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199" w:rsidRDefault="00CA3ACA" w:rsidP="00EF5643">
      <w:pPr>
        <w:widowControl w:val="0"/>
        <w:shd w:val="clear" w:color="auto" w:fill="FFFFFF"/>
        <w:spacing w:after="0"/>
        <w:ind w:left="9923"/>
        <w:rPr>
          <w:rFonts w:ascii="Times New Roman" w:hAnsi="Times New Roman" w:cs="Times New Roman"/>
          <w:sz w:val="24"/>
          <w:szCs w:val="24"/>
        </w:rPr>
      </w:pPr>
      <w:r w:rsidRPr="00787421">
        <w:rPr>
          <w:rFonts w:ascii="Times New Roman" w:hAnsi="Times New Roman" w:cs="Times New Roman"/>
          <w:sz w:val="24"/>
          <w:szCs w:val="24"/>
        </w:rPr>
        <w:t>Załącznik nr 6</w:t>
      </w:r>
    </w:p>
    <w:p w:rsidR="00C300C3" w:rsidRDefault="00C300C3" w:rsidP="00EF5643">
      <w:pPr>
        <w:widowControl w:val="0"/>
        <w:shd w:val="clear" w:color="auto" w:fill="FFFFFF"/>
        <w:spacing w:after="0"/>
        <w:ind w:left="9923"/>
        <w:rPr>
          <w:rFonts w:ascii="Times New Roman" w:hAnsi="Times New Roman" w:cs="Times New Roman"/>
          <w:sz w:val="24"/>
          <w:szCs w:val="24"/>
        </w:rPr>
      </w:pPr>
      <w:r>
        <w:rPr>
          <w:rFonts w:ascii="Times New Roman" w:hAnsi="Times New Roman" w:cs="Times New Roman"/>
          <w:sz w:val="24"/>
          <w:szCs w:val="24"/>
        </w:rPr>
        <w:t>do uchwały nr</w:t>
      </w:r>
      <w:r w:rsidR="00C11DFE">
        <w:rPr>
          <w:rFonts w:ascii="Times New Roman" w:hAnsi="Times New Roman" w:cs="Times New Roman"/>
          <w:sz w:val="24"/>
          <w:szCs w:val="24"/>
        </w:rPr>
        <w:t xml:space="preserve"> XLI/1058/2017</w:t>
      </w:r>
    </w:p>
    <w:p w:rsidR="00C300C3" w:rsidRDefault="00C300C3" w:rsidP="00EF5643">
      <w:pPr>
        <w:widowControl w:val="0"/>
        <w:shd w:val="clear" w:color="auto" w:fill="FFFFFF"/>
        <w:spacing w:after="0"/>
        <w:ind w:left="9923"/>
        <w:rPr>
          <w:rFonts w:ascii="Times New Roman" w:hAnsi="Times New Roman" w:cs="Times New Roman"/>
          <w:sz w:val="24"/>
          <w:szCs w:val="24"/>
        </w:rPr>
      </w:pPr>
      <w:r>
        <w:rPr>
          <w:rFonts w:ascii="Times New Roman" w:hAnsi="Times New Roman" w:cs="Times New Roman"/>
          <w:sz w:val="24"/>
          <w:szCs w:val="24"/>
        </w:rPr>
        <w:t>Rady Miasta Stołecznego Warszawy</w:t>
      </w:r>
    </w:p>
    <w:p w:rsidR="008D01E0" w:rsidRDefault="00C300C3" w:rsidP="008D01E0">
      <w:pPr>
        <w:widowControl w:val="0"/>
        <w:shd w:val="clear" w:color="auto" w:fill="FFFFFF"/>
        <w:spacing w:after="0"/>
        <w:ind w:left="9240" w:firstLine="672"/>
        <w:rPr>
          <w:rFonts w:ascii="Times New Roman" w:hAnsi="Times New Roman" w:cs="Times New Roman"/>
          <w:sz w:val="24"/>
          <w:szCs w:val="24"/>
        </w:rPr>
      </w:pPr>
      <w:r>
        <w:rPr>
          <w:rFonts w:ascii="Times New Roman" w:hAnsi="Times New Roman" w:cs="Times New Roman"/>
          <w:sz w:val="24"/>
          <w:szCs w:val="24"/>
        </w:rPr>
        <w:t>z dnia</w:t>
      </w:r>
      <w:r w:rsidR="00C11DFE">
        <w:rPr>
          <w:rFonts w:ascii="Times New Roman" w:hAnsi="Times New Roman" w:cs="Times New Roman"/>
          <w:sz w:val="24"/>
          <w:szCs w:val="24"/>
        </w:rPr>
        <w:t xml:space="preserve"> 9 lutego 2017 </w:t>
      </w:r>
      <w:r>
        <w:rPr>
          <w:rFonts w:ascii="Times New Roman" w:hAnsi="Times New Roman" w:cs="Times New Roman"/>
          <w:sz w:val="24"/>
          <w:szCs w:val="24"/>
        </w:rPr>
        <w:t>r.</w:t>
      </w:r>
      <w:r w:rsidR="008D01E0" w:rsidRPr="008D01E0">
        <w:rPr>
          <w:rFonts w:ascii="Times New Roman" w:hAnsi="Times New Roman" w:cs="Times New Roman"/>
          <w:sz w:val="24"/>
          <w:szCs w:val="24"/>
        </w:rPr>
        <w:t xml:space="preserve"> </w:t>
      </w:r>
    </w:p>
    <w:p w:rsidR="008D01E0" w:rsidRPr="00685249" w:rsidRDefault="008D01E0" w:rsidP="008D01E0">
      <w:pPr>
        <w:widowControl w:val="0"/>
        <w:shd w:val="clear" w:color="auto" w:fill="FFFFFF"/>
        <w:spacing w:after="0"/>
        <w:ind w:left="9240" w:firstLine="672"/>
        <w:rPr>
          <w:rFonts w:ascii="Times New Roman" w:hAnsi="Times New Roman" w:cs="Times New Roman"/>
          <w:sz w:val="24"/>
          <w:szCs w:val="24"/>
        </w:rPr>
      </w:pPr>
      <w:r>
        <w:rPr>
          <w:rFonts w:ascii="Times New Roman" w:hAnsi="Times New Roman" w:cs="Times New Roman"/>
          <w:sz w:val="24"/>
          <w:szCs w:val="24"/>
        </w:rPr>
        <w:t>zmieniony uchwałą: LVIII/1517</w:t>
      </w:r>
      <w:r w:rsidRPr="00685249">
        <w:rPr>
          <w:rFonts w:ascii="Times New Roman" w:hAnsi="Times New Roman" w:cs="Times New Roman"/>
          <w:sz w:val="24"/>
          <w:szCs w:val="24"/>
        </w:rPr>
        <w:t>/2017</w:t>
      </w:r>
    </w:p>
    <w:p w:rsidR="00C300C3" w:rsidRPr="00787421" w:rsidRDefault="00C300C3" w:rsidP="00EF5643">
      <w:pPr>
        <w:widowControl w:val="0"/>
        <w:shd w:val="clear" w:color="auto" w:fill="FFFFFF"/>
        <w:spacing w:after="0"/>
        <w:ind w:left="9923"/>
        <w:rPr>
          <w:rFonts w:ascii="Times New Roman" w:hAnsi="Times New Roman" w:cs="Times New Roman"/>
          <w:sz w:val="24"/>
          <w:szCs w:val="24"/>
        </w:rPr>
      </w:pPr>
    </w:p>
    <w:p w:rsidR="00A53565" w:rsidRPr="00AF4925" w:rsidRDefault="00A53565" w:rsidP="00310199">
      <w:pPr>
        <w:widowControl w:val="0"/>
        <w:shd w:val="clear" w:color="auto" w:fill="FFFFFF"/>
        <w:spacing w:after="0"/>
        <w:ind w:left="4956" w:firstLine="708"/>
        <w:jc w:val="both"/>
        <w:rPr>
          <w:rFonts w:ascii="Times New Roman" w:hAnsi="Times New Roman" w:cs="Times New Roman"/>
          <w:sz w:val="24"/>
          <w:szCs w:val="24"/>
        </w:rPr>
      </w:pPr>
    </w:p>
    <w:p w:rsidR="008E70CD" w:rsidRPr="008E70CD" w:rsidRDefault="008E70CD" w:rsidP="00A437EC">
      <w:pPr>
        <w:jc w:val="center"/>
        <w:rPr>
          <w:rFonts w:ascii="Times New Roman" w:hAnsi="Times New Roman" w:cs="Times New Roman"/>
          <w:b/>
          <w:sz w:val="24"/>
          <w:szCs w:val="24"/>
        </w:rPr>
      </w:pPr>
      <w:r w:rsidRPr="008E70CD">
        <w:rPr>
          <w:rFonts w:ascii="Times New Roman" w:hAnsi="Times New Roman" w:cs="Times New Roman"/>
          <w:b/>
          <w:sz w:val="24"/>
          <w:szCs w:val="24"/>
        </w:rPr>
        <w:t xml:space="preserve">Projekty planów sieci szkół prowadzonych przez m.st. Warszawa i inne organy prowadzące od dnia </w:t>
      </w:r>
      <w:r w:rsidR="00331EC3">
        <w:rPr>
          <w:rFonts w:ascii="Times New Roman" w:hAnsi="Times New Roman" w:cs="Times New Roman"/>
          <w:b/>
          <w:sz w:val="24"/>
          <w:szCs w:val="24"/>
        </w:rPr>
        <w:t>1 września 2019 r.</w:t>
      </w:r>
    </w:p>
    <w:p w:rsidR="008E70CD" w:rsidRPr="004A0C57" w:rsidRDefault="00EB67C8" w:rsidP="00EB67C8">
      <w:pPr>
        <w:rPr>
          <w:rFonts w:ascii="Times New Roman" w:hAnsi="Times New Roman" w:cs="Times New Roman"/>
        </w:rPr>
      </w:pPr>
      <w:r w:rsidRPr="004A0C57">
        <w:rPr>
          <w:rFonts w:ascii="Times New Roman" w:hAnsi="Times New Roman" w:cs="Times New Roman"/>
        </w:rPr>
        <w:t xml:space="preserve">Tabela 1. </w:t>
      </w:r>
      <w:r w:rsidR="008E70CD" w:rsidRPr="004A0C57">
        <w:rPr>
          <w:rFonts w:ascii="Times New Roman" w:hAnsi="Times New Roman" w:cs="Times New Roman"/>
        </w:rPr>
        <w:t>Projekt planu sieci ośmioletnich szkół podstawowych oraz granice obwodów tych szkół pr</w:t>
      </w:r>
      <w:r w:rsidR="00A41AE9" w:rsidRPr="004A0C57">
        <w:rPr>
          <w:rFonts w:ascii="Times New Roman" w:hAnsi="Times New Roman" w:cs="Times New Roman"/>
        </w:rPr>
        <w:t>owadzonych przez m.st. Warszawa.</w:t>
      </w:r>
    </w:p>
    <w:tbl>
      <w:tblPr>
        <w:tblStyle w:val="Tabela-Siatka"/>
        <w:tblW w:w="14142" w:type="dxa"/>
        <w:tblLook w:val="04A0" w:firstRow="1" w:lastRow="0" w:firstColumn="1" w:lastColumn="0" w:noHBand="0" w:noVBand="1"/>
      </w:tblPr>
      <w:tblGrid>
        <w:gridCol w:w="542"/>
        <w:gridCol w:w="2827"/>
        <w:gridCol w:w="2126"/>
        <w:gridCol w:w="8647"/>
      </w:tblGrid>
      <w:tr w:rsidR="00A53565" w:rsidRPr="00AF4925" w:rsidTr="00583DB2">
        <w:tc>
          <w:tcPr>
            <w:tcW w:w="0" w:type="auto"/>
            <w:shd w:val="clear" w:color="auto" w:fill="D9D9D9" w:themeFill="background1" w:themeFillShade="D9"/>
            <w:vAlign w:val="center"/>
          </w:tcPr>
          <w:p w:rsidR="00A53565" w:rsidRPr="00AF4925" w:rsidRDefault="00A53565" w:rsidP="007B2CEB">
            <w:pPr>
              <w:jc w:val="center"/>
              <w:rPr>
                <w:rFonts w:ascii="Times New Roman" w:hAnsi="Times New Roman" w:cs="Times New Roman"/>
                <w:b/>
              </w:rPr>
            </w:pPr>
            <w:r w:rsidRPr="00AF4925">
              <w:rPr>
                <w:rFonts w:ascii="Times New Roman" w:hAnsi="Times New Roman" w:cs="Times New Roman"/>
                <w:b/>
              </w:rPr>
              <w:t>Lp.</w:t>
            </w:r>
          </w:p>
        </w:tc>
        <w:tc>
          <w:tcPr>
            <w:tcW w:w="2827" w:type="dxa"/>
            <w:shd w:val="clear" w:color="auto" w:fill="D9D9D9" w:themeFill="background1" w:themeFillShade="D9"/>
            <w:vAlign w:val="center"/>
          </w:tcPr>
          <w:p w:rsidR="00A53565" w:rsidRPr="00AF4925" w:rsidRDefault="001C15CF" w:rsidP="0022791B">
            <w:pPr>
              <w:jc w:val="center"/>
              <w:rPr>
                <w:rFonts w:ascii="Times New Roman" w:hAnsi="Times New Roman" w:cs="Times New Roman"/>
                <w:b/>
              </w:rPr>
            </w:pPr>
            <w:r>
              <w:rPr>
                <w:rFonts w:ascii="Times New Roman" w:hAnsi="Times New Roman" w:cs="Times New Roman"/>
                <w:b/>
              </w:rPr>
              <w:t>Szkoła podstawowa</w:t>
            </w:r>
          </w:p>
        </w:tc>
        <w:tc>
          <w:tcPr>
            <w:tcW w:w="2126" w:type="dxa"/>
            <w:shd w:val="clear" w:color="auto" w:fill="D9D9D9" w:themeFill="background1" w:themeFillShade="D9"/>
            <w:vAlign w:val="center"/>
          </w:tcPr>
          <w:p w:rsidR="00A04CF4" w:rsidRDefault="00A53565" w:rsidP="007B2CEB">
            <w:pPr>
              <w:jc w:val="center"/>
              <w:rPr>
                <w:rFonts w:ascii="Times New Roman" w:hAnsi="Times New Roman" w:cs="Times New Roman"/>
                <w:b/>
              </w:rPr>
            </w:pPr>
            <w:r w:rsidRPr="00AF4925">
              <w:rPr>
                <w:rFonts w:ascii="Times New Roman" w:hAnsi="Times New Roman" w:cs="Times New Roman"/>
                <w:b/>
              </w:rPr>
              <w:t>Adresy innych lokalizacji prowadzenia zaj</w:t>
            </w:r>
            <w:r w:rsidR="00EE7617">
              <w:rPr>
                <w:rFonts w:ascii="Times New Roman" w:hAnsi="Times New Roman" w:cs="Times New Roman"/>
                <w:b/>
              </w:rPr>
              <w:t xml:space="preserve">ęć dydaktycznych, wychowawczych </w:t>
            </w:r>
          </w:p>
          <w:p w:rsidR="00A53565" w:rsidRPr="00AF4925" w:rsidRDefault="00EE7617" w:rsidP="007B2CEB">
            <w:pPr>
              <w:jc w:val="center"/>
              <w:rPr>
                <w:rFonts w:ascii="Times New Roman" w:hAnsi="Times New Roman" w:cs="Times New Roman"/>
                <w:b/>
              </w:rPr>
            </w:pPr>
            <w:r>
              <w:rPr>
                <w:rFonts w:ascii="Times New Roman" w:hAnsi="Times New Roman" w:cs="Times New Roman"/>
                <w:b/>
              </w:rPr>
              <w:t xml:space="preserve">i </w:t>
            </w:r>
            <w:r w:rsidR="00A53565" w:rsidRPr="00AF4925">
              <w:rPr>
                <w:rFonts w:ascii="Times New Roman" w:hAnsi="Times New Roman" w:cs="Times New Roman"/>
                <w:b/>
              </w:rPr>
              <w:t>opiekuńczych</w:t>
            </w:r>
          </w:p>
        </w:tc>
        <w:tc>
          <w:tcPr>
            <w:tcW w:w="8647" w:type="dxa"/>
            <w:shd w:val="clear" w:color="auto" w:fill="D9D9D9" w:themeFill="background1" w:themeFillShade="D9"/>
            <w:vAlign w:val="center"/>
          </w:tcPr>
          <w:p w:rsidR="00A53565" w:rsidRPr="00AF4925" w:rsidRDefault="00A53565" w:rsidP="00A53565">
            <w:pPr>
              <w:jc w:val="center"/>
              <w:rPr>
                <w:rFonts w:ascii="Times New Roman" w:hAnsi="Times New Roman" w:cs="Times New Roman"/>
                <w:b/>
              </w:rPr>
            </w:pPr>
            <w:r w:rsidRPr="00AF4925">
              <w:rPr>
                <w:rFonts w:ascii="Times New Roman" w:hAnsi="Times New Roman" w:cs="Times New Roman"/>
                <w:b/>
              </w:rPr>
              <w:t>Granice obwodu</w:t>
            </w:r>
          </w:p>
        </w:tc>
      </w:tr>
      <w:tr w:rsidR="001F072E" w:rsidRPr="00963C7C" w:rsidTr="00583DB2">
        <w:trPr>
          <w:trHeight w:val="530"/>
        </w:trPr>
        <w:tc>
          <w:tcPr>
            <w:tcW w:w="14142" w:type="dxa"/>
            <w:gridSpan w:val="4"/>
            <w:shd w:val="clear" w:color="auto" w:fill="FFFF00"/>
            <w:vAlign w:val="center"/>
          </w:tcPr>
          <w:p w:rsidR="001F072E" w:rsidRPr="00963C7C" w:rsidRDefault="001F072E" w:rsidP="00963C7C">
            <w:pPr>
              <w:jc w:val="center"/>
              <w:rPr>
                <w:rFonts w:ascii="Times New Roman" w:eastAsia="Times New Roman" w:hAnsi="Times New Roman" w:cs="Times New Roman"/>
                <w:b/>
                <w:color w:val="000000"/>
                <w:sz w:val="24"/>
                <w:szCs w:val="24"/>
              </w:rPr>
            </w:pPr>
            <w:r w:rsidRPr="00963C7C">
              <w:rPr>
                <w:rFonts w:ascii="Times New Roman" w:eastAsia="Times New Roman" w:hAnsi="Times New Roman" w:cs="Times New Roman"/>
                <w:b/>
                <w:color w:val="000000"/>
                <w:sz w:val="24"/>
                <w:szCs w:val="24"/>
              </w:rPr>
              <w:t>BEMOWO</w:t>
            </w:r>
          </w:p>
        </w:tc>
      </w:tr>
      <w:tr w:rsidR="00A53565" w:rsidRPr="00AF4925" w:rsidTr="00583DB2">
        <w:tc>
          <w:tcPr>
            <w:tcW w:w="0" w:type="auto"/>
          </w:tcPr>
          <w:p w:rsidR="00A53565" w:rsidRPr="003E782E" w:rsidRDefault="00A53565" w:rsidP="008B7093">
            <w:pPr>
              <w:pStyle w:val="Akapitzlist"/>
              <w:numPr>
                <w:ilvl w:val="0"/>
                <w:numId w:val="1"/>
              </w:numPr>
              <w:rPr>
                <w:rFonts w:ascii="Times New Roman" w:hAnsi="Times New Roman" w:cs="Times New Roman"/>
                <w:b/>
              </w:rPr>
            </w:pPr>
          </w:p>
        </w:tc>
        <w:tc>
          <w:tcPr>
            <w:tcW w:w="2827" w:type="dxa"/>
          </w:tcPr>
          <w:p w:rsidR="00963C7C" w:rsidRDefault="00A53565"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Szkoła Podstawowa </w:t>
            </w:r>
          </w:p>
          <w:p w:rsidR="00AF4925" w:rsidRDefault="00A53565"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z Oddziałami Integracyjnymi nr 82</w:t>
            </w:r>
          </w:p>
          <w:p w:rsidR="00AF4925" w:rsidRDefault="00A53565"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 im. Jana Pawła II</w:t>
            </w:r>
            <w:r w:rsidR="007B2CEB" w:rsidRPr="00AF4925">
              <w:rPr>
                <w:rFonts w:ascii="Times New Roman" w:eastAsia="Times New Roman" w:hAnsi="Times New Roman" w:cs="Times New Roman"/>
                <w:color w:val="000000"/>
              </w:rPr>
              <w:t xml:space="preserve"> </w:t>
            </w:r>
          </w:p>
          <w:p w:rsidR="00E20D0C" w:rsidRDefault="007B2CEB"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w Warszawie,</w:t>
            </w:r>
            <w:r w:rsidR="00A53565" w:rsidRPr="00AF4925">
              <w:rPr>
                <w:rFonts w:ascii="Times New Roman" w:eastAsia="Times New Roman" w:hAnsi="Times New Roman" w:cs="Times New Roman"/>
                <w:color w:val="000000"/>
              </w:rPr>
              <w:t xml:space="preserve"> </w:t>
            </w:r>
          </w:p>
          <w:p w:rsidR="00A53565" w:rsidRPr="00AF4925" w:rsidRDefault="00A53565"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ul. Górczewska 201</w:t>
            </w:r>
          </w:p>
        </w:tc>
        <w:tc>
          <w:tcPr>
            <w:tcW w:w="2126" w:type="dxa"/>
          </w:tcPr>
          <w:p w:rsidR="00A53565" w:rsidRPr="00AF4925" w:rsidRDefault="00A53565" w:rsidP="007B2CEB">
            <w:pPr>
              <w:jc w:val="both"/>
              <w:rPr>
                <w:rFonts w:ascii="Times New Roman" w:hAnsi="Times New Roman" w:cs="Times New Roman"/>
                <w:b/>
              </w:rPr>
            </w:pPr>
          </w:p>
        </w:tc>
        <w:tc>
          <w:tcPr>
            <w:tcW w:w="8647" w:type="dxa"/>
          </w:tcPr>
          <w:p w:rsidR="00A53565" w:rsidRPr="00AF4925" w:rsidRDefault="00A53565" w:rsidP="00E33F30">
            <w:pPr>
              <w:spacing w:after="120"/>
              <w:jc w:val="both"/>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Od przecięcia osi ul. Powstańców Śląskich z osią al. Obrońców Grodna, wzdłuż osi al. Obrońców Grodna do przecięcia z granicą dzielnicy Bemowo,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 xml:space="preserve">d przecięcia osi al. Obrońców Grodna z granicą dzielnicy Bemowo, granicą dzielnicy Bemowo wzdłuż linii kolejowej do przecięcia z osią ul. Górczewskiej,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 xml:space="preserve">d przecięcia granicy dzielnicy Bemowo z osią ul. Górczewskiej, wzdłuż osi ul. Górczewskiej do przecięcia z osią ul. Powstańców Śląskich,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d przecięcia osi ul. Górczewskiej z osią ul. Powstańców Śląskich, wzdłuż osi ul. Powstańców Śląskich do przecięcia z osią al. Obrońców Grodna</w:t>
            </w:r>
            <w:r w:rsidR="007B2CEB" w:rsidRPr="00AF4925">
              <w:rPr>
                <w:rFonts w:ascii="Times New Roman" w:eastAsia="Times New Roman" w:hAnsi="Times New Roman" w:cs="Times New Roman"/>
                <w:color w:val="000000"/>
              </w:rPr>
              <w:t>.</w:t>
            </w:r>
          </w:p>
        </w:tc>
      </w:tr>
      <w:tr w:rsidR="00A53565" w:rsidRPr="00AF4925" w:rsidTr="00583DB2">
        <w:tc>
          <w:tcPr>
            <w:tcW w:w="0" w:type="auto"/>
          </w:tcPr>
          <w:p w:rsidR="00A53565" w:rsidRPr="00AF4925" w:rsidRDefault="00A53565" w:rsidP="008B7093">
            <w:pPr>
              <w:pStyle w:val="Akapitzlist"/>
              <w:numPr>
                <w:ilvl w:val="0"/>
                <w:numId w:val="1"/>
              </w:numPr>
              <w:rPr>
                <w:rFonts w:ascii="Times New Roman" w:hAnsi="Times New Roman" w:cs="Times New Roman"/>
                <w:b/>
              </w:rPr>
            </w:pPr>
          </w:p>
        </w:tc>
        <w:tc>
          <w:tcPr>
            <w:tcW w:w="2827" w:type="dxa"/>
          </w:tcPr>
          <w:p w:rsidR="00E20D0C" w:rsidRDefault="00A53565"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Szkoła Podstawowa nr 150 im. Walerego Wróblewskiego </w:t>
            </w:r>
          </w:p>
          <w:p w:rsidR="00E20D0C" w:rsidRDefault="007B2CEB"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w Warszawie, </w:t>
            </w:r>
          </w:p>
          <w:p w:rsidR="00A53565" w:rsidRPr="00AF4925" w:rsidRDefault="00A53565"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ul. gen. W. Thomméego 1</w:t>
            </w:r>
          </w:p>
        </w:tc>
        <w:tc>
          <w:tcPr>
            <w:tcW w:w="2126" w:type="dxa"/>
          </w:tcPr>
          <w:p w:rsidR="00A53565" w:rsidRPr="00AF4925" w:rsidRDefault="00A53565" w:rsidP="007B2CEB">
            <w:pPr>
              <w:jc w:val="both"/>
              <w:rPr>
                <w:rFonts w:ascii="Times New Roman" w:hAnsi="Times New Roman" w:cs="Times New Roman"/>
                <w:b/>
              </w:rPr>
            </w:pPr>
          </w:p>
        </w:tc>
        <w:tc>
          <w:tcPr>
            <w:tcW w:w="8647" w:type="dxa"/>
          </w:tcPr>
          <w:p w:rsidR="00A53565" w:rsidRPr="00AF4925" w:rsidRDefault="00A53565" w:rsidP="00E33F30">
            <w:pPr>
              <w:spacing w:after="120"/>
              <w:jc w:val="both"/>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Od styku granicy dzielnicy Bemowo z gminą Stare Babice, wzdłuż granicy dzielnicy Bemowo z dzielnicą Bielany do ul. Księżycowej, wzdłuż granicy terenu lotniska z terenem ogródków działowych i terenem Wojewódzkiego Ośrodka Ruchu Drogowego do ul. Piastów Śląskich, wzdłuż granicy terenu lotniska, od granicy terenu lotniska w kierunku południowym do ul. Dostępnej, wzdłuż ul. Dostępnej do granicy zamkniętego osiedla przy ul. Radiowej 20-20k, wzdłuż granicy tego osiedla do osi ul. Radiowej, wzdłuż osi ul. Radiowej do przecięcia z osią ul. gen. S. Kaliskiego, wzdłuż osi ul. gen. S. Kaliskiego do przecięcia z osią ul. A. Kocjana,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 xml:space="preserve">d </w:t>
            </w:r>
            <w:r w:rsidRPr="00AF4925">
              <w:rPr>
                <w:rFonts w:ascii="Times New Roman" w:eastAsia="Times New Roman" w:hAnsi="Times New Roman" w:cs="Times New Roman"/>
                <w:color w:val="000000"/>
              </w:rPr>
              <w:lastRenderedPageBreak/>
              <w:t>przecięcia osi ul. gen. S. Kaliskiego z osią ul. A. Kocjana, do przecięcia z osią ul. Przy Fosie, wzdłuż osi ul. Przy Fosie do granicy dzielnicy Bemowo, wzdłuż granicy dzielnicy Bemowo i ul. H. Dobrzańskiego „Hubala” do granicy dzielnicy Bemowo, od ul. H. Dobrzańskiego „Hubala” wzdłuż granicy dzielnicy Bemowo i ul. płk. K. Leskiego do styku granicy dzielnicy Bemowo z ul. Kampinoską i granicą dzielnicy Bielany</w:t>
            </w:r>
            <w:r w:rsidR="007B2CEB" w:rsidRPr="00AF4925">
              <w:rPr>
                <w:rFonts w:ascii="Times New Roman" w:eastAsia="Times New Roman" w:hAnsi="Times New Roman" w:cs="Times New Roman"/>
                <w:color w:val="000000"/>
              </w:rPr>
              <w:t>.</w:t>
            </w:r>
          </w:p>
        </w:tc>
      </w:tr>
      <w:tr w:rsidR="00A53565" w:rsidRPr="00AF4925" w:rsidTr="00583DB2">
        <w:tc>
          <w:tcPr>
            <w:tcW w:w="0" w:type="auto"/>
          </w:tcPr>
          <w:p w:rsidR="00A53565" w:rsidRPr="00AF4925" w:rsidRDefault="00A53565" w:rsidP="008B7093">
            <w:pPr>
              <w:pStyle w:val="Akapitzlist"/>
              <w:numPr>
                <w:ilvl w:val="0"/>
                <w:numId w:val="1"/>
              </w:numPr>
              <w:rPr>
                <w:rFonts w:ascii="Times New Roman" w:hAnsi="Times New Roman" w:cs="Times New Roman"/>
                <w:b/>
              </w:rPr>
            </w:pPr>
          </w:p>
        </w:tc>
        <w:tc>
          <w:tcPr>
            <w:tcW w:w="2827" w:type="dxa"/>
          </w:tcPr>
          <w:p w:rsidR="005C3276" w:rsidRDefault="00A53565"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Szkoła Podstawowa nr 301 </w:t>
            </w:r>
          </w:p>
          <w:p w:rsidR="00E20D0C" w:rsidRDefault="00A53565"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z Oddziałami Integracyjnymi im. gen. Zygmunta Berlinga </w:t>
            </w:r>
            <w:r w:rsidR="007B2CEB" w:rsidRPr="00AF4925">
              <w:rPr>
                <w:rFonts w:ascii="Times New Roman" w:eastAsia="Times New Roman" w:hAnsi="Times New Roman" w:cs="Times New Roman"/>
                <w:color w:val="000000"/>
              </w:rPr>
              <w:t xml:space="preserve">w Warszawie, </w:t>
            </w:r>
          </w:p>
          <w:p w:rsidR="00AF4925" w:rsidRDefault="00A53565"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ul. Brygadzistów 18</w:t>
            </w:r>
            <w:r w:rsidR="007B2CEB" w:rsidRPr="00AF4925">
              <w:rPr>
                <w:rFonts w:ascii="Times New Roman" w:eastAsia="Times New Roman" w:hAnsi="Times New Roman" w:cs="Times New Roman"/>
                <w:color w:val="000000"/>
              </w:rPr>
              <w:t xml:space="preserve"> </w:t>
            </w:r>
          </w:p>
          <w:p w:rsidR="00A53565" w:rsidRPr="00AF4925" w:rsidRDefault="007B2CEB"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w Zespole Szkolno-Przedszkolnym nr 2</w:t>
            </w:r>
          </w:p>
        </w:tc>
        <w:tc>
          <w:tcPr>
            <w:tcW w:w="2126" w:type="dxa"/>
          </w:tcPr>
          <w:p w:rsidR="00A53565" w:rsidRPr="00AF4925" w:rsidRDefault="00A53565" w:rsidP="007B2CEB">
            <w:pPr>
              <w:jc w:val="both"/>
              <w:rPr>
                <w:rFonts w:ascii="Times New Roman" w:hAnsi="Times New Roman" w:cs="Times New Roman"/>
                <w:b/>
              </w:rPr>
            </w:pPr>
          </w:p>
        </w:tc>
        <w:tc>
          <w:tcPr>
            <w:tcW w:w="8647" w:type="dxa"/>
          </w:tcPr>
          <w:p w:rsidR="00A53565" w:rsidRPr="00AF4925" w:rsidRDefault="00A53565" w:rsidP="00E33F30">
            <w:pPr>
              <w:spacing w:after="120"/>
              <w:jc w:val="both"/>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Od przecięcia osi ul. Świetlików z osią ul. Człuchowskiej, wzdłuż osi ul. Człuchowskiej do przecięcia z granicą dzielnicy Bemowo,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 xml:space="preserve">d przecięcia osi ul. Człuchowskiej z granicą dzielnicy Bemowo, granicą dzielnicy Bemowo do osi ul. Dźwigowej, wzdłuż osi ul. Dźwigowej do przecięcia z osią ul. Połczyńskiej, wzdłuż osi ul. Połczyńskiej do przecięcia z osią ul. Tkaczy,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d przecięcia osi ul. Połczyńskiej z osią ul. Tkaczy, wzdłuż osi ul. Tkaczy do przecięcia z osią ul. Legionowej, wzdłuż osi ul. Legionowej do przecięcia z osią ul. Gabriela, wzdłuż osi ul. Gabriela do przecięcia z osią ul. Sterniczej, wzdłuż osi ul. Sterniczej do przecięcia z osią ul. Brygadzistów, wzdłuż osi ul. Brygadzistów, wzdłuż osi ul. Świetlików do przecięcia z osią ul. Człuchowskiej</w:t>
            </w:r>
            <w:r w:rsidR="007B2CEB" w:rsidRPr="00AF4925">
              <w:rPr>
                <w:rFonts w:ascii="Times New Roman" w:eastAsia="Times New Roman" w:hAnsi="Times New Roman" w:cs="Times New Roman"/>
                <w:color w:val="000000"/>
              </w:rPr>
              <w:t>.</w:t>
            </w:r>
          </w:p>
        </w:tc>
      </w:tr>
      <w:tr w:rsidR="00A53565" w:rsidRPr="00AF4925" w:rsidTr="00583DB2">
        <w:tc>
          <w:tcPr>
            <w:tcW w:w="0" w:type="auto"/>
          </w:tcPr>
          <w:p w:rsidR="00A53565" w:rsidRPr="00AF4925" w:rsidRDefault="00A53565" w:rsidP="008B7093">
            <w:pPr>
              <w:pStyle w:val="Akapitzlist"/>
              <w:numPr>
                <w:ilvl w:val="0"/>
                <w:numId w:val="1"/>
              </w:numPr>
              <w:rPr>
                <w:rFonts w:ascii="Times New Roman" w:hAnsi="Times New Roman" w:cs="Times New Roman"/>
                <w:b/>
              </w:rPr>
            </w:pPr>
          </w:p>
        </w:tc>
        <w:tc>
          <w:tcPr>
            <w:tcW w:w="2827" w:type="dxa"/>
          </w:tcPr>
          <w:p w:rsidR="00A53565" w:rsidRPr="00AF4925" w:rsidRDefault="00A53565"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Szkoła Podstawowa nr 306 im. ks. Jana Twardowskiego </w:t>
            </w:r>
            <w:r w:rsidR="007B2CEB" w:rsidRPr="00AF4925">
              <w:rPr>
                <w:rFonts w:ascii="Times New Roman" w:eastAsia="Times New Roman" w:hAnsi="Times New Roman" w:cs="Times New Roman"/>
                <w:color w:val="000000"/>
              </w:rPr>
              <w:t xml:space="preserve">w Warszawie, </w:t>
            </w:r>
            <w:r w:rsidRPr="00AF4925">
              <w:rPr>
                <w:rFonts w:ascii="Times New Roman" w:eastAsia="Times New Roman" w:hAnsi="Times New Roman" w:cs="Times New Roman"/>
                <w:color w:val="000000"/>
              </w:rPr>
              <w:t>ul. Tkaczy 27</w:t>
            </w:r>
          </w:p>
        </w:tc>
        <w:tc>
          <w:tcPr>
            <w:tcW w:w="2126" w:type="dxa"/>
          </w:tcPr>
          <w:p w:rsidR="00A53565" w:rsidRPr="00AF4925" w:rsidRDefault="00A53565" w:rsidP="007B2CEB">
            <w:pPr>
              <w:jc w:val="both"/>
              <w:rPr>
                <w:rFonts w:ascii="Times New Roman" w:hAnsi="Times New Roman" w:cs="Times New Roman"/>
                <w:b/>
              </w:rPr>
            </w:pPr>
          </w:p>
        </w:tc>
        <w:tc>
          <w:tcPr>
            <w:tcW w:w="8647" w:type="dxa"/>
          </w:tcPr>
          <w:p w:rsidR="00A53565" w:rsidRPr="00AF4925" w:rsidRDefault="00A53565" w:rsidP="00E33F30">
            <w:pPr>
              <w:spacing w:after="120"/>
              <w:jc w:val="both"/>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Od przecięcia osi ul. Okrętowej z osią ul. Człuchowskiej, wzdłuż osi ul. Człuchowskiej do przecięcia z osią ul. Świetlików,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 xml:space="preserve">d przecięcia osi ul. Człuchowskiej z osią ul. Świetlików, wzdłuż osi ul. Świetlików, wzdłuż osi ul. Brygadzistów do przecięcia z osią ul. Sterniczej, wzdłuż osi ul. Sterniczej do przecięcia z osią ul. Gabriela, wzdłuż osi ul. Gabriela do przecięcia z osią ul. Legionowej, wzdłuż osi ul. Legionowej do przecięcia z osią ul. Tkaczy, wzdłuż osi ul. Tkaczy, do przecięcia z osią ul. Połczyńskiej, wzdłuż osi ul. Połczyńskiej do przecięcia z osią ul. Dźwigowej, wzdłuż osi ul. Dźwigowej do granicy dzielnicy Bemowo,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 xml:space="preserve">d przecięcia osi ul. Dźwigowej z granicą dzielnicy, granicą dzielnicy Bemowo do przecięcia z osią al. 4 Czerwca 1989 r.,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d przecięcia granicy dzielnicy Bemowo z osią al. 4 Czerwca 1989 r., wzdłuż osi al. 4 Czerwca 1989 r. do przecięcia z osią ul. Połczyńskiej, wzdłuż osi ul. Połczyńskiej do przecięcia z osią ul. Drzeworytników, wzdłuż osi ul. Drzeworytników do przecięcia z osią ul. Legionowej, wzdłuż osi ul. Legionowej, wzdłuż osi ul. Okrętowej do przecięcia z osią ul. Człuchowskiej</w:t>
            </w:r>
            <w:r w:rsidR="007B2CEB" w:rsidRPr="00AF4925">
              <w:rPr>
                <w:rFonts w:ascii="Times New Roman" w:eastAsia="Times New Roman" w:hAnsi="Times New Roman" w:cs="Times New Roman"/>
                <w:color w:val="000000"/>
              </w:rPr>
              <w:t>.</w:t>
            </w:r>
          </w:p>
        </w:tc>
      </w:tr>
      <w:tr w:rsidR="007B2CEB" w:rsidRPr="00AF4925" w:rsidTr="00583DB2">
        <w:tc>
          <w:tcPr>
            <w:tcW w:w="0" w:type="auto"/>
          </w:tcPr>
          <w:p w:rsidR="007B2CEB" w:rsidRPr="00AF4925" w:rsidRDefault="007B2CEB" w:rsidP="008B7093">
            <w:pPr>
              <w:pStyle w:val="Akapitzlist"/>
              <w:numPr>
                <w:ilvl w:val="0"/>
                <w:numId w:val="1"/>
              </w:numPr>
              <w:rPr>
                <w:rFonts w:ascii="Times New Roman" w:hAnsi="Times New Roman" w:cs="Times New Roman"/>
                <w:b/>
              </w:rPr>
            </w:pPr>
          </w:p>
        </w:tc>
        <w:tc>
          <w:tcPr>
            <w:tcW w:w="2827" w:type="dxa"/>
          </w:tcPr>
          <w:p w:rsidR="00AF4925" w:rsidRDefault="007B2CEB"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Szkoła Podstawowa nr 316 im. Astrid Lindgren </w:t>
            </w:r>
          </w:p>
          <w:p w:rsidR="00A80034" w:rsidRDefault="007B2CEB"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w Warszawie, </w:t>
            </w:r>
          </w:p>
          <w:p w:rsidR="00AF4925" w:rsidRDefault="007B2CEB"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ul. S. Szobera 1/3 </w:t>
            </w:r>
          </w:p>
          <w:p w:rsidR="007B2CEB" w:rsidRPr="00AF4925" w:rsidRDefault="007B2CEB"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w Zespole Szkolno-Przedszkolnym nr 6</w:t>
            </w:r>
          </w:p>
        </w:tc>
        <w:tc>
          <w:tcPr>
            <w:tcW w:w="2126" w:type="dxa"/>
          </w:tcPr>
          <w:p w:rsidR="007B2CEB" w:rsidRPr="00AF4925" w:rsidRDefault="007B2CEB" w:rsidP="007B2CEB">
            <w:pPr>
              <w:jc w:val="both"/>
              <w:rPr>
                <w:rFonts w:ascii="Times New Roman" w:hAnsi="Times New Roman" w:cs="Times New Roman"/>
                <w:b/>
              </w:rPr>
            </w:pPr>
          </w:p>
        </w:tc>
        <w:tc>
          <w:tcPr>
            <w:tcW w:w="8647" w:type="dxa"/>
          </w:tcPr>
          <w:p w:rsidR="007B2CEB" w:rsidRPr="00AF4925" w:rsidRDefault="007B2CEB" w:rsidP="00417751">
            <w:pPr>
              <w:spacing w:after="120"/>
              <w:jc w:val="both"/>
              <w:rPr>
                <w:rFonts w:ascii="Times New Roman" w:eastAsia="Times New Roman" w:hAnsi="Times New Roman" w:cs="Times New Roman"/>
                <w:color w:val="000000"/>
              </w:rPr>
            </w:pPr>
            <w:r w:rsidRPr="00AF4925">
              <w:rPr>
                <w:rFonts w:ascii="Times New Roman" w:eastAsia="Times New Roman" w:hAnsi="Times New Roman" w:cs="Times New Roman"/>
                <w:color w:val="000000"/>
              </w:rPr>
              <w:t>Od przecięcia osi ul. Przy Fosie z osią ul. A. Kocjana, wzdłuż osi ul. A. Kocjana do przecięcia z osią ul. Lazurowej, wzdłuż osi ul. Lazurowej do przecięcia z osią al. Obrońców Grodna, wzdłuż osi al. Obrońców Grodna do przecięcia z przedłużeniem drogi osiedlowej przechodzącą pomiędzy budynkami pr</w:t>
            </w:r>
            <w:r w:rsidR="002E700D">
              <w:rPr>
                <w:rFonts w:ascii="Times New Roman" w:eastAsia="Times New Roman" w:hAnsi="Times New Roman" w:cs="Times New Roman"/>
                <w:color w:val="000000"/>
              </w:rPr>
              <w:t>zy ul. gen. T. Pełczyńskiego 22J i 20A</w:t>
            </w:r>
            <w:r w:rsidRPr="00AF4925">
              <w:rPr>
                <w:rFonts w:ascii="Times New Roman" w:eastAsia="Times New Roman" w:hAnsi="Times New Roman" w:cs="Times New Roman"/>
                <w:color w:val="000000"/>
              </w:rPr>
              <w:t>, wzdłuż osi drogi osiedlowej przechodzącej pomiędzy budynkami przy ul. gen. T. Pełczyńskiego 22</w:t>
            </w:r>
            <w:r w:rsidR="00417751">
              <w:rPr>
                <w:rFonts w:ascii="Times New Roman" w:eastAsia="Times New Roman" w:hAnsi="Times New Roman" w:cs="Times New Roman"/>
                <w:color w:val="000000"/>
              </w:rPr>
              <w:t>J</w:t>
            </w:r>
            <w:r w:rsidRPr="00AF4925">
              <w:rPr>
                <w:rFonts w:ascii="Times New Roman" w:eastAsia="Times New Roman" w:hAnsi="Times New Roman" w:cs="Times New Roman"/>
                <w:color w:val="000000"/>
              </w:rPr>
              <w:t xml:space="preserve"> i 20</w:t>
            </w:r>
            <w:r w:rsidR="00417751">
              <w:rPr>
                <w:rFonts w:ascii="Times New Roman" w:eastAsia="Times New Roman" w:hAnsi="Times New Roman" w:cs="Times New Roman"/>
                <w:color w:val="000000"/>
              </w:rPr>
              <w:t>A</w:t>
            </w:r>
            <w:r w:rsidRPr="00AF4925">
              <w:rPr>
                <w:rFonts w:ascii="Times New Roman" w:eastAsia="Times New Roman" w:hAnsi="Times New Roman" w:cs="Times New Roman"/>
                <w:color w:val="000000"/>
              </w:rPr>
              <w:t xml:space="preserve"> do przecięcia z osią ul. gen. T. Pełczyńskiego, wzdłuż osi ul. gen. T. Pełczyńskiego do przecięcia z drogą osiedlową przechodzącą wzdłuż budynków p</w:t>
            </w:r>
            <w:r w:rsidR="00417751">
              <w:rPr>
                <w:rFonts w:ascii="Times New Roman" w:eastAsia="Times New Roman" w:hAnsi="Times New Roman" w:cs="Times New Roman"/>
                <w:color w:val="000000"/>
              </w:rPr>
              <w:t>rzy ul. gen. T. Pełczyńskiego 7–</w:t>
            </w:r>
            <w:r w:rsidRPr="00AF4925">
              <w:rPr>
                <w:rFonts w:ascii="Times New Roman" w:eastAsia="Times New Roman" w:hAnsi="Times New Roman" w:cs="Times New Roman"/>
                <w:color w:val="000000"/>
              </w:rPr>
              <w:t xml:space="preserve">15, wzdłuż osi </w:t>
            </w:r>
            <w:r w:rsidRPr="00AF4925">
              <w:rPr>
                <w:rFonts w:ascii="Times New Roman" w:eastAsia="Times New Roman" w:hAnsi="Times New Roman" w:cs="Times New Roman"/>
                <w:color w:val="000000"/>
              </w:rPr>
              <w:lastRenderedPageBreak/>
              <w:t>drogi osiedlowej przechodzącej wzdłuż budynków p</w:t>
            </w:r>
            <w:r w:rsidR="00417751">
              <w:rPr>
                <w:rFonts w:ascii="Times New Roman" w:eastAsia="Times New Roman" w:hAnsi="Times New Roman" w:cs="Times New Roman"/>
                <w:color w:val="000000"/>
              </w:rPr>
              <w:t>rzy ul. gen. T. Pełczyńskiego 7–</w:t>
            </w:r>
            <w:r w:rsidRPr="00AF4925">
              <w:rPr>
                <w:rFonts w:ascii="Times New Roman" w:eastAsia="Times New Roman" w:hAnsi="Times New Roman" w:cs="Times New Roman"/>
                <w:color w:val="000000"/>
              </w:rPr>
              <w:t>15 do przecięcia z osią ul. Górczewskiej, wzdłuż osi ul. Górczewskiej do przecięcia z osią ul. Z. Klemensiewicza, wzdłuż osi ul. Z. Klemensiewicza do granicy Parku „Górczewska”, wzdłuż granicy Parku „Górczewska” do osi ul. E. Szwankowskiego, wzdłuż osi ul. E. Szwankowskiego do przecięcia z osią ul. Lazurowej, od przecięcia osi ul. E. Szwankowskiego z osią ul. Lazurowej, wzdłuż osi ul. Lazurowej do przecięcia z osią ul. Górczewskiej, wzdłuż osi ul. Górczewskiej do przecięcia z granicą dzielnicy Bemowo, granicą dzielnicy Bemowo do osi ul. Przy Fosie, wzdłuż osi ul. Przy Fosie do przecięcia z osią ul. A. Kocjana.</w:t>
            </w:r>
          </w:p>
        </w:tc>
      </w:tr>
      <w:tr w:rsidR="007B2CEB" w:rsidRPr="00AF4925" w:rsidTr="00583DB2">
        <w:tc>
          <w:tcPr>
            <w:tcW w:w="0" w:type="auto"/>
          </w:tcPr>
          <w:p w:rsidR="007B2CEB" w:rsidRPr="00AF4925" w:rsidRDefault="007B2CEB" w:rsidP="008B7093">
            <w:pPr>
              <w:pStyle w:val="Akapitzlist"/>
              <w:numPr>
                <w:ilvl w:val="0"/>
                <w:numId w:val="1"/>
              </w:numPr>
              <w:rPr>
                <w:rFonts w:ascii="Times New Roman" w:hAnsi="Times New Roman" w:cs="Times New Roman"/>
                <w:b/>
              </w:rPr>
            </w:pPr>
          </w:p>
        </w:tc>
        <w:tc>
          <w:tcPr>
            <w:tcW w:w="2827" w:type="dxa"/>
          </w:tcPr>
          <w:p w:rsidR="00AF4925" w:rsidRDefault="007B2CEB"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Szkoła Podstawowa nr 321</w:t>
            </w:r>
          </w:p>
          <w:p w:rsidR="002F1F5E" w:rsidRDefault="007B2CEB"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w Warszawie, </w:t>
            </w:r>
          </w:p>
          <w:p w:rsidR="00AF4925" w:rsidRDefault="007B2CEB"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ul. ppłk. W. Szadkowskiego 3 </w:t>
            </w:r>
          </w:p>
          <w:p w:rsidR="007B2CEB" w:rsidRPr="00AF4925" w:rsidRDefault="007B2CEB"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w Zespole Szkolno-Przedszkolnym nr 7</w:t>
            </w:r>
          </w:p>
        </w:tc>
        <w:tc>
          <w:tcPr>
            <w:tcW w:w="2126" w:type="dxa"/>
          </w:tcPr>
          <w:p w:rsidR="007B2CEB" w:rsidRPr="00AF4925" w:rsidRDefault="007B2CEB" w:rsidP="007B2CEB">
            <w:pPr>
              <w:jc w:val="both"/>
              <w:rPr>
                <w:rFonts w:ascii="Times New Roman" w:hAnsi="Times New Roman" w:cs="Times New Roman"/>
                <w:b/>
              </w:rPr>
            </w:pPr>
          </w:p>
        </w:tc>
        <w:tc>
          <w:tcPr>
            <w:tcW w:w="8647" w:type="dxa"/>
          </w:tcPr>
          <w:p w:rsidR="007B2CEB" w:rsidRPr="00AF4925" w:rsidRDefault="007B2CEB" w:rsidP="00583DB2">
            <w:pPr>
              <w:spacing w:after="240"/>
              <w:jc w:val="both"/>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Od przecięcia osi ul. gen. S. Kaliskiego z osią ul. Radiowej, wzdłuż osi ul. Radiowej do przecięcia z osią ul. Powstańców Śląskich, wzdłuż osi ul. Powstańców Śląskich do przecięcia z osią ul. Wrocławskiej, </w:t>
            </w:r>
            <w:r w:rsidR="00FA30E7"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d przecięcia osi ul. Powstańców Śląskich z osią ul. Wrocławskiej, wzdłuż osi ul. Wrocławskiej do przecięcia z osią ul. Radiowej, wzdłuż osi ul. Radiowej, do przeci</w:t>
            </w:r>
            <w:r w:rsidR="00A657F1">
              <w:rPr>
                <w:rFonts w:ascii="Times New Roman" w:eastAsia="Times New Roman" w:hAnsi="Times New Roman" w:cs="Times New Roman"/>
                <w:color w:val="000000"/>
              </w:rPr>
              <w:t>ęcia z osią al. Obrońców Grodna</w:t>
            </w:r>
            <w:r w:rsidRPr="00AF4925">
              <w:rPr>
                <w:rFonts w:ascii="Times New Roman" w:eastAsia="Times New Roman" w:hAnsi="Times New Roman" w:cs="Times New Roman"/>
                <w:color w:val="000000"/>
              </w:rPr>
              <w:t>, wzdłuż osi al. Obrońców Grodna do przecięcia z osią ul. Lazurowej, od przecięcia osi al. Obrońców Grodna z osią ul. Lazurowej, wzdłuż osi ul. Lazurowej, wzdłuż osi ul. gen. S. Kaliskiego do przecięcia z osią ul. Radiowej.</w:t>
            </w:r>
          </w:p>
        </w:tc>
      </w:tr>
      <w:tr w:rsidR="00A53565" w:rsidRPr="00AF4925" w:rsidTr="00583DB2">
        <w:tc>
          <w:tcPr>
            <w:tcW w:w="0" w:type="auto"/>
          </w:tcPr>
          <w:p w:rsidR="00A53565" w:rsidRPr="00AF4925" w:rsidRDefault="00A53565" w:rsidP="008B7093">
            <w:pPr>
              <w:pStyle w:val="Akapitzlist"/>
              <w:numPr>
                <w:ilvl w:val="0"/>
                <w:numId w:val="1"/>
              </w:numPr>
              <w:rPr>
                <w:rFonts w:ascii="Times New Roman" w:hAnsi="Times New Roman" w:cs="Times New Roman"/>
                <w:b/>
              </w:rPr>
            </w:pPr>
          </w:p>
        </w:tc>
        <w:tc>
          <w:tcPr>
            <w:tcW w:w="2827" w:type="dxa"/>
          </w:tcPr>
          <w:p w:rsidR="001A7CAA" w:rsidRDefault="00A53565"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Szkoła Podstawowa </w:t>
            </w:r>
          </w:p>
          <w:p w:rsidR="001A7CAA" w:rsidRDefault="00A53565"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z Oddziałami Integracyjnymi nr 341 </w:t>
            </w:r>
          </w:p>
          <w:p w:rsidR="00AF4925" w:rsidRDefault="00A53565"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im. Twórców Literatury Dziecięcej </w:t>
            </w:r>
          </w:p>
          <w:p w:rsidR="00A53565" w:rsidRPr="00AF4925" w:rsidRDefault="007B2CEB"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w Warszawie, </w:t>
            </w:r>
            <w:r w:rsidR="00A53565" w:rsidRPr="00AF4925">
              <w:rPr>
                <w:rFonts w:ascii="Times New Roman" w:eastAsia="Times New Roman" w:hAnsi="Times New Roman" w:cs="Times New Roman"/>
                <w:color w:val="000000"/>
              </w:rPr>
              <w:t>ul. Oławska 3</w:t>
            </w:r>
          </w:p>
        </w:tc>
        <w:tc>
          <w:tcPr>
            <w:tcW w:w="2126" w:type="dxa"/>
          </w:tcPr>
          <w:p w:rsidR="00A53565" w:rsidRPr="00AF4925" w:rsidRDefault="00A53565" w:rsidP="007B2CEB">
            <w:pPr>
              <w:jc w:val="both"/>
              <w:rPr>
                <w:rFonts w:ascii="Times New Roman" w:hAnsi="Times New Roman" w:cs="Times New Roman"/>
                <w:b/>
              </w:rPr>
            </w:pPr>
          </w:p>
        </w:tc>
        <w:tc>
          <w:tcPr>
            <w:tcW w:w="8647" w:type="dxa"/>
          </w:tcPr>
          <w:p w:rsidR="00A53565" w:rsidRPr="00AF4925" w:rsidRDefault="00A53565" w:rsidP="00583DB2">
            <w:pPr>
              <w:spacing w:after="120"/>
              <w:jc w:val="both"/>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Od przecięcia osi ul. Powstańców Śląskich z granicą dzielnicy Bemowo, granicą dzielnicy Bemowo do przecięcia z osią ul. Obrońców Tobruku,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 xml:space="preserve">d przecięcia granicy dzielnicy Bemowo z osią ul. Obrońców Tobruku, wzdłuż osi ul. Obrońców Tobruku do ronda przy ul. Widawskiej i ul. Obrońców Tobruku, wzdłuż osi ul. Widawskiej do przecięcia z osią ul. A. Sołtana,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 xml:space="preserve">d przecięcia osi ul. Widawskiej z osią ul. A. Sołtana, wzdłuż osi ul. A. Sołtana do przecięcia z osią ul. Widawskiej, wzdłuż osi ul. Widawskiej do przecięcia z osią ul. Wrocławskiej, wzdłuż osi ul. Wrocławskiej do przecięcia z osią ul. Powstańców Śląskich,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d przecięcia osi ul. Wrocławskiej z osią ul. Powstańców Śląskich, wzdłuż osi ul. Powstańców Śląskich do przecięcia z granicą dzielnicy Bemowo</w:t>
            </w:r>
            <w:r w:rsidR="007B2CEB" w:rsidRPr="00AF4925">
              <w:rPr>
                <w:rFonts w:ascii="Times New Roman" w:eastAsia="Times New Roman" w:hAnsi="Times New Roman" w:cs="Times New Roman"/>
                <w:color w:val="000000"/>
              </w:rPr>
              <w:t>.</w:t>
            </w:r>
          </w:p>
        </w:tc>
      </w:tr>
      <w:tr w:rsidR="007B2CEB" w:rsidRPr="00AF4925" w:rsidTr="00583DB2">
        <w:tc>
          <w:tcPr>
            <w:tcW w:w="0" w:type="auto"/>
          </w:tcPr>
          <w:p w:rsidR="007B2CEB" w:rsidRPr="003E782E" w:rsidRDefault="001C7FCB" w:rsidP="003E782E">
            <w:pPr>
              <w:rPr>
                <w:rFonts w:ascii="Times New Roman" w:hAnsi="Times New Roman" w:cs="Times New Roman"/>
                <w:b/>
              </w:rPr>
            </w:pPr>
            <w:r>
              <w:rPr>
                <w:rFonts w:ascii="Times New Roman" w:hAnsi="Times New Roman" w:cs="Times New Roman"/>
                <w:b/>
              </w:rPr>
              <w:t>8.</w:t>
            </w:r>
          </w:p>
        </w:tc>
        <w:tc>
          <w:tcPr>
            <w:tcW w:w="2827" w:type="dxa"/>
          </w:tcPr>
          <w:p w:rsidR="00AF4925" w:rsidRDefault="007B2CEB" w:rsidP="0022791B">
            <w:pPr>
              <w:autoSpaceDE w:val="0"/>
              <w:autoSpaceDN w:val="0"/>
              <w:adjustRightInd w:val="0"/>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Szkoła Podstawowa nr 350 </w:t>
            </w:r>
          </w:p>
          <w:p w:rsidR="001A7CAA" w:rsidRDefault="007B2CEB" w:rsidP="0022791B">
            <w:pPr>
              <w:autoSpaceDE w:val="0"/>
              <w:autoSpaceDN w:val="0"/>
              <w:adjustRightInd w:val="0"/>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w Warszawie, </w:t>
            </w:r>
          </w:p>
          <w:p w:rsidR="007B2CEB" w:rsidRPr="00AF4925" w:rsidRDefault="007B2CEB" w:rsidP="0022791B">
            <w:pPr>
              <w:autoSpaceDE w:val="0"/>
              <w:autoSpaceDN w:val="0"/>
              <w:adjustRightInd w:val="0"/>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ul. K. Irzykowskiego 1a</w:t>
            </w:r>
          </w:p>
        </w:tc>
        <w:tc>
          <w:tcPr>
            <w:tcW w:w="2126" w:type="dxa"/>
          </w:tcPr>
          <w:p w:rsidR="007B2CEB" w:rsidRPr="00AF4925" w:rsidRDefault="007B2CEB" w:rsidP="007B2CEB">
            <w:pPr>
              <w:jc w:val="both"/>
              <w:rPr>
                <w:rFonts w:ascii="Times New Roman" w:hAnsi="Times New Roman" w:cs="Times New Roman"/>
                <w:b/>
              </w:rPr>
            </w:pPr>
          </w:p>
        </w:tc>
        <w:tc>
          <w:tcPr>
            <w:tcW w:w="8647" w:type="dxa"/>
          </w:tcPr>
          <w:p w:rsidR="007B2CEB" w:rsidRPr="00AF4925" w:rsidRDefault="007B2CEB" w:rsidP="00E33F30">
            <w:pPr>
              <w:spacing w:after="120"/>
              <w:jc w:val="both"/>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Od przecięcia granicy dzielnicy Bemowo z osią ul. Górczewskiej, wzdłuż osi ul. Górczewskiej do przecięcia z osią ul. Lazurowej, wzdłuż osi ul. Lazurowej do przecięcia z osią ul. E. Szwankowskiego, wzdłuż osi ul. E. Szwankowskiego do granicy Parku „Górczewska”, wzdłuż granicy Parku „Górczewska” do przecięcia z osią ul. Z. Klemensiewicza, od przecięcia z osią ul. Z. Klemensiewicza drogą osiedlową pomiędzy Parkiem „Górczewska” i budynkami przy ul. gen. W. Czumy 12b, 16b i 20b do granicy Parku „Górczewska”, wzdłuż granicy Parku „Górczewska” do przecięcia z osią al. H. Jordana, wzdłuż osi al. H. Jordana do przecięcia z osią ul. Kryształowej, wzdłuż osi ul. Kryształowej do przecięcia z osią ul. W. Borowego, wzdłuż osi ul. W. Borowego do przecięcia z osią ul. Świetlików, wzdłuż osi ul. Świetlików do </w:t>
            </w:r>
            <w:r w:rsidRPr="00AF4925">
              <w:rPr>
                <w:rFonts w:ascii="Times New Roman" w:eastAsia="Times New Roman" w:hAnsi="Times New Roman" w:cs="Times New Roman"/>
                <w:color w:val="000000"/>
              </w:rPr>
              <w:lastRenderedPageBreak/>
              <w:t>przecięcia z osią ul. Człuchowskiej, od przecięcia osi ul. Świetlików z osią ul. Człuchowskiej, wzdłuż osi ul. Człuchowskiej do przecięcia z osią ul. Lazurowej, wzdłuż osi ul. Lazurowej do przecięcia z osią ul. Batalionów Chłopskich, wzdłuż osi ul. Batalionów Chłopskich do granicy dzielnicy Bemowo, od przecięcia osi ul. Batalionów Chłopskich z granicą dzielnicy Bemowo, granicą dzielnicy Bemowo do przecięcia z osią ul. Górczewskiej.</w:t>
            </w:r>
          </w:p>
        </w:tc>
      </w:tr>
      <w:tr w:rsidR="00A53565" w:rsidRPr="00AF4925" w:rsidTr="00583DB2">
        <w:tc>
          <w:tcPr>
            <w:tcW w:w="0" w:type="auto"/>
          </w:tcPr>
          <w:p w:rsidR="00A53565" w:rsidRPr="003E782E" w:rsidRDefault="001C7FCB" w:rsidP="003E782E">
            <w:pPr>
              <w:rPr>
                <w:rFonts w:ascii="Times New Roman" w:hAnsi="Times New Roman" w:cs="Times New Roman"/>
                <w:b/>
              </w:rPr>
            </w:pPr>
            <w:r>
              <w:rPr>
                <w:rFonts w:ascii="Times New Roman" w:hAnsi="Times New Roman" w:cs="Times New Roman"/>
                <w:b/>
              </w:rPr>
              <w:lastRenderedPageBreak/>
              <w:t>9.</w:t>
            </w:r>
          </w:p>
        </w:tc>
        <w:tc>
          <w:tcPr>
            <w:tcW w:w="2827" w:type="dxa"/>
          </w:tcPr>
          <w:p w:rsidR="00AF4925" w:rsidRDefault="00A53565"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Szkoła Podstawowa nr 357 </w:t>
            </w:r>
          </w:p>
          <w:p w:rsidR="002F1F5E" w:rsidRDefault="007B2CEB"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w Warszawie, </w:t>
            </w:r>
          </w:p>
          <w:p w:rsidR="00A53565" w:rsidRPr="00AF4925" w:rsidRDefault="00A53565"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ul. Zachodzącego Słońca 25</w:t>
            </w:r>
          </w:p>
        </w:tc>
        <w:tc>
          <w:tcPr>
            <w:tcW w:w="2126" w:type="dxa"/>
          </w:tcPr>
          <w:p w:rsidR="00A53565" w:rsidRPr="00AF4925" w:rsidRDefault="00A53565" w:rsidP="007B2CEB">
            <w:pPr>
              <w:jc w:val="both"/>
              <w:rPr>
                <w:rFonts w:ascii="Times New Roman" w:hAnsi="Times New Roman" w:cs="Times New Roman"/>
                <w:b/>
              </w:rPr>
            </w:pPr>
          </w:p>
        </w:tc>
        <w:tc>
          <w:tcPr>
            <w:tcW w:w="8647" w:type="dxa"/>
          </w:tcPr>
          <w:p w:rsidR="00A53565" w:rsidRPr="00AF4925" w:rsidRDefault="00A53565" w:rsidP="00583DB2">
            <w:pPr>
              <w:spacing w:after="360"/>
              <w:jc w:val="both"/>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Od granicy ogródków działkowych z terenem lotniska, granicą dzielnicy Bemowo do przecięcia z osią ul. Powstańców Śląskich,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 xml:space="preserve">d przecięcia granicy dzielnicy Bemowo z osią ul. Powstańców Śląskich, wzdłuż osi ul. Powstańców Śląskich do przecięcia z osią ul. Radiowej,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d przecięcia osi ul. Powstańców Śląskich z osią ul. Radiowej, wzdłuż osi ul. Radiowej do styku ul. Radiowej z zamkniętym osiedlem przy ul. Radiowej 20-20k, wzdłuż granicy tego osiedla do ul. Dostępnej, wzdłuż ul. Dostępnej w kierunku północnym do granicy z terenem lotniska, wzdłuż granicy terenu lotniska do granicy terenu lotniska i terenu Wojewódzkiego Ośrodka Ruchu Drogowego, wzdłuż granicy terenu lotniska z terenem Wojewódzkiego Ośrodka Ruchu Drogowego, wzdłuż granicy terenu lotniska z terenem ogródków działkow</w:t>
            </w:r>
            <w:r w:rsidR="007B2CEB" w:rsidRPr="00AF4925">
              <w:rPr>
                <w:rFonts w:ascii="Times New Roman" w:eastAsia="Times New Roman" w:hAnsi="Times New Roman" w:cs="Times New Roman"/>
                <w:color w:val="000000"/>
              </w:rPr>
              <w:t>ych do granicy dzielnicy Bemowo.</w:t>
            </w:r>
          </w:p>
        </w:tc>
      </w:tr>
      <w:tr w:rsidR="00A53565" w:rsidRPr="00AF4925" w:rsidTr="00583DB2">
        <w:tc>
          <w:tcPr>
            <w:tcW w:w="0" w:type="auto"/>
          </w:tcPr>
          <w:p w:rsidR="00A53565" w:rsidRPr="003E782E" w:rsidRDefault="001C7FCB" w:rsidP="003E782E">
            <w:pPr>
              <w:rPr>
                <w:rFonts w:ascii="Times New Roman" w:hAnsi="Times New Roman" w:cs="Times New Roman"/>
                <w:b/>
              </w:rPr>
            </w:pPr>
            <w:r>
              <w:rPr>
                <w:rFonts w:ascii="Times New Roman" w:hAnsi="Times New Roman" w:cs="Times New Roman"/>
                <w:b/>
              </w:rPr>
              <w:t>10.</w:t>
            </w:r>
          </w:p>
        </w:tc>
        <w:tc>
          <w:tcPr>
            <w:tcW w:w="2827" w:type="dxa"/>
          </w:tcPr>
          <w:p w:rsidR="00AF4925" w:rsidRDefault="00A53565"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Szkoła Podstawowa nr </w:t>
            </w:r>
            <w:r w:rsidR="00A36E5C">
              <w:rPr>
                <w:rFonts w:ascii="Times New Roman" w:eastAsia="Times New Roman" w:hAnsi="Times New Roman" w:cs="Times New Roman"/>
                <w:color w:val="000000"/>
              </w:rPr>
              <w:t>362</w:t>
            </w:r>
            <w:r w:rsidRPr="00AF4925">
              <w:rPr>
                <w:rFonts w:ascii="Times New Roman" w:eastAsia="Times New Roman" w:hAnsi="Times New Roman" w:cs="Times New Roman"/>
                <w:color w:val="000000"/>
              </w:rPr>
              <w:t xml:space="preserve"> </w:t>
            </w:r>
          </w:p>
          <w:p w:rsidR="002F1F5E" w:rsidRDefault="007B2CEB"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w Warszawie, </w:t>
            </w:r>
          </w:p>
          <w:p w:rsidR="00A53565" w:rsidRPr="00AF4925" w:rsidRDefault="00A53565"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ul. gen. W. Czumy 8</w:t>
            </w:r>
          </w:p>
        </w:tc>
        <w:tc>
          <w:tcPr>
            <w:tcW w:w="2126" w:type="dxa"/>
          </w:tcPr>
          <w:p w:rsidR="00A53565" w:rsidRPr="00AF4925" w:rsidRDefault="00A53565" w:rsidP="007B2CEB">
            <w:pPr>
              <w:jc w:val="both"/>
              <w:rPr>
                <w:rFonts w:ascii="Times New Roman" w:hAnsi="Times New Roman" w:cs="Times New Roman"/>
                <w:b/>
              </w:rPr>
            </w:pPr>
          </w:p>
        </w:tc>
        <w:tc>
          <w:tcPr>
            <w:tcW w:w="8647" w:type="dxa"/>
          </w:tcPr>
          <w:p w:rsidR="00583DB2" w:rsidRPr="00AF4925" w:rsidRDefault="00A53565" w:rsidP="00583DB2">
            <w:pPr>
              <w:spacing w:after="360"/>
              <w:jc w:val="both"/>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Od przecięcia osi al. Obrońców Grodna z przedłużeniem drogi osiedlowej przechodzącej pomiędzy budynkami przy ul. gen. T. Pełczyńskiego 22j i 20a, wzdłuż osi al. Obrońców Grodna do przecięcia z osią ul. Powstańców Śląskich, wzdłuż osi ul. Powstańców Śląskich do przecięcia z osią ul. Górczewskiej, wzdłuż osi ul. Górczewskiej do przecięcia z granicą dzielnicy Bemowo,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 xml:space="preserve">d przecięcia osi ul. Górczewskiej z granicą dzielnicy Bemowo, granicą dzielnicy Bemowo wzdłuż linii kolejowej do przecięcia z osią ul. Człuchowskiej,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 xml:space="preserve">d przecięcia granicy dzielnicy Bemowo z osią ul. Człuchowskiej, wzdłuż osi ul. Człuchowskiej do przecięcia z osią ul. Świetlików,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 xml:space="preserve">d przecięcia osi ul. Człuchowskiej z osią ul. Świetlików, wzdłuż osi ul. Świetlików do przecięcia z osią ul. W. Borowego, wzdłuż osi ul. W. Borowego do przecięcia z osią ul. Kryształowej, wzdłuż osi ul. Kryształowej do przecięcia z osią al. H. Jordana, wzdłuż osi al. H. Jordana do granicy Parku „Górczewska” wzdłuż granicy Parku „Górczewska” do osi ul. osiedlowej przechodzącej pomiędzy Parkiem „Górczewska” a budynkami przy ul. gen. W. Czumy 12b, 16b i 20b, wzdłuż osi ul. osiedlowej przechodzącej pomiędzy Parkiem „Górczewska” a budynkami przy ul. gen. W. Czumy 12b, 16b i 20b do przecięcia z osią ul. Z. Klemensiewicza, wzdłuż osi ul. Z. Klemensiewicza do przecięcia z osią ul. Górczewskiej, wzdłuż osi ul. Górczewskiej do przecięcia z drogą osiedlową przechodzącą pomiędzy budynkami przy ul. Górczewskiej 218 i 222, wzdłuż drogi osiedlowej przechodzącej pomiędzy budynkami przy ul. Górczewskiej 218 i 222 do osi ul. gen. T. Pełczyńskiego, wzdłuż </w:t>
            </w:r>
            <w:r w:rsidRPr="00AF4925">
              <w:rPr>
                <w:rFonts w:ascii="Times New Roman" w:eastAsia="Times New Roman" w:hAnsi="Times New Roman" w:cs="Times New Roman"/>
                <w:color w:val="000000"/>
              </w:rPr>
              <w:lastRenderedPageBreak/>
              <w:t>osi ul. gen. T. Pełczyńskiego do przecięcia z drogą osiedlową przechodzącą pomiędzy budynkami przy ul. gen. T. Pełczyńskiego 18 i 22a, wzdłuż osi drogi osiedlowej przechodzącej pomiędzy budynkami przy ul. gen. T. Pełczyńskiego 18 i 22a do przecięcia z osią al. Obrońców Grodna</w:t>
            </w:r>
            <w:r w:rsidR="007B2CEB" w:rsidRPr="00AF4925">
              <w:rPr>
                <w:rFonts w:ascii="Times New Roman" w:eastAsia="Times New Roman" w:hAnsi="Times New Roman" w:cs="Times New Roman"/>
                <w:color w:val="000000"/>
              </w:rPr>
              <w:t>.</w:t>
            </w:r>
            <w:r w:rsidRPr="00AF4925">
              <w:rPr>
                <w:rFonts w:ascii="Times New Roman" w:eastAsia="Times New Roman" w:hAnsi="Times New Roman" w:cs="Times New Roman"/>
                <w:color w:val="000000"/>
              </w:rPr>
              <w:t xml:space="preserve"> </w:t>
            </w:r>
          </w:p>
        </w:tc>
      </w:tr>
      <w:tr w:rsidR="00A53565" w:rsidRPr="00AF4925" w:rsidTr="00583DB2">
        <w:tc>
          <w:tcPr>
            <w:tcW w:w="0" w:type="auto"/>
          </w:tcPr>
          <w:p w:rsidR="00A53565" w:rsidRPr="003E782E" w:rsidRDefault="001C7FCB" w:rsidP="003E782E">
            <w:pPr>
              <w:rPr>
                <w:rFonts w:ascii="Times New Roman" w:hAnsi="Times New Roman" w:cs="Times New Roman"/>
                <w:b/>
              </w:rPr>
            </w:pPr>
            <w:r>
              <w:rPr>
                <w:rFonts w:ascii="Times New Roman" w:hAnsi="Times New Roman" w:cs="Times New Roman"/>
                <w:b/>
              </w:rPr>
              <w:lastRenderedPageBreak/>
              <w:t>11.</w:t>
            </w:r>
          </w:p>
        </w:tc>
        <w:tc>
          <w:tcPr>
            <w:tcW w:w="2827" w:type="dxa"/>
          </w:tcPr>
          <w:p w:rsidR="00AF4925" w:rsidRDefault="00A53565"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Szkoła Podstawowa nr </w:t>
            </w:r>
            <w:r w:rsidR="00A36E5C">
              <w:rPr>
                <w:rFonts w:ascii="Times New Roman" w:eastAsia="Times New Roman" w:hAnsi="Times New Roman" w:cs="Times New Roman"/>
                <w:color w:val="000000"/>
              </w:rPr>
              <w:t>363</w:t>
            </w:r>
          </w:p>
          <w:p w:rsidR="00A53565" w:rsidRPr="00AF4925" w:rsidRDefault="00FA30E7"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w</w:t>
            </w:r>
            <w:r w:rsidR="007B2CEB" w:rsidRPr="00AF4925">
              <w:rPr>
                <w:rFonts w:ascii="Times New Roman" w:eastAsia="Times New Roman" w:hAnsi="Times New Roman" w:cs="Times New Roman"/>
                <w:color w:val="000000"/>
              </w:rPr>
              <w:t xml:space="preserve"> Warszawie, </w:t>
            </w:r>
            <w:r w:rsidR="00A53565" w:rsidRPr="00AF4925">
              <w:rPr>
                <w:rFonts w:ascii="Times New Roman" w:eastAsia="Times New Roman" w:hAnsi="Times New Roman" w:cs="Times New Roman"/>
                <w:color w:val="000000"/>
              </w:rPr>
              <w:t>ul. Rozłogi 10</w:t>
            </w:r>
          </w:p>
        </w:tc>
        <w:tc>
          <w:tcPr>
            <w:tcW w:w="2126" w:type="dxa"/>
          </w:tcPr>
          <w:p w:rsidR="00A53565" w:rsidRPr="00AF4925" w:rsidRDefault="00A53565" w:rsidP="007B2CEB">
            <w:pPr>
              <w:jc w:val="both"/>
              <w:rPr>
                <w:rFonts w:ascii="Times New Roman" w:hAnsi="Times New Roman" w:cs="Times New Roman"/>
                <w:b/>
              </w:rPr>
            </w:pPr>
          </w:p>
        </w:tc>
        <w:tc>
          <w:tcPr>
            <w:tcW w:w="8647" w:type="dxa"/>
          </w:tcPr>
          <w:p w:rsidR="00A53565" w:rsidRPr="00AF4925" w:rsidRDefault="00A53565" w:rsidP="00E33F30">
            <w:pPr>
              <w:spacing w:after="120"/>
              <w:jc w:val="both"/>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Od przecięcia osi ul. Szeligowskiej z granicą dzielnicy Bemowo, granicą dzielnicy Bemowo wzdłuż ul. Batalionów Chłopskich, wzdłuż osi ul. Batalionów Chłopskich do przecięcia z osią ul. Lazurowej,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 xml:space="preserve">d przecięcia osi ul. Batalionów Chłopskich z osią ul. Lazurowej, wzdłuż osi ul. Lazurowej do przecięcia z osią ul. Człuchowskiej, wzdłuż ul. Człuchowskiej do przecięcia z osią ul. Okrętowej, wzdłuż osi ul. Okrętowej do przecięcia z osią ul. Drzeworytników, wzdłuż osi ul. Drzeworytników do przecięcia z osią ul. Połczyńskiej, wzdłuż osi ul. Połczyńskiej do przecięcia z osią al. 4 Czerwca 1989 r., wzdłuż osi al. 4 Czerwca 1989 r. do przecięcia z granicą dzielnicy Bemowo,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 xml:space="preserve">d przecięcia osi al. 4 Czerwca 1989 r. z granicą dzielnicy Bemowo, wzdłuż granicy dzielnicy Bemowo do styku z granicą dzielnicy Bemowo, dzielnicy Ursus i gminy Ożarów Mazowiecki,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d styku z granicą dzielnicy Bemowo, dzielnicy Ursus i gminy Ożarów Mazowiecki wzdłuż granicy dzielnicy Bemowo do przecięcia z osią ul. Szeligowskiej</w:t>
            </w:r>
            <w:r w:rsidR="007B2CEB" w:rsidRPr="00AF4925">
              <w:rPr>
                <w:rFonts w:ascii="Times New Roman" w:eastAsia="Times New Roman" w:hAnsi="Times New Roman" w:cs="Times New Roman"/>
                <w:color w:val="000000"/>
              </w:rPr>
              <w:t>.</w:t>
            </w:r>
          </w:p>
        </w:tc>
      </w:tr>
      <w:tr w:rsidR="00A53565" w:rsidRPr="00AF4925" w:rsidTr="00583DB2">
        <w:tc>
          <w:tcPr>
            <w:tcW w:w="0" w:type="auto"/>
          </w:tcPr>
          <w:p w:rsidR="00A53565" w:rsidRPr="003E782E" w:rsidRDefault="001C7FCB" w:rsidP="003E782E">
            <w:pPr>
              <w:rPr>
                <w:rFonts w:ascii="Times New Roman" w:hAnsi="Times New Roman" w:cs="Times New Roman"/>
                <w:b/>
              </w:rPr>
            </w:pPr>
            <w:r>
              <w:rPr>
                <w:rFonts w:ascii="Times New Roman" w:hAnsi="Times New Roman" w:cs="Times New Roman"/>
                <w:b/>
              </w:rPr>
              <w:t>12.</w:t>
            </w:r>
          </w:p>
        </w:tc>
        <w:tc>
          <w:tcPr>
            <w:tcW w:w="2827" w:type="dxa"/>
          </w:tcPr>
          <w:p w:rsidR="00AF4925" w:rsidRDefault="00A53565"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Szkoła Podstawowa nr </w:t>
            </w:r>
            <w:r w:rsidR="00A36E5C">
              <w:rPr>
                <w:rFonts w:ascii="Times New Roman" w:eastAsia="Times New Roman" w:hAnsi="Times New Roman" w:cs="Times New Roman"/>
                <w:color w:val="000000"/>
              </w:rPr>
              <w:t>364</w:t>
            </w:r>
            <w:r w:rsidRPr="00AF4925">
              <w:rPr>
                <w:rFonts w:ascii="Times New Roman" w:eastAsia="Times New Roman" w:hAnsi="Times New Roman" w:cs="Times New Roman"/>
                <w:color w:val="000000"/>
              </w:rPr>
              <w:t xml:space="preserve"> </w:t>
            </w:r>
          </w:p>
          <w:p w:rsidR="002F1F5E" w:rsidRDefault="007B2CEB"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w Warszawie, </w:t>
            </w:r>
          </w:p>
          <w:p w:rsidR="00A53565" w:rsidRPr="00AF4925" w:rsidRDefault="00A53565"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ul. M. E. Andriollego 1</w:t>
            </w:r>
          </w:p>
        </w:tc>
        <w:tc>
          <w:tcPr>
            <w:tcW w:w="2126" w:type="dxa"/>
          </w:tcPr>
          <w:p w:rsidR="00A53565" w:rsidRPr="00AF4925" w:rsidRDefault="00A53565" w:rsidP="007B2CEB">
            <w:pPr>
              <w:jc w:val="both"/>
              <w:rPr>
                <w:rFonts w:ascii="Times New Roman" w:hAnsi="Times New Roman" w:cs="Times New Roman"/>
                <w:b/>
              </w:rPr>
            </w:pPr>
          </w:p>
        </w:tc>
        <w:tc>
          <w:tcPr>
            <w:tcW w:w="8647" w:type="dxa"/>
          </w:tcPr>
          <w:p w:rsidR="00A53565" w:rsidRPr="00AF4925" w:rsidRDefault="00A53565" w:rsidP="00E33F30">
            <w:pPr>
              <w:spacing w:after="120"/>
              <w:jc w:val="both"/>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Od przecięcia osi ul. Obrońców Tobruku z granicą dzielnicy Bemowo, granicą dzielnicy Bemowo do styku z granicą dzielnicy Bemowo, dzielnicy Bielany i dzielnicy Żoliborz, od styku granicy dzielnicy Bemowo, dzielnicy Bielany i dzielnicy Żoliborz, granicą dzielnicy Bemowo do przecięcia z osią al. Obrońców Grodna,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 xml:space="preserve">d przecięcia granicy dzielnicy Bemowo z osią al. Obrońców Grodna, wzdłuż osi al. Obrońców Grodna do przecięcia z osią ul. Dywizjonu 303, </w:t>
            </w:r>
            <w:r w:rsidR="00FA30E7"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d przecięcia osi al. Obrońców Grodna z osią ul. Dywizjonu 303, wzdłuż osi ul. Dywizjonu 303, wzdłuż osi ul. Radiowej do przecięcia z osią ul. Wrocławskiej, wzdłuż osi ul. Wrocławskiej do przecięcia z osią ul. Widawskiej, wzdłuż osi ul. Widawskiej do przecięcia z osią ul. A. Sołtana, wzdłuż osi ul. A. Sołtana do przecięcia z osią ul. Widawskiej, wzdłuż osi ul. Widawskiej do ronda ul</w:t>
            </w:r>
            <w:r w:rsidR="00F04715">
              <w:rPr>
                <w:rFonts w:ascii="Times New Roman" w:eastAsia="Times New Roman" w:hAnsi="Times New Roman" w:cs="Times New Roman"/>
                <w:color w:val="000000"/>
              </w:rPr>
              <w:t>.</w:t>
            </w:r>
            <w:r w:rsidRPr="00AF4925">
              <w:rPr>
                <w:rFonts w:ascii="Times New Roman" w:eastAsia="Times New Roman" w:hAnsi="Times New Roman" w:cs="Times New Roman"/>
                <w:color w:val="000000"/>
              </w:rPr>
              <w:t xml:space="preserve"> Widawskiej i ul. Obrońców Tobruku, wzdłuż osi ul. Obrońców Tobruku do przecięcia z granicą dzielnicy Bemowo</w:t>
            </w:r>
            <w:r w:rsidR="007B2CEB" w:rsidRPr="00AF4925">
              <w:rPr>
                <w:rFonts w:ascii="Times New Roman" w:eastAsia="Times New Roman" w:hAnsi="Times New Roman" w:cs="Times New Roman"/>
                <w:color w:val="000000"/>
              </w:rPr>
              <w:t>.</w:t>
            </w:r>
          </w:p>
        </w:tc>
      </w:tr>
      <w:tr w:rsidR="003D55B4" w:rsidRPr="00880243" w:rsidTr="00583DB2">
        <w:trPr>
          <w:trHeight w:val="458"/>
        </w:trPr>
        <w:tc>
          <w:tcPr>
            <w:tcW w:w="14142" w:type="dxa"/>
            <w:gridSpan w:val="4"/>
            <w:shd w:val="clear" w:color="auto" w:fill="FFFF00"/>
            <w:vAlign w:val="center"/>
          </w:tcPr>
          <w:p w:rsidR="003D55B4" w:rsidRPr="00880243" w:rsidRDefault="003D55B4" w:rsidP="00963C7C">
            <w:pPr>
              <w:spacing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BIAŁOŁĘKA</w:t>
            </w:r>
          </w:p>
        </w:tc>
      </w:tr>
      <w:tr w:rsidR="00917F91" w:rsidRPr="00A61AB1" w:rsidTr="00583DB2">
        <w:tc>
          <w:tcPr>
            <w:tcW w:w="542" w:type="dxa"/>
          </w:tcPr>
          <w:p w:rsidR="00917F91" w:rsidRPr="001C7FCB" w:rsidRDefault="002D1A82" w:rsidP="001C7FCB">
            <w:pPr>
              <w:rPr>
                <w:rFonts w:ascii="Times New Roman" w:hAnsi="Times New Roman" w:cs="Times New Roman"/>
                <w:b/>
              </w:rPr>
            </w:pPr>
            <w:r>
              <w:rPr>
                <w:rFonts w:ascii="Times New Roman" w:hAnsi="Times New Roman" w:cs="Times New Roman"/>
                <w:b/>
              </w:rPr>
              <w:t>1</w:t>
            </w:r>
            <w:r w:rsidR="001C7FCB">
              <w:rPr>
                <w:rFonts w:ascii="Times New Roman" w:hAnsi="Times New Roman" w:cs="Times New Roman"/>
                <w:b/>
              </w:rPr>
              <w:t>.</w:t>
            </w:r>
          </w:p>
        </w:tc>
        <w:tc>
          <w:tcPr>
            <w:tcW w:w="2827" w:type="dxa"/>
          </w:tcPr>
          <w:p w:rsidR="00917F91" w:rsidRDefault="00917F91" w:rsidP="00917F91">
            <w:pPr>
              <w:jc w:val="center"/>
              <w:rPr>
                <w:rFonts w:ascii="Times New Roman" w:hAnsi="Times New Roman" w:cs="Times New Roman"/>
              </w:rPr>
            </w:pPr>
            <w:r w:rsidRPr="00312D4C">
              <w:rPr>
                <w:rFonts w:ascii="Times New Roman" w:hAnsi="Times New Roman" w:cs="Times New Roman"/>
              </w:rPr>
              <w:t xml:space="preserve">Szkoła Podstawowa nr 31 </w:t>
            </w:r>
          </w:p>
          <w:p w:rsidR="00917F91" w:rsidRDefault="00917F91" w:rsidP="00917F91">
            <w:pPr>
              <w:jc w:val="center"/>
              <w:rPr>
                <w:rFonts w:ascii="Times New Roman" w:hAnsi="Times New Roman" w:cs="Times New Roman"/>
              </w:rPr>
            </w:pPr>
            <w:r w:rsidRPr="00312D4C">
              <w:rPr>
                <w:rFonts w:ascii="Times New Roman" w:hAnsi="Times New Roman" w:cs="Times New Roman"/>
              </w:rPr>
              <w:t>im.</w:t>
            </w:r>
            <w:r>
              <w:rPr>
                <w:rFonts w:ascii="Times New Roman" w:hAnsi="Times New Roman" w:cs="Times New Roman"/>
              </w:rPr>
              <w:t xml:space="preserve"> </w:t>
            </w:r>
            <w:r w:rsidR="00F822E3">
              <w:rPr>
                <w:rFonts w:ascii="Times New Roman" w:hAnsi="Times New Roman" w:cs="Times New Roman"/>
              </w:rPr>
              <w:t>Kardynała</w:t>
            </w:r>
            <w:r w:rsidRPr="00312D4C">
              <w:rPr>
                <w:rFonts w:ascii="Times New Roman" w:hAnsi="Times New Roman" w:cs="Times New Roman"/>
              </w:rPr>
              <w:t xml:space="preserve"> Stefana Wyszyńskiego </w:t>
            </w:r>
          </w:p>
          <w:p w:rsidR="00917F91" w:rsidRPr="00312D4C" w:rsidRDefault="00917F91" w:rsidP="00917F91">
            <w:pPr>
              <w:jc w:val="center"/>
              <w:rPr>
                <w:rFonts w:ascii="Times New Roman" w:hAnsi="Times New Roman" w:cs="Times New Roman"/>
                <w:b/>
              </w:rPr>
            </w:pPr>
            <w:r>
              <w:rPr>
                <w:rFonts w:ascii="Times New Roman" w:hAnsi="Times New Roman" w:cs="Times New Roman"/>
              </w:rPr>
              <w:t>w Warszawie,</w:t>
            </w:r>
            <w:r>
              <w:rPr>
                <w:rFonts w:ascii="Times New Roman" w:hAnsi="Times New Roman" w:cs="Times New Roman"/>
              </w:rPr>
              <w:br/>
            </w:r>
            <w:r w:rsidRPr="00312D4C">
              <w:rPr>
                <w:rFonts w:ascii="Times New Roman" w:hAnsi="Times New Roman" w:cs="Times New Roman"/>
              </w:rPr>
              <w:lastRenderedPageBreak/>
              <w:t>ul. Kobiałka 49</w:t>
            </w:r>
          </w:p>
        </w:tc>
        <w:tc>
          <w:tcPr>
            <w:tcW w:w="2126" w:type="dxa"/>
          </w:tcPr>
          <w:p w:rsidR="00917F91" w:rsidRPr="00A61AB1" w:rsidRDefault="00917F91" w:rsidP="00917F91">
            <w:pPr>
              <w:jc w:val="center"/>
              <w:rPr>
                <w:rFonts w:ascii="Times New Roman" w:hAnsi="Times New Roman" w:cs="Times New Roman"/>
                <w:b/>
              </w:rPr>
            </w:pPr>
          </w:p>
        </w:tc>
        <w:tc>
          <w:tcPr>
            <w:tcW w:w="8647" w:type="dxa"/>
          </w:tcPr>
          <w:p w:rsidR="00917F91" w:rsidRPr="00A61AB1" w:rsidRDefault="00917F91" w:rsidP="00917F91">
            <w:pPr>
              <w:spacing w:after="120"/>
              <w:jc w:val="both"/>
              <w:rPr>
                <w:rFonts w:ascii="Times New Roman" w:hAnsi="Times New Roman" w:cs="Times New Roman"/>
                <w:b/>
              </w:rPr>
            </w:pPr>
            <w:r w:rsidRPr="00C94D39">
              <w:rPr>
                <w:rFonts w:ascii="Times New Roman" w:eastAsia="Times New Roman" w:hAnsi="Times New Roman" w:cs="Times New Roman"/>
              </w:rPr>
              <w:t>Od punktu przecięcia linii prostej z granicą dzielnicy Białołęka między budynkami ul. Konturowa 18G a ul. J. Kukuczki 28D, wzdłuż granicy dzielnicy Białołęka do przecięcia z osią ul. Olesin,</w:t>
            </w:r>
            <w:r>
              <w:rPr>
                <w:rFonts w:ascii="Times New Roman" w:eastAsia="Times New Roman" w:hAnsi="Times New Roman" w:cs="Times New Roman"/>
              </w:rPr>
              <w:t xml:space="preserve"> </w:t>
            </w:r>
            <w:r w:rsidRPr="00C94D39">
              <w:rPr>
                <w:rFonts w:ascii="Times New Roman" w:eastAsia="Times New Roman" w:hAnsi="Times New Roman" w:cs="Times New Roman"/>
              </w:rPr>
              <w:t>od przecięcia granicy dzielnicy Biało</w:t>
            </w:r>
            <w:r w:rsidR="002C3F48">
              <w:rPr>
                <w:rFonts w:ascii="Times New Roman" w:eastAsia="Times New Roman" w:hAnsi="Times New Roman" w:cs="Times New Roman"/>
              </w:rPr>
              <w:t xml:space="preserve">łęka z osią ul. Olesin </w:t>
            </w:r>
            <w:r w:rsidRPr="00C94D39">
              <w:rPr>
                <w:rFonts w:ascii="Times New Roman" w:eastAsia="Times New Roman" w:hAnsi="Times New Roman" w:cs="Times New Roman"/>
              </w:rPr>
              <w:t xml:space="preserve">wzdłuż granicy dzielnicy Białołęka do przecięcia z osią ul. Wojdyńskiej, od przecięcia granicy dzielnicy Białołęka z osią </w:t>
            </w:r>
            <w:r w:rsidRPr="00C94D39">
              <w:rPr>
                <w:rFonts w:ascii="Times New Roman" w:eastAsia="Times New Roman" w:hAnsi="Times New Roman" w:cs="Times New Roman"/>
              </w:rPr>
              <w:lastRenderedPageBreak/>
              <w:t>ul. Wojdyńskiej, wzdłuż osi ul. Wojdyńskiej do przecięcia z osią ul. Olesin, wzdłuż osi ul. Olesin do przecięcia z osią ul. Mańkowskiej, wzdłuż osi ul. Mańkowskiej do punktu między budynkiem ul. Mańkowska 43, a budynkiem ul. Mańkowska 40, wzdłuż prostej między budynkami ul. Płochocińska 126C, a budynkami ul. Płocho</w:t>
            </w:r>
            <w:r>
              <w:rPr>
                <w:rFonts w:ascii="Times New Roman" w:eastAsia="Times New Roman" w:hAnsi="Times New Roman" w:cs="Times New Roman"/>
              </w:rPr>
              <w:t>cińska 124A, 124 do przecięcia</w:t>
            </w:r>
            <w:r w:rsidR="00A657F1">
              <w:rPr>
                <w:rFonts w:ascii="Times New Roman" w:eastAsia="Times New Roman" w:hAnsi="Times New Roman" w:cs="Times New Roman"/>
              </w:rPr>
              <w:t xml:space="preserve"> z osią ul. Płochocińskiej, </w:t>
            </w:r>
            <w:r w:rsidRPr="00C94D39">
              <w:rPr>
                <w:rFonts w:ascii="Times New Roman" w:eastAsia="Times New Roman" w:hAnsi="Times New Roman" w:cs="Times New Roman"/>
              </w:rPr>
              <w:t>wzdłuż osi ul. Płochocińskiej do przecięcia z osią ul. Wilkowieckiej, wzdłuż osi ul. Wi</w:t>
            </w:r>
            <w:r w:rsidR="00A657F1">
              <w:rPr>
                <w:rFonts w:ascii="Times New Roman" w:eastAsia="Times New Roman" w:hAnsi="Times New Roman" w:cs="Times New Roman"/>
              </w:rPr>
              <w:t>lkowieckiej do przecięcia z osią</w:t>
            </w:r>
            <w:r w:rsidRPr="00C94D39">
              <w:rPr>
                <w:rFonts w:ascii="Times New Roman" w:eastAsia="Times New Roman" w:hAnsi="Times New Roman" w:cs="Times New Roman"/>
              </w:rPr>
              <w:t xml:space="preserve"> ul. Stuletniej, od przecięcia osi ul. Wilkowieckiej z osią ul. Stulet</w:t>
            </w:r>
            <w:r w:rsidR="00862C74">
              <w:rPr>
                <w:rFonts w:ascii="Times New Roman" w:eastAsia="Times New Roman" w:hAnsi="Times New Roman" w:cs="Times New Roman"/>
              </w:rPr>
              <w:t>niej, wzdłuż osi ul. Stuletniej</w:t>
            </w:r>
            <w:r w:rsidRPr="00C94D39">
              <w:rPr>
                <w:rFonts w:ascii="Times New Roman" w:eastAsia="Times New Roman" w:hAnsi="Times New Roman" w:cs="Times New Roman"/>
              </w:rPr>
              <w:t>, wzdłuż przedłużenia osi ul. Stuletniej do</w:t>
            </w:r>
            <w:r w:rsidR="00862C74">
              <w:rPr>
                <w:rFonts w:ascii="Times New Roman" w:eastAsia="Times New Roman" w:hAnsi="Times New Roman" w:cs="Times New Roman"/>
              </w:rPr>
              <w:t xml:space="preserve"> przecięcia z osią ul. Szamocin</w:t>
            </w:r>
            <w:r w:rsidRPr="00C94D39">
              <w:rPr>
                <w:rFonts w:ascii="Times New Roman" w:eastAsia="Times New Roman" w:hAnsi="Times New Roman" w:cs="Times New Roman"/>
              </w:rPr>
              <w:t>, wzdłuż osi ul. Szamocin do przecięcia z osią ul. Konturowej, wzdłuż prostej między budynkiem ul. Szamocin 19A, a budynkiem ul. Szamocin 19F do punktu przecięcia prostej między budynkiem ul. Szamocin 19C, a budynkiem ul. J.Kukuczki 28A, miedzy budynkiem ul. Konturowa 18G, a budynkiem ul. J. Kukuczki 28D, wzdłuż linii prostej do</w:t>
            </w:r>
            <w:r>
              <w:rPr>
                <w:rFonts w:ascii="Times New Roman" w:eastAsia="Times New Roman" w:hAnsi="Times New Roman" w:cs="Times New Roman"/>
              </w:rPr>
              <w:t xml:space="preserve"> przecięcia z granicą dzielnicy Białołęka.</w:t>
            </w:r>
          </w:p>
        </w:tc>
      </w:tr>
      <w:tr w:rsidR="00917F91" w:rsidRPr="00A61AB1" w:rsidTr="00583DB2">
        <w:tc>
          <w:tcPr>
            <w:tcW w:w="542" w:type="dxa"/>
          </w:tcPr>
          <w:p w:rsidR="00917F91" w:rsidRPr="00B93FF1" w:rsidRDefault="002D1A82" w:rsidP="005C3276">
            <w:pPr>
              <w:rPr>
                <w:rFonts w:ascii="Times New Roman" w:hAnsi="Times New Roman" w:cs="Times New Roman"/>
                <w:b/>
              </w:rPr>
            </w:pPr>
            <w:r>
              <w:rPr>
                <w:rFonts w:ascii="Times New Roman" w:hAnsi="Times New Roman" w:cs="Times New Roman"/>
                <w:b/>
              </w:rPr>
              <w:lastRenderedPageBreak/>
              <w:t>2</w:t>
            </w:r>
            <w:r w:rsidR="001C7FCB">
              <w:rPr>
                <w:rFonts w:ascii="Times New Roman" w:hAnsi="Times New Roman" w:cs="Times New Roman"/>
                <w:b/>
              </w:rPr>
              <w:t>.</w:t>
            </w:r>
          </w:p>
        </w:tc>
        <w:tc>
          <w:tcPr>
            <w:tcW w:w="2827" w:type="dxa"/>
          </w:tcPr>
          <w:p w:rsidR="00917F91" w:rsidRDefault="00917F91" w:rsidP="00917F91">
            <w:pPr>
              <w:jc w:val="center"/>
              <w:rPr>
                <w:rFonts w:ascii="Times New Roman" w:hAnsi="Times New Roman" w:cs="Times New Roman"/>
              </w:rPr>
            </w:pPr>
            <w:r>
              <w:rPr>
                <w:rFonts w:ascii="Times New Roman" w:hAnsi="Times New Roman" w:cs="Times New Roman"/>
              </w:rPr>
              <w:t>Szkoła Podstawowa nr 110 im. Kazimierza Jeżewskiego</w:t>
            </w:r>
          </w:p>
          <w:p w:rsidR="00917F91" w:rsidRDefault="00917F91" w:rsidP="00917F91">
            <w:pPr>
              <w:jc w:val="center"/>
              <w:rPr>
                <w:rFonts w:ascii="Times New Roman" w:hAnsi="Times New Roman" w:cs="Times New Roman"/>
              </w:rPr>
            </w:pPr>
            <w:r>
              <w:rPr>
                <w:rFonts w:ascii="Times New Roman" w:hAnsi="Times New Roman" w:cs="Times New Roman"/>
              </w:rPr>
              <w:t xml:space="preserve">w Warszawie, </w:t>
            </w:r>
          </w:p>
          <w:p w:rsidR="00917F91" w:rsidRDefault="00917F91" w:rsidP="00917F91">
            <w:pPr>
              <w:jc w:val="center"/>
              <w:rPr>
                <w:rFonts w:ascii="Times New Roman" w:hAnsi="Times New Roman" w:cs="Times New Roman"/>
              </w:rPr>
            </w:pPr>
            <w:r>
              <w:rPr>
                <w:rFonts w:ascii="Times New Roman" w:hAnsi="Times New Roman" w:cs="Times New Roman"/>
              </w:rPr>
              <w:t>ul. Bohaterów 41</w:t>
            </w:r>
          </w:p>
        </w:tc>
        <w:tc>
          <w:tcPr>
            <w:tcW w:w="2126" w:type="dxa"/>
          </w:tcPr>
          <w:p w:rsidR="00917F91" w:rsidRPr="00A61AB1" w:rsidRDefault="00917F91" w:rsidP="00917F91">
            <w:pPr>
              <w:jc w:val="center"/>
              <w:rPr>
                <w:rFonts w:ascii="Times New Roman" w:hAnsi="Times New Roman" w:cs="Times New Roman"/>
                <w:b/>
              </w:rPr>
            </w:pPr>
          </w:p>
        </w:tc>
        <w:tc>
          <w:tcPr>
            <w:tcW w:w="8647" w:type="dxa"/>
          </w:tcPr>
          <w:p w:rsidR="00917F91" w:rsidRPr="00D26ED3" w:rsidRDefault="00917F91" w:rsidP="00A657F1">
            <w:pPr>
              <w:spacing w:after="120"/>
              <w:jc w:val="both"/>
              <w:rPr>
                <w:rFonts w:ascii="Times New Roman" w:eastAsia="Times New Roman" w:hAnsi="Times New Roman" w:cs="Times New Roman"/>
              </w:rPr>
            </w:pPr>
            <w:r w:rsidRPr="00C94D39">
              <w:rPr>
                <w:rFonts w:ascii="Times New Roman" w:eastAsia="Times New Roman" w:hAnsi="Times New Roman" w:cs="Times New Roman"/>
              </w:rPr>
              <w:t>Od przecięcia przedłużenia osi ul. Brzozowy Zagajnik z linią kolejową, wzdłuż prostej do przecięcia osi ul. Brzozowy Zagajnik z osią ul. Polnych Kwiatów, wzdłuż prostej do przecięcia osi ul. Insurekcji z osią ul. Lidzbarskiej, wzdłuż osi ul. Insurekcji do punktu pr</w:t>
            </w:r>
            <w:r>
              <w:rPr>
                <w:rFonts w:ascii="Times New Roman" w:eastAsia="Times New Roman" w:hAnsi="Times New Roman" w:cs="Times New Roman"/>
              </w:rPr>
              <w:t>zecięcia z drogą osiedlowa przy</w:t>
            </w:r>
            <w:r w:rsidRPr="00C94D39">
              <w:rPr>
                <w:rFonts w:ascii="Times New Roman" w:eastAsia="Times New Roman" w:hAnsi="Times New Roman" w:cs="Times New Roman"/>
              </w:rPr>
              <w:t xml:space="preserve"> budynku ul. J. Mehoffera 162S wzdłuż linii prostej do przecięcia osi ul. Szamocin z osią ul. Orneckiej, wzdłuż osi ul. Orneckiej do przecięcia z granicą dzielnicy Białołęka, wzdłuż granicy dzielnicy Białołęka do punktu przecięcia linii prostej między budynkiem ul. Konturowa 18G, a budynkiem ul. J. Kukuczki 28D wzdłuż prostej między budynkiem ul. Szamocin 19C, a budynkiem ul. J. Kukuczki 28A do punktu przecięcia prostej między budynkiem ul. Szamocin 19A</w:t>
            </w:r>
            <w:r w:rsidR="00366AAF">
              <w:rPr>
                <w:rFonts w:ascii="Times New Roman" w:eastAsia="Times New Roman" w:hAnsi="Times New Roman" w:cs="Times New Roman"/>
              </w:rPr>
              <w:t>,</w:t>
            </w:r>
            <w:r w:rsidRPr="00C94D39">
              <w:rPr>
                <w:rFonts w:ascii="Times New Roman" w:eastAsia="Times New Roman" w:hAnsi="Times New Roman" w:cs="Times New Roman"/>
              </w:rPr>
              <w:t xml:space="preserve"> a budynkiem ul. Szamocin 19F, wzdłuż prostej do przecięcia osi</w:t>
            </w:r>
            <w:r>
              <w:rPr>
                <w:rFonts w:ascii="Times New Roman" w:eastAsia="Times New Roman" w:hAnsi="Times New Roman" w:cs="Times New Roman"/>
              </w:rPr>
              <w:t xml:space="preserve"> </w:t>
            </w:r>
            <w:r w:rsidRPr="00C94D39">
              <w:rPr>
                <w:rFonts w:ascii="Times New Roman" w:eastAsia="Times New Roman" w:hAnsi="Times New Roman" w:cs="Times New Roman"/>
              </w:rPr>
              <w:t>ul. Konturowej z osią ul. Szamoc</w:t>
            </w:r>
            <w:r w:rsidR="00A657F1">
              <w:rPr>
                <w:rFonts w:ascii="Times New Roman" w:eastAsia="Times New Roman" w:hAnsi="Times New Roman" w:cs="Times New Roman"/>
              </w:rPr>
              <w:t xml:space="preserve">in, wzdłuż osi ul. Szamocin do </w:t>
            </w:r>
            <w:r w:rsidRPr="00C94D39">
              <w:rPr>
                <w:rFonts w:ascii="Times New Roman" w:eastAsia="Times New Roman" w:hAnsi="Times New Roman" w:cs="Times New Roman"/>
              </w:rPr>
              <w:t>przecięcia prz</w:t>
            </w:r>
            <w:r w:rsidR="00A657F1">
              <w:rPr>
                <w:rFonts w:ascii="Times New Roman" w:eastAsia="Times New Roman" w:hAnsi="Times New Roman" w:cs="Times New Roman"/>
              </w:rPr>
              <w:t xml:space="preserve">edłużenia osi ul. Stuletniej, </w:t>
            </w:r>
            <w:r w:rsidRPr="00C94D39">
              <w:rPr>
                <w:rFonts w:ascii="Times New Roman" w:eastAsia="Times New Roman" w:hAnsi="Times New Roman" w:cs="Times New Roman"/>
              </w:rPr>
              <w:t>wzdłuż osi ul. Stuletniej do przecięcia z osią ul. Wilkowieckiej, wzdłuż osi ul. Wilkowieckiej do przecięcia z osią ul. Płochocińskiej, wzdłuż prostej między budynkami ul. Płochocińska 126, 126C</w:t>
            </w:r>
            <w:r w:rsidR="00366AAF">
              <w:rPr>
                <w:rFonts w:ascii="Times New Roman" w:eastAsia="Times New Roman" w:hAnsi="Times New Roman" w:cs="Times New Roman"/>
              </w:rPr>
              <w:t>,</w:t>
            </w:r>
            <w:r w:rsidRPr="00C94D39">
              <w:rPr>
                <w:rFonts w:ascii="Times New Roman" w:eastAsia="Times New Roman" w:hAnsi="Times New Roman" w:cs="Times New Roman"/>
              </w:rPr>
              <w:t xml:space="preserve"> a budynkami ul. Płochocińska 124, 124A do punktu przecięcia z Kanałem Żerańskim wzdłuż Kanału Żerańskiego do przecięcia z osią ul. Marywilskiej, wzdłuż osi ul. Marywilskiej do przecięcia z osią ul. Płochocińskiej, wzdłuż osi ul.</w:t>
            </w:r>
            <w:r>
              <w:rPr>
                <w:rFonts w:ascii="Times New Roman" w:eastAsia="Times New Roman" w:hAnsi="Times New Roman" w:cs="Times New Roman"/>
              </w:rPr>
              <w:t xml:space="preserve"> </w:t>
            </w:r>
            <w:r w:rsidRPr="00C94D39">
              <w:rPr>
                <w:rFonts w:ascii="Times New Roman" w:eastAsia="Times New Roman" w:hAnsi="Times New Roman" w:cs="Times New Roman"/>
              </w:rPr>
              <w:t>Płochocińskiej do przecięcia z linią kolejową, od przecięcia osi</w:t>
            </w:r>
            <w:r>
              <w:rPr>
                <w:rFonts w:ascii="Times New Roman" w:eastAsia="Times New Roman" w:hAnsi="Times New Roman" w:cs="Times New Roman"/>
              </w:rPr>
              <w:t xml:space="preserve"> </w:t>
            </w:r>
            <w:r w:rsidRPr="00C94D39">
              <w:rPr>
                <w:rFonts w:ascii="Times New Roman" w:eastAsia="Times New Roman" w:hAnsi="Times New Roman" w:cs="Times New Roman"/>
              </w:rPr>
              <w:t>ul.</w:t>
            </w:r>
            <w:r>
              <w:rPr>
                <w:rFonts w:ascii="Times New Roman" w:eastAsia="Times New Roman" w:hAnsi="Times New Roman" w:cs="Times New Roman"/>
              </w:rPr>
              <w:t xml:space="preserve"> </w:t>
            </w:r>
            <w:r w:rsidRPr="00C94D39">
              <w:rPr>
                <w:rFonts w:ascii="Times New Roman" w:eastAsia="Times New Roman" w:hAnsi="Times New Roman" w:cs="Times New Roman"/>
              </w:rPr>
              <w:t>Płochocińskiej z linią kolejową, wzdłuż linii kolejowej do przecięcia z przedłużeniem osi ul. Brzozowy Zagajnik.</w:t>
            </w:r>
          </w:p>
        </w:tc>
      </w:tr>
      <w:tr w:rsidR="00917F91" w:rsidRPr="00A61AB1" w:rsidTr="00583DB2">
        <w:tc>
          <w:tcPr>
            <w:tcW w:w="542" w:type="dxa"/>
          </w:tcPr>
          <w:p w:rsidR="00917F91" w:rsidRPr="00B93FF1" w:rsidRDefault="002D1A82" w:rsidP="005C3276">
            <w:pPr>
              <w:rPr>
                <w:rFonts w:ascii="Times New Roman" w:hAnsi="Times New Roman" w:cs="Times New Roman"/>
                <w:b/>
              </w:rPr>
            </w:pPr>
            <w:r>
              <w:rPr>
                <w:rFonts w:ascii="Times New Roman" w:hAnsi="Times New Roman" w:cs="Times New Roman"/>
                <w:b/>
              </w:rPr>
              <w:t>3</w:t>
            </w:r>
            <w:r w:rsidR="001C7FCB">
              <w:rPr>
                <w:rFonts w:ascii="Times New Roman" w:hAnsi="Times New Roman" w:cs="Times New Roman"/>
                <w:b/>
              </w:rPr>
              <w:t>.</w:t>
            </w:r>
          </w:p>
        </w:tc>
        <w:tc>
          <w:tcPr>
            <w:tcW w:w="2827" w:type="dxa"/>
          </w:tcPr>
          <w:p w:rsidR="00917F91" w:rsidRDefault="00917F91" w:rsidP="00917F91">
            <w:pPr>
              <w:autoSpaceDE w:val="0"/>
              <w:jc w:val="center"/>
              <w:rPr>
                <w:rFonts w:ascii="Times New Roman" w:hAnsi="Times New Roman" w:cs="Times New Roman"/>
                <w:bCs/>
                <w:szCs w:val="24"/>
              </w:rPr>
            </w:pPr>
            <w:r>
              <w:rPr>
                <w:rFonts w:ascii="Times New Roman" w:hAnsi="Times New Roman" w:cs="Times New Roman"/>
                <w:bCs/>
                <w:szCs w:val="24"/>
              </w:rPr>
              <w:t xml:space="preserve">Szkoła Podstawowa </w:t>
            </w:r>
            <w:r>
              <w:rPr>
                <w:rFonts w:ascii="Times New Roman" w:hAnsi="Times New Roman" w:cs="Times New Roman"/>
                <w:bCs/>
                <w:szCs w:val="24"/>
              </w:rPr>
              <w:br/>
              <w:t xml:space="preserve">z Oddziałami Integracyjnymi </w:t>
            </w:r>
            <w:r>
              <w:rPr>
                <w:rFonts w:ascii="Times New Roman" w:hAnsi="Times New Roman" w:cs="Times New Roman"/>
                <w:bCs/>
                <w:szCs w:val="24"/>
              </w:rPr>
              <w:br/>
              <w:t>nr 112</w:t>
            </w:r>
          </w:p>
          <w:p w:rsidR="00917F91" w:rsidRDefault="00917F91" w:rsidP="00917F91">
            <w:pPr>
              <w:autoSpaceDE w:val="0"/>
              <w:jc w:val="center"/>
              <w:rPr>
                <w:rFonts w:ascii="Times New Roman" w:hAnsi="Times New Roman" w:cs="Times New Roman"/>
                <w:szCs w:val="24"/>
              </w:rPr>
            </w:pPr>
            <w:r>
              <w:rPr>
                <w:rFonts w:ascii="Times New Roman" w:hAnsi="Times New Roman" w:cs="Times New Roman"/>
                <w:bCs/>
                <w:szCs w:val="24"/>
              </w:rPr>
              <w:t>im. Marii Kownackiej</w:t>
            </w:r>
          </w:p>
          <w:p w:rsidR="00917F91" w:rsidRDefault="00917F91" w:rsidP="00917F91">
            <w:pPr>
              <w:autoSpaceDE w:val="0"/>
              <w:jc w:val="center"/>
              <w:rPr>
                <w:rFonts w:ascii="Times New Roman" w:hAnsi="Times New Roman" w:cs="Times New Roman"/>
                <w:bCs/>
                <w:szCs w:val="24"/>
              </w:rPr>
            </w:pPr>
            <w:r>
              <w:rPr>
                <w:rFonts w:ascii="Times New Roman" w:hAnsi="Times New Roman" w:cs="Times New Roman"/>
                <w:bCs/>
                <w:szCs w:val="24"/>
              </w:rPr>
              <w:t xml:space="preserve">w Warszawie, </w:t>
            </w:r>
            <w:r>
              <w:rPr>
                <w:rFonts w:ascii="Times New Roman" w:hAnsi="Times New Roman" w:cs="Times New Roman"/>
                <w:bCs/>
                <w:szCs w:val="24"/>
              </w:rPr>
              <w:br/>
            </w:r>
            <w:r>
              <w:rPr>
                <w:rFonts w:ascii="Times New Roman" w:hAnsi="Times New Roman" w:cs="Times New Roman"/>
                <w:bCs/>
                <w:szCs w:val="24"/>
              </w:rPr>
              <w:lastRenderedPageBreak/>
              <w:t>ul. Zaułek 34</w:t>
            </w:r>
          </w:p>
          <w:p w:rsidR="00917F91" w:rsidRDefault="00917F91" w:rsidP="00917F91">
            <w:pPr>
              <w:autoSpaceDE w:val="0"/>
              <w:jc w:val="center"/>
              <w:rPr>
                <w:rFonts w:ascii="Times New Roman" w:hAnsi="Times New Roman" w:cs="Times New Roman"/>
                <w:bCs/>
                <w:szCs w:val="24"/>
              </w:rPr>
            </w:pPr>
          </w:p>
          <w:p w:rsidR="00917F91" w:rsidRDefault="00917F91" w:rsidP="00917F91">
            <w:pPr>
              <w:autoSpaceDE w:val="0"/>
              <w:jc w:val="center"/>
              <w:rPr>
                <w:rFonts w:ascii="Times New Roman" w:hAnsi="Times New Roman" w:cs="Times New Roman"/>
                <w:bCs/>
                <w:szCs w:val="24"/>
              </w:rPr>
            </w:pPr>
            <w:r>
              <w:rPr>
                <w:rFonts w:ascii="Times New Roman" w:hAnsi="Times New Roman" w:cs="Times New Roman"/>
                <w:bCs/>
                <w:szCs w:val="24"/>
              </w:rPr>
              <w:t>Szkole jest podporządkowana organizacyjnie</w:t>
            </w:r>
          </w:p>
          <w:p w:rsidR="00917F91" w:rsidRPr="00917F91" w:rsidRDefault="00917F91" w:rsidP="00917F91">
            <w:pPr>
              <w:autoSpaceDE w:val="0"/>
              <w:spacing w:after="120"/>
              <w:jc w:val="center"/>
              <w:rPr>
                <w:rFonts w:ascii="Times New Roman" w:hAnsi="Times New Roman" w:cs="Times New Roman"/>
                <w:bCs/>
                <w:szCs w:val="24"/>
              </w:rPr>
            </w:pPr>
            <w:r>
              <w:rPr>
                <w:rFonts w:ascii="Times New Roman" w:hAnsi="Times New Roman" w:cs="Times New Roman"/>
                <w:bCs/>
                <w:szCs w:val="24"/>
              </w:rPr>
              <w:t xml:space="preserve">Szkoła Filialna </w:t>
            </w:r>
            <w:r>
              <w:rPr>
                <w:rFonts w:ascii="Times New Roman" w:hAnsi="Times New Roman" w:cs="Times New Roman"/>
                <w:bCs/>
                <w:szCs w:val="24"/>
              </w:rPr>
              <w:br/>
              <w:t xml:space="preserve">w Warszawie, </w:t>
            </w:r>
            <w:r>
              <w:rPr>
                <w:rFonts w:ascii="Times New Roman" w:hAnsi="Times New Roman" w:cs="Times New Roman"/>
                <w:bCs/>
                <w:szCs w:val="24"/>
              </w:rPr>
              <w:br/>
              <w:t>ul Ostródzka 144</w:t>
            </w:r>
          </w:p>
        </w:tc>
        <w:tc>
          <w:tcPr>
            <w:tcW w:w="2126" w:type="dxa"/>
          </w:tcPr>
          <w:p w:rsidR="00917F91" w:rsidRPr="00A61AB1" w:rsidRDefault="00917F91" w:rsidP="00917F91">
            <w:pPr>
              <w:jc w:val="center"/>
              <w:rPr>
                <w:rFonts w:ascii="Times New Roman" w:hAnsi="Times New Roman" w:cs="Times New Roman"/>
                <w:b/>
              </w:rPr>
            </w:pPr>
          </w:p>
        </w:tc>
        <w:tc>
          <w:tcPr>
            <w:tcW w:w="8647" w:type="dxa"/>
          </w:tcPr>
          <w:p w:rsidR="00917F91" w:rsidRPr="00A61AB1" w:rsidRDefault="00917F91" w:rsidP="00917F91">
            <w:pPr>
              <w:spacing w:after="120"/>
              <w:jc w:val="both"/>
              <w:rPr>
                <w:rFonts w:ascii="Times New Roman" w:hAnsi="Times New Roman" w:cs="Times New Roman"/>
                <w:b/>
              </w:rPr>
            </w:pPr>
            <w:r>
              <w:rPr>
                <w:rFonts w:ascii="Times New Roman" w:eastAsia="Times New Roman" w:hAnsi="Times New Roman" w:cs="Times New Roman"/>
                <w:color w:val="000000"/>
              </w:rPr>
              <w:t xml:space="preserve">Od przecięcia osi ul. Ruskowy Bród z osią ul. Mańkowskiej, wzdłuż osi </w:t>
            </w:r>
            <w:r>
              <w:rPr>
                <w:rFonts w:ascii="Times New Roman" w:eastAsia="Times New Roman" w:hAnsi="Times New Roman" w:cs="Times New Roman"/>
                <w:color w:val="000000"/>
              </w:rPr>
              <w:br/>
              <w:t xml:space="preserve">ul. Mańkowskiej do przecięcia z osią ul. Olesin, wzdłuż osi ul. Olesin </w:t>
            </w:r>
            <w:r>
              <w:rPr>
                <w:rFonts w:ascii="Times New Roman" w:eastAsia="Times New Roman" w:hAnsi="Times New Roman" w:cs="Times New Roman"/>
                <w:color w:val="000000"/>
              </w:rPr>
              <w:br/>
              <w:t xml:space="preserve">do przecięcia z osią ul. Wojdyńskiej, wzdłuż osi ul. Wojdyńskiej do przecięcia z granicą dzielnicy Białołęka, od przecięcia osi ul. Wojdyńskiej z granicą dzielnicy Białołęka, wzdłuż granicy dzielnicy Białołęka do przecięcia z osią ul. </w:t>
            </w:r>
            <w:r w:rsidR="00D26F57">
              <w:rPr>
                <w:rFonts w:ascii="Times New Roman" w:eastAsia="Times New Roman" w:hAnsi="Times New Roman" w:cs="Times New Roman"/>
                <w:color w:val="000000"/>
              </w:rPr>
              <w:t xml:space="preserve">L. </w:t>
            </w:r>
            <w:r>
              <w:rPr>
                <w:rFonts w:ascii="Times New Roman" w:eastAsia="Times New Roman" w:hAnsi="Times New Roman" w:cs="Times New Roman"/>
                <w:color w:val="000000"/>
              </w:rPr>
              <w:t xml:space="preserve">Berensona, od przecięcia granicy </w:t>
            </w:r>
            <w:r>
              <w:rPr>
                <w:rFonts w:ascii="Times New Roman" w:eastAsia="Times New Roman" w:hAnsi="Times New Roman" w:cs="Times New Roman"/>
                <w:color w:val="000000"/>
              </w:rPr>
              <w:lastRenderedPageBreak/>
              <w:t xml:space="preserve">dzielnicy Białołęka z osią ul. </w:t>
            </w:r>
            <w:r w:rsidR="00D26F57">
              <w:rPr>
                <w:rFonts w:ascii="Times New Roman" w:eastAsia="Times New Roman" w:hAnsi="Times New Roman" w:cs="Times New Roman"/>
                <w:color w:val="000000"/>
              </w:rPr>
              <w:t xml:space="preserve">L. </w:t>
            </w:r>
            <w:r>
              <w:rPr>
                <w:rFonts w:ascii="Times New Roman" w:eastAsia="Times New Roman" w:hAnsi="Times New Roman" w:cs="Times New Roman"/>
                <w:color w:val="000000"/>
              </w:rPr>
              <w:t xml:space="preserve">Berensona, wzdłuż granicy dzielnicy Białołęka do przecięcia z osią ul. Podłużnej, wzdłuż osi ul. Podłużnej do przecięcia z osią ul. Głębockiej, od przecięcia osi ul. Podłużnej z osią ul. Głębockiej, wzdłuż osi ul. Głębockiej do przecięcia z osią ul. </w:t>
            </w:r>
            <w:r w:rsidR="00D26F57">
              <w:rPr>
                <w:rFonts w:ascii="Times New Roman" w:eastAsia="Times New Roman" w:hAnsi="Times New Roman" w:cs="Times New Roman"/>
                <w:color w:val="000000"/>
              </w:rPr>
              <w:t xml:space="preserve">L. </w:t>
            </w:r>
            <w:r>
              <w:rPr>
                <w:rFonts w:ascii="Times New Roman" w:eastAsia="Times New Roman" w:hAnsi="Times New Roman" w:cs="Times New Roman"/>
                <w:color w:val="000000"/>
              </w:rPr>
              <w:t xml:space="preserve">Berensona, wzdłuż osi ul. </w:t>
            </w:r>
            <w:r w:rsidR="00D26F57">
              <w:rPr>
                <w:rFonts w:ascii="Times New Roman" w:eastAsia="Times New Roman" w:hAnsi="Times New Roman" w:cs="Times New Roman"/>
                <w:color w:val="000000"/>
              </w:rPr>
              <w:t xml:space="preserve">L. </w:t>
            </w:r>
            <w:r>
              <w:rPr>
                <w:rFonts w:ascii="Times New Roman" w:eastAsia="Times New Roman" w:hAnsi="Times New Roman" w:cs="Times New Roman"/>
                <w:color w:val="000000"/>
              </w:rPr>
              <w:t>Berensona, wzdłuż osi ul. Kąty Grodziskie do przecięcia z osią ul. Zdz</w:t>
            </w:r>
            <w:r w:rsidR="00D26F57">
              <w:rPr>
                <w:rFonts w:ascii="Times New Roman" w:eastAsia="Times New Roman" w:hAnsi="Times New Roman" w:cs="Times New Roman"/>
                <w:color w:val="000000"/>
              </w:rPr>
              <w:t>iarskiej, wzdłuż osi ul. Zdziarskiej</w:t>
            </w:r>
            <w:r>
              <w:rPr>
                <w:rFonts w:ascii="Times New Roman" w:eastAsia="Times New Roman" w:hAnsi="Times New Roman" w:cs="Times New Roman"/>
                <w:color w:val="000000"/>
              </w:rPr>
              <w:t xml:space="preserve"> do przecięcia z osią ul. Ruskowy Bród, wzdłuż osi ul. Ruskowy Bród do przecięcia z osią ul. Mańkowskiej.</w:t>
            </w:r>
          </w:p>
        </w:tc>
      </w:tr>
      <w:tr w:rsidR="00917F91" w:rsidRPr="00A61AB1" w:rsidTr="00583DB2">
        <w:tc>
          <w:tcPr>
            <w:tcW w:w="542" w:type="dxa"/>
          </w:tcPr>
          <w:p w:rsidR="00917F91" w:rsidRPr="00B93FF1" w:rsidRDefault="002D1A82" w:rsidP="005C3276">
            <w:pPr>
              <w:rPr>
                <w:rFonts w:ascii="Times New Roman" w:hAnsi="Times New Roman" w:cs="Times New Roman"/>
                <w:b/>
              </w:rPr>
            </w:pPr>
            <w:r>
              <w:rPr>
                <w:rFonts w:ascii="Times New Roman" w:hAnsi="Times New Roman" w:cs="Times New Roman"/>
                <w:b/>
              </w:rPr>
              <w:lastRenderedPageBreak/>
              <w:t>4</w:t>
            </w:r>
            <w:r w:rsidR="001C7FCB">
              <w:rPr>
                <w:rFonts w:ascii="Times New Roman" w:hAnsi="Times New Roman" w:cs="Times New Roman"/>
                <w:b/>
              </w:rPr>
              <w:t>.</w:t>
            </w:r>
          </w:p>
        </w:tc>
        <w:tc>
          <w:tcPr>
            <w:tcW w:w="2827" w:type="dxa"/>
          </w:tcPr>
          <w:p w:rsidR="00917F91" w:rsidRDefault="00917F91" w:rsidP="00917F91">
            <w:pPr>
              <w:jc w:val="center"/>
              <w:rPr>
                <w:rFonts w:ascii="Times New Roman" w:hAnsi="Times New Roman" w:cs="Times New Roman"/>
              </w:rPr>
            </w:pPr>
            <w:r>
              <w:rPr>
                <w:rFonts w:ascii="Times New Roman" w:hAnsi="Times New Roman" w:cs="Times New Roman"/>
              </w:rPr>
              <w:t>Szkoła Podstawowa nr 118</w:t>
            </w:r>
          </w:p>
          <w:p w:rsidR="00917F91" w:rsidRDefault="00917F91" w:rsidP="00917F91">
            <w:pPr>
              <w:jc w:val="center"/>
              <w:rPr>
                <w:rFonts w:ascii="Times New Roman" w:hAnsi="Times New Roman" w:cs="Times New Roman"/>
              </w:rPr>
            </w:pPr>
            <w:r>
              <w:rPr>
                <w:rFonts w:ascii="Times New Roman" w:hAnsi="Times New Roman" w:cs="Times New Roman"/>
              </w:rPr>
              <w:t>im. Przyjaciół Mazowsza</w:t>
            </w:r>
          </w:p>
          <w:p w:rsidR="00917F91" w:rsidRPr="00A61AB1" w:rsidRDefault="00917F91" w:rsidP="00917F91">
            <w:pPr>
              <w:jc w:val="center"/>
              <w:rPr>
                <w:rFonts w:ascii="Times New Roman" w:hAnsi="Times New Roman" w:cs="Times New Roman"/>
                <w:b/>
              </w:rPr>
            </w:pPr>
            <w:r>
              <w:rPr>
                <w:rFonts w:ascii="Times New Roman" w:hAnsi="Times New Roman" w:cs="Times New Roman"/>
              </w:rPr>
              <w:t xml:space="preserve">w Warszawie, </w:t>
            </w:r>
            <w:r>
              <w:rPr>
                <w:rFonts w:ascii="Times New Roman" w:hAnsi="Times New Roman" w:cs="Times New Roman"/>
              </w:rPr>
              <w:br/>
              <w:t>ul. Leszczynowa 5</w:t>
            </w:r>
          </w:p>
        </w:tc>
        <w:tc>
          <w:tcPr>
            <w:tcW w:w="2126" w:type="dxa"/>
          </w:tcPr>
          <w:p w:rsidR="00917F91" w:rsidRDefault="00917F91" w:rsidP="00917F91">
            <w:pPr>
              <w:jc w:val="center"/>
              <w:rPr>
                <w:rFonts w:ascii="Times New Roman" w:hAnsi="Times New Roman" w:cs="Times New Roman"/>
              </w:rPr>
            </w:pPr>
            <w:r>
              <w:rPr>
                <w:rFonts w:ascii="Times New Roman" w:hAnsi="Times New Roman" w:cs="Times New Roman"/>
              </w:rPr>
              <w:t xml:space="preserve">Warszawa, </w:t>
            </w:r>
          </w:p>
          <w:p w:rsidR="00917F91" w:rsidRPr="00870E37" w:rsidRDefault="00917F91" w:rsidP="00E544C7">
            <w:pPr>
              <w:jc w:val="center"/>
              <w:rPr>
                <w:rFonts w:ascii="Times New Roman" w:hAnsi="Times New Roman" w:cs="Times New Roman"/>
              </w:rPr>
            </w:pPr>
            <w:r w:rsidRPr="00870E37">
              <w:rPr>
                <w:rFonts w:ascii="Times New Roman" w:hAnsi="Times New Roman" w:cs="Times New Roman"/>
              </w:rPr>
              <w:t xml:space="preserve">ul. Myśliborska </w:t>
            </w:r>
            <w:r w:rsidR="00A54055">
              <w:rPr>
                <w:rFonts w:ascii="Times New Roman" w:hAnsi="Times New Roman" w:cs="Times New Roman"/>
              </w:rPr>
              <w:t>25</w:t>
            </w:r>
          </w:p>
        </w:tc>
        <w:tc>
          <w:tcPr>
            <w:tcW w:w="8647" w:type="dxa"/>
          </w:tcPr>
          <w:p w:rsidR="00917F91" w:rsidRPr="00A61AB1" w:rsidRDefault="00917F91" w:rsidP="00917F91">
            <w:pPr>
              <w:spacing w:after="120"/>
              <w:jc w:val="both"/>
              <w:rPr>
                <w:rFonts w:ascii="Times New Roman" w:hAnsi="Times New Roman" w:cs="Times New Roman"/>
                <w:b/>
              </w:rPr>
            </w:pPr>
            <w:r>
              <w:rPr>
                <w:rFonts w:ascii="Times New Roman" w:eastAsia="Times New Roman" w:hAnsi="Times New Roman" w:cs="Times New Roman"/>
                <w:color w:val="000000"/>
              </w:rPr>
              <w:t>Od przecięcia przedłużenia osi ul. Kasztanowej z granicą dzielnicy Białołęka, wzdłuż osi ul. Kasztanowej do przecięcia z osią ul. Modlińskiej, wzdłuż osi ul. Modlińskiej do przecięcia z osią ul. Płochocińskiej, wzdłuż osi ul. Płochocińskiej do przecięcia z osią ul. Marywilskiej, wzdłuż osi ul. Marywilskiej do przecięcia z Kanałem Żerańskim, wzdłuż Kanału</w:t>
            </w:r>
            <w:r>
              <w:rPr>
                <w:rFonts w:ascii="Calibri" w:eastAsia="Times New Roman" w:hAnsi="Calibri" w:cs="Times New Roman"/>
                <w:color w:val="000000"/>
              </w:rPr>
              <w:t xml:space="preserve"> </w:t>
            </w:r>
            <w:r>
              <w:rPr>
                <w:rFonts w:ascii="Times New Roman" w:eastAsia="Times New Roman" w:hAnsi="Times New Roman" w:cs="Times New Roman"/>
                <w:color w:val="000000"/>
              </w:rPr>
              <w:t>Żerańskiego do przecięcia z przedłużeniem osi ul. Annopol, od przecięcia Kanału Żerańskiego z przedłużeniem osi ul. Annopol, wzdłuż osi ul. Annopol do przecięcia z granicą dzielnicy Białołęka, od przecięcia osi ul. Annopol z granicą dzielnicy Białołęka, wzdłuż granicy dzielnicy B</w:t>
            </w:r>
            <w:r w:rsidR="00A36E5C">
              <w:rPr>
                <w:rFonts w:ascii="Times New Roman" w:eastAsia="Times New Roman" w:hAnsi="Times New Roman" w:cs="Times New Roman"/>
                <w:color w:val="000000"/>
              </w:rPr>
              <w:t xml:space="preserve">iałołęka do przecięcia z osią </w:t>
            </w:r>
            <w:r>
              <w:rPr>
                <w:rFonts w:ascii="Times New Roman" w:eastAsia="Times New Roman" w:hAnsi="Times New Roman" w:cs="Times New Roman"/>
                <w:color w:val="000000"/>
              </w:rPr>
              <w:t>ul. Modlińskiej, od przecięcia granicy dzielnicy Białołęka z osią ul. Modlińskiej, wzdłuż granicy dzielnicy Białołęka nurtem Wisły do przecięcia z przedłużeniem osi ul. Kasztanowej.</w:t>
            </w:r>
          </w:p>
        </w:tc>
      </w:tr>
      <w:tr w:rsidR="00917F91" w:rsidRPr="00A61AB1" w:rsidTr="00583DB2">
        <w:tc>
          <w:tcPr>
            <w:tcW w:w="542" w:type="dxa"/>
          </w:tcPr>
          <w:p w:rsidR="00917F91" w:rsidRPr="00B93FF1" w:rsidRDefault="002D1A82" w:rsidP="005C3276">
            <w:pPr>
              <w:rPr>
                <w:rFonts w:ascii="Times New Roman" w:hAnsi="Times New Roman" w:cs="Times New Roman"/>
                <w:b/>
              </w:rPr>
            </w:pPr>
            <w:r>
              <w:rPr>
                <w:rFonts w:ascii="Times New Roman" w:hAnsi="Times New Roman" w:cs="Times New Roman"/>
                <w:b/>
              </w:rPr>
              <w:t>5</w:t>
            </w:r>
            <w:r w:rsidR="001C7FCB">
              <w:rPr>
                <w:rFonts w:ascii="Times New Roman" w:hAnsi="Times New Roman" w:cs="Times New Roman"/>
                <w:b/>
              </w:rPr>
              <w:t>.</w:t>
            </w:r>
          </w:p>
        </w:tc>
        <w:tc>
          <w:tcPr>
            <w:tcW w:w="2827" w:type="dxa"/>
          </w:tcPr>
          <w:p w:rsidR="00A36E5C" w:rsidRDefault="00917F91" w:rsidP="00917F91">
            <w:pPr>
              <w:autoSpaceDE w:val="0"/>
              <w:jc w:val="center"/>
              <w:rPr>
                <w:rFonts w:ascii="Times New Roman" w:hAnsi="Times New Roman" w:cs="Times New Roman"/>
                <w:bCs/>
                <w:szCs w:val="24"/>
              </w:rPr>
            </w:pPr>
            <w:r>
              <w:rPr>
                <w:rFonts w:ascii="Times New Roman" w:hAnsi="Times New Roman" w:cs="Times New Roman"/>
                <w:bCs/>
                <w:szCs w:val="24"/>
              </w:rPr>
              <w:t xml:space="preserve">Szkoła Podstawowa </w:t>
            </w:r>
          </w:p>
          <w:p w:rsidR="00917F91" w:rsidRDefault="00917F91" w:rsidP="00917F91">
            <w:pPr>
              <w:autoSpaceDE w:val="0"/>
              <w:jc w:val="center"/>
              <w:rPr>
                <w:rFonts w:ascii="Times New Roman" w:hAnsi="Times New Roman" w:cs="Times New Roman"/>
                <w:bCs/>
                <w:szCs w:val="24"/>
              </w:rPr>
            </w:pPr>
            <w:r>
              <w:rPr>
                <w:rFonts w:ascii="Times New Roman" w:hAnsi="Times New Roman" w:cs="Times New Roman"/>
                <w:bCs/>
                <w:szCs w:val="24"/>
              </w:rPr>
              <w:t>z Oddziałami Integracyjnymi</w:t>
            </w:r>
            <w:r>
              <w:rPr>
                <w:rFonts w:ascii="Times New Roman" w:hAnsi="Times New Roman" w:cs="Times New Roman"/>
                <w:bCs/>
                <w:szCs w:val="24"/>
              </w:rPr>
              <w:br/>
              <w:t xml:space="preserve"> nr 154</w:t>
            </w:r>
          </w:p>
          <w:p w:rsidR="00917F91" w:rsidRDefault="00917F91" w:rsidP="00917F91">
            <w:pPr>
              <w:autoSpaceDE w:val="0"/>
              <w:jc w:val="center"/>
              <w:rPr>
                <w:rFonts w:ascii="Times New Roman" w:hAnsi="Times New Roman" w:cs="Times New Roman"/>
                <w:szCs w:val="24"/>
              </w:rPr>
            </w:pPr>
            <w:r>
              <w:rPr>
                <w:rFonts w:ascii="Times New Roman" w:hAnsi="Times New Roman" w:cs="Times New Roman"/>
                <w:bCs/>
                <w:szCs w:val="24"/>
              </w:rPr>
              <w:t>im. Pawła Edmunda Strzeleckiego</w:t>
            </w:r>
          </w:p>
          <w:p w:rsidR="00917F91" w:rsidRDefault="00917F91" w:rsidP="00917F91">
            <w:pPr>
              <w:autoSpaceDE w:val="0"/>
              <w:jc w:val="center"/>
              <w:rPr>
                <w:rFonts w:ascii="Times New Roman" w:hAnsi="Times New Roman" w:cs="Times New Roman"/>
                <w:bCs/>
                <w:szCs w:val="24"/>
              </w:rPr>
            </w:pPr>
            <w:r>
              <w:rPr>
                <w:rFonts w:ascii="Times New Roman" w:hAnsi="Times New Roman" w:cs="Times New Roman"/>
                <w:bCs/>
                <w:szCs w:val="24"/>
              </w:rPr>
              <w:t xml:space="preserve">w Warszawie, </w:t>
            </w:r>
            <w:r>
              <w:rPr>
                <w:rFonts w:ascii="Times New Roman" w:hAnsi="Times New Roman" w:cs="Times New Roman"/>
                <w:bCs/>
                <w:szCs w:val="24"/>
              </w:rPr>
              <w:br/>
              <w:t>ul. Leśnej Polanki 63/65</w:t>
            </w:r>
          </w:p>
          <w:p w:rsidR="00917F91" w:rsidRDefault="00917F91" w:rsidP="00917F91">
            <w:pPr>
              <w:autoSpaceDE w:val="0"/>
              <w:jc w:val="center"/>
              <w:rPr>
                <w:rFonts w:ascii="Times New Roman" w:hAnsi="Times New Roman" w:cs="Times New Roman"/>
                <w:bCs/>
                <w:szCs w:val="24"/>
              </w:rPr>
            </w:pPr>
          </w:p>
          <w:p w:rsidR="00917F91" w:rsidRDefault="00917F91" w:rsidP="00917F91">
            <w:pPr>
              <w:autoSpaceDE w:val="0"/>
              <w:jc w:val="center"/>
              <w:rPr>
                <w:rFonts w:ascii="Times New Roman" w:hAnsi="Times New Roman" w:cs="Times New Roman"/>
                <w:bCs/>
                <w:szCs w:val="24"/>
              </w:rPr>
            </w:pPr>
            <w:r>
              <w:rPr>
                <w:rFonts w:ascii="Times New Roman" w:hAnsi="Times New Roman" w:cs="Times New Roman"/>
                <w:bCs/>
                <w:szCs w:val="24"/>
              </w:rPr>
              <w:t xml:space="preserve">Szkole jest podporządkowana organizacyjnie Szkoła Filialna </w:t>
            </w:r>
            <w:r>
              <w:rPr>
                <w:rFonts w:ascii="Times New Roman" w:hAnsi="Times New Roman" w:cs="Times New Roman"/>
                <w:bCs/>
                <w:szCs w:val="24"/>
              </w:rPr>
              <w:br/>
              <w:t xml:space="preserve">w Warszawie, </w:t>
            </w:r>
            <w:r>
              <w:rPr>
                <w:rFonts w:ascii="Times New Roman" w:hAnsi="Times New Roman" w:cs="Times New Roman"/>
                <w:bCs/>
                <w:szCs w:val="24"/>
              </w:rPr>
              <w:br/>
              <w:t>ul. Sprawna 28</w:t>
            </w:r>
          </w:p>
          <w:p w:rsidR="00917F91" w:rsidRPr="00A61AB1" w:rsidRDefault="00917F91" w:rsidP="00917F91">
            <w:pPr>
              <w:jc w:val="center"/>
              <w:rPr>
                <w:rFonts w:ascii="Times New Roman" w:hAnsi="Times New Roman" w:cs="Times New Roman"/>
                <w:b/>
              </w:rPr>
            </w:pPr>
          </w:p>
        </w:tc>
        <w:tc>
          <w:tcPr>
            <w:tcW w:w="2126" w:type="dxa"/>
          </w:tcPr>
          <w:p w:rsidR="00917F91" w:rsidRPr="00A61AB1" w:rsidRDefault="00917F91" w:rsidP="00917F91">
            <w:pPr>
              <w:jc w:val="center"/>
              <w:rPr>
                <w:rFonts w:ascii="Times New Roman" w:hAnsi="Times New Roman" w:cs="Times New Roman"/>
                <w:b/>
              </w:rPr>
            </w:pPr>
          </w:p>
        </w:tc>
        <w:tc>
          <w:tcPr>
            <w:tcW w:w="8647" w:type="dxa"/>
          </w:tcPr>
          <w:p w:rsidR="00917F91" w:rsidRPr="00A61AB1" w:rsidRDefault="00917F91" w:rsidP="00947603">
            <w:pPr>
              <w:spacing w:after="120"/>
              <w:jc w:val="both"/>
              <w:rPr>
                <w:rFonts w:ascii="Times New Roman" w:hAnsi="Times New Roman" w:cs="Times New Roman"/>
                <w:b/>
              </w:rPr>
            </w:pPr>
            <w:r w:rsidRPr="00C94D39">
              <w:rPr>
                <w:rFonts w:ascii="Times New Roman" w:eastAsia="Times New Roman" w:hAnsi="Times New Roman" w:cs="Times New Roman"/>
              </w:rPr>
              <w:t xml:space="preserve">Od przecięcia granicy dzielnicy Białołęka z osią ul. Skierdowskiej, wzdłuż osi ul. Skierdowskiej, wzdłuż osi ul. Czajki do przecięcia z osią ul. Przylesie, wzdłuż osi ul. Przylesie do przecięcia z osią ul. Czeremchowej, wzdłuż osi ul. Czeremchowej do punktu między </w:t>
            </w:r>
            <w:r w:rsidR="00A657F1">
              <w:rPr>
                <w:rFonts w:ascii="Times New Roman" w:eastAsia="Times New Roman" w:hAnsi="Times New Roman" w:cs="Times New Roman"/>
              </w:rPr>
              <w:t xml:space="preserve">budynkiem ul. Czeremchowa 17A, </w:t>
            </w:r>
            <w:r w:rsidRPr="00C94D39">
              <w:rPr>
                <w:rFonts w:ascii="Times New Roman" w:eastAsia="Times New Roman" w:hAnsi="Times New Roman" w:cs="Times New Roman"/>
              </w:rPr>
              <w:t>a budynkiem ul. Cz</w:t>
            </w:r>
            <w:r w:rsidR="00A657F1">
              <w:rPr>
                <w:rFonts w:ascii="Times New Roman" w:eastAsia="Times New Roman" w:hAnsi="Times New Roman" w:cs="Times New Roman"/>
              </w:rPr>
              <w:t xml:space="preserve">eremchowa 17, </w:t>
            </w:r>
            <w:r w:rsidRPr="00C94D39">
              <w:rPr>
                <w:rFonts w:ascii="Times New Roman" w:eastAsia="Times New Roman" w:hAnsi="Times New Roman" w:cs="Times New Roman"/>
              </w:rPr>
              <w:t>wzdłuż prostej do przecięcia z osią ul. Modlińskiej, wzdłuż osi ul. Modlińskiej do przecięcia z osią ul. J. Mehoffera, wzdłuż osi ul. J. Mehoffera do przecięcia z osią ul. H. Ordonówny, od przecięcia osi ul. J. Mehoffera z osią ul. H. Ordonówny, wzdłuż osi ul. H. Ordonówny do przecięcia z osią ul. Leśnej Polanki, wzdłuż osi ul. Leśnej Polanki do przecięcia z osią ul.</w:t>
            </w:r>
            <w:r>
              <w:rPr>
                <w:rFonts w:ascii="Times New Roman" w:eastAsia="Times New Roman" w:hAnsi="Times New Roman" w:cs="Times New Roman"/>
                <w:color w:val="000000"/>
              </w:rPr>
              <w:t xml:space="preserve"> </w:t>
            </w:r>
            <w:r w:rsidRPr="00C94D39">
              <w:rPr>
                <w:rFonts w:ascii="Times New Roman" w:eastAsia="Times New Roman" w:hAnsi="Times New Roman" w:cs="Times New Roman"/>
              </w:rPr>
              <w:t>Gozdawitów, wzdłuż prostej do przecięcia osi ul. Strumykowej z osią ul. Dróżka, wzdłuż osi ul. Dróżka do przecięcia osi ul. Dróżka z osią ul. Leśnej Polanki, wzdłuż prostej do przecięcia przedłużenia osi ul. Grzymalitów z osią ul. Dzierzgońskiej, wzdłuż osi ul. Dzierzgońskiej do przecięcia z osią ul. Odkrytej, wzdłuż osi ul. Odkrytej, wzdłuż osi ul. Sprawnej do przecięcia z osią ul. Aluzyjnej, wzdłuż osi Aluzyjnej i Aluzyjnej-wjazd do przecięcia z osią ul. Modlińskiej, wzdłuż osi ul. Modlińskiej do przecięcia z granicą dzielnicy Białołęka, wzdłuż granicy dzielnicy Białołęka do przecięcia z osią ul. Skierdowskiej</w:t>
            </w:r>
            <w:r>
              <w:rPr>
                <w:rFonts w:ascii="Times New Roman" w:eastAsia="Times New Roman" w:hAnsi="Times New Roman" w:cs="Times New Roman"/>
                <w:color w:val="000000"/>
              </w:rPr>
              <w:t>.</w:t>
            </w:r>
          </w:p>
        </w:tc>
      </w:tr>
      <w:tr w:rsidR="00917F91" w:rsidRPr="00A61AB1" w:rsidTr="00583DB2">
        <w:tc>
          <w:tcPr>
            <w:tcW w:w="542" w:type="dxa"/>
          </w:tcPr>
          <w:p w:rsidR="00917F91" w:rsidRPr="00B93FF1" w:rsidRDefault="002D1A82" w:rsidP="005C3276">
            <w:pPr>
              <w:rPr>
                <w:rFonts w:ascii="Times New Roman" w:hAnsi="Times New Roman" w:cs="Times New Roman"/>
                <w:b/>
              </w:rPr>
            </w:pPr>
            <w:r>
              <w:rPr>
                <w:rFonts w:ascii="Times New Roman" w:hAnsi="Times New Roman" w:cs="Times New Roman"/>
                <w:b/>
              </w:rPr>
              <w:t>6</w:t>
            </w:r>
            <w:r w:rsidR="001C7FCB">
              <w:rPr>
                <w:rFonts w:ascii="Times New Roman" w:hAnsi="Times New Roman" w:cs="Times New Roman"/>
                <w:b/>
              </w:rPr>
              <w:t>.</w:t>
            </w:r>
          </w:p>
        </w:tc>
        <w:tc>
          <w:tcPr>
            <w:tcW w:w="2827" w:type="dxa"/>
          </w:tcPr>
          <w:p w:rsidR="00917F91" w:rsidRDefault="00917F91" w:rsidP="00917F91">
            <w:pPr>
              <w:jc w:val="center"/>
              <w:rPr>
                <w:rFonts w:ascii="Times New Roman" w:hAnsi="Times New Roman" w:cs="Times New Roman"/>
              </w:rPr>
            </w:pPr>
            <w:r>
              <w:rPr>
                <w:rFonts w:ascii="Times New Roman" w:hAnsi="Times New Roman" w:cs="Times New Roman"/>
              </w:rPr>
              <w:t xml:space="preserve">Szkoła Podstawowa nr 231 </w:t>
            </w:r>
            <w:r>
              <w:rPr>
                <w:rFonts w:ascii="Times New Roman" w:hAnsi="Times New Roman" w:cs="Times New Roman"/>
              </w:rPr>
              <w:lastRenderedPageBreak/>
              <w:t>im. gen. Mariusza Zaruskiego</w:t>
            </w:r>
          </w:p>
          <w:p w:rsidR="00917F91" w:rsidRPr="00A61AB1" w:rsidRDefault="00917F91" w:rsidP="00917F91">
            <w:pPr>
              <w:jc w:val="center"/>
              <w:rPr>
                <w:rFonts w:ascii="Times New Roman" w:hAnsi="Times New Roman" w:cs="Times New Roman"/>
                <w:b/>
              </w:rPr>
            </w:pPr>
            <w:r>
              <w:rPr>
                <w:rFonts w:ascii="Times New Roman" w:hAnsi="Times New Roman" w:cs="Times New Roman"/>
              </w:rPr>
              <w:t xml:space="preserve">w Warszawie, </w:t>
            </w:r>
            <w:r>
              <w:rPr>
                <w:rFonts w:ascii="Times New Roman" w:hAnsi="Times New Roman" w:cs="Times New Roman"/>
              </w:rPr>
              <w:br/>
              <w:t>ul. Juranda ze Spychowa 10</w:t>
            </w:r>
          </w:p>
        </w:tc>
        <w:tc>
          <w:tcPr>
            <w:tcW w:w="2126" w:type="dxa"/>
          </w:tcPr>
          <w:p w:rsidR="00917F91" w:rsidRPr="00A61AB1" w:rsidRDefault="00917F91" w:rsidP="00917F91">
            <w:pPr>
              <w:jc w:val="center"/>
              <w:rPr>
                <w:rFonts w:ascii="Times New Roman" w:hAnsi="Times New Roman" w:cs="Times New Roman"/>
                <w:b/>
              </w:rPr>
            </w:pPr>
          </w:p>
        </w:tc>
        <w:tc>
          <w:tcPr>
            <w:tcW w:w="8647" w:type="dxa"/>
          </w:tcPr>
          <w:p w:rsidR="00917F91" w:rsidRPr="00A61AB1" w:rsidRDefault="00917F91" w:rsidP="00917F91">
            <w:pPr>
              <w:spacing w:after="120"/>
              <w:jc w:val="both"/>
              <w:rPr>
                <w:rFonts w:ascii="Times New Roman" w:hAnsi="Times New Roman" w:cs="Times New Roman"/>
                <w:b/>
              </w:rPr>
            </w:pPr>
            <w:r>
              <w:rPr>
                <w:rFonts w:ascii="Times New Roman" w:eastAsia="Times New Roman" w:hAnsi="Times New Roman" w:cs="Times New Roman"/>
                <w:color w:val="000000"/>
              </w:rPr>
              <w:t>O</w:t>
            </w:r>
            <w:r w:rsidRPr="00D03FDE">
              <w:rPr>
                <w:rFonts w:ascii="Times New Roman" w:eastAsia="Times New Roman" w:hAnsi="Times New Roman" w:cs="Times New Roman"/>
                <w:color w:val="000000"/>
              </w:rPr>
              <w:t>d przecięcia przedłużenia osi ul. Annopol z Kanałem Żerańskim,</w:t>
            </w:r>
            <w:r>
              <w:rPr>
                <w:rFonts w:ascii="Times New Roman" w:eastAsia="Times New Roman" w:hAnsi="Times New Roman" w:cs="Times New Roman"/>
                <w:color w:val="000000"/>
              </w:rPr>
              <w:t xml:space="preserve"> wzdłuż Kanału Żerańskiego </w:t>
            </w:r>
            <w:r>
              <w:rPr>
                <w:rFonts w:ascii="Times New Roman" w:eastAsia="Times New Roman" w:hAnsi="Times New Roman" w:cs="Times New Roman"/>
                <w:color w:val="000000"/>
              </w:rPr>
              <w:lastRenderedPageBreak/>
              <w:t xml:space="preserve">do przedłużenia ul. Zbożowej, </w:t>
            </w:r>
            <w:r w:rsidRPr="00D03FDE">
              <w:rPr>
                <w:rFonts w:ascii="Times New Roman" w:eastAsia="Times New Roman" w:hAnsi="Times New Roman" w:cs="Times New Roman"/>
                <w:color w:val="000000"/>
              </w:rPr>
              <w:t xml:space="preserve">wzdłuż osi ul. Zbożowej do przecięcia z osią ul. Twórczej, wzdłuż osi ul. Twórczej do przecięcia z przedłużeniem osi ul. Bohuna, wzdłuż </w:t>
            </w:r>
            <w:r>
              <w:rPr>
                <w:rFonts w:ascii="Times New Roman" w:eastAsia="Times New Roman" w:hAnsi="Times New Roman" w:cs="Times New Roman"/>
                <w:color w:val="000000"/>
              </w:rPr>
              <w:t xml:space="preserve">przedłużenia </w:t>
            </w:r>
            <w:r w:rsidRPr="00D03FDE">
              <w:rPr>
                <w:rFonts w:ascii="Times New Roman" w:eastAsia="Times New Roman" w:hAnsi="Times New Roman" w:cs="Times New Roman"/>
                <w:color w:val="000000"/>
              </w:rPr>
              <w:t>osi ul. Bohuna</w:t>
            </w:r>
            <w:r>
              <w:rPr>
                <w:rFonts w:ascii="Times New Roman" w:eastAsia="Times New Roman" w:hAnsi="Times New Roman" w:cs="Times New Roman"/>
                <w:color w:val="000000"/>
              </w:rPr>
              <w:t>, wzdłuż osi ul. Bohuna</w:t>
            </w:r>
            <w:r w:rsidRPr="00D03FDE">
              <w:rPr>
                <w:rFonts w:ascii="Times New Roman" w:eastAsia="Times New Roman" w:hAnsi="Times New Roman" w:cs="Times New Roman"/>
                <w:color w:val="000000"/>
              </w:rPr>
              <w:t xml:space="preserve"> do przecięcia z osią ul. Ostródzkiej, od przecięcia osi ul. Bohuna z osią ul. Ostródzkiej, wzdłuż osi ul. Ostródzkiej do przecięcia z osią ul. Staropolskiej, wzdłuż osi ul. Staropolskiej do przecięcia przedłużenia osi ul. Staropolskie</w:t>
            </w:r>
            <w:r w:rsidR="00D26F57">
              <w:rPr>
                <w:rFonts w:ascii="Times New Roman" w:eastAsia="Times New Roman" w:hAnsi="Times New Roman" w:cs="Times New Roman"/>
                <w:color w:val="000000"/>
              </w:rPr>
              <w:t>j</w:t>
            </w:r>
            <w:r w:rsidRPr="00D03FDE">
              <w:rPr>
                <w:rFonts w:ascii="Times New Roman" w:eastAsia="Times New Roman" w:hAnsi="Times New Roman" w:cs="Times New Roman"/>
                <w:color w:val="000000"/>
              </w:rPr>
              <w:t xml:space="preserve"> z Kanałem Bródnowskim, wzdłuż Kanału Bródnowskiego do przecięcia z granicą dzielnicy Białołęka, od przecięcia Kanału Bródnowskiego z granicą dzielnicy Białołęka, wzdłuż granicy dzielnicy Białołęka do przecięcia z granicą ul. Annopol, od przecięcia granicy dzielnicy Białołęka z granicą ul. Annopol, wzdłuż osi ul. Annopol do przecięcia przedłużenia osi ul. Annopol z Kanałem Żerańskim</w:t>
            </w:r>
            <w:r>
              <w:rPr>
                <w:rFonts w:ascii="Times New Roman" w:eastAsia="Times New Roman" w:hAnsi="Times New Roman" w:cs="Times New Roman"/>
                <w:color w:val="000000"/>
              </w:rPr>
              <w:t>.</w:t>
            </w:r>
          </w:p>
        </w:tc>
      </w:tr>
      <w:tr w:rsidR="00917F91" w:rsidRPr="00A61AB1" w:rsidTr="00583DB2">
        <w:tc>
          <w:tcPr>
            <w:tcW w:w="542" w:type="dxa"/>
          </w:tcPr>
          <w:p w:rsidR="00917F91" w:rsidRPr="00B93FF1" w:rsidRDefault="002D1A82" w:rsidP="005C3276">
            <w:pPr>
              <w:rPr>
                <w:rFonts w:ascii="Times New Roman" w:hAnsi="Times New Roman" w:cs="Times New Roman"/>
                <w:b/>
              </w:rPr>
            </w:pPr>
            <w:r>
              <w:rPr>
                <w:rFonts w:ascii="Times New Roman" w:hAnsi="Times New Roman" w:cs="Times New Roman"/>
                <w:b/>
              </w:rPr>
              <w:lastRenderedPageBreak/>
              <w:t>7</w:t>
            </w:r>
            <w:r w:rsidR="001C7FCB">
              <w:rPr>
                <w:rFonts w:ascii="Times New Roman" w:hAnsi="Times New Roman" w:cs="Times New Roman"/>
                <w:b/>
              </w:rPr>
              <w:t>.</w:t>
            </w:r>
          </w:p>
        </w:tc>
        <w:tc>
          <w:tcPr>
            <w:tcW w:w="2827" w:type="dxa"/>
          </w:tcPr>
          <w:p w:rsidR="00917F91" w:rsidRPr="00A61AB1" w:rsidRDefault="00917F91" w:rsidP="00917F91">
            <w:pPr>
              <w:jc w:val="center"/>
              <w:rPr>
                <w:rFonts w:ascii="Times New Roman" w:hAnsi="Times New Roman" w:cs="Times New Roman"/>
                <w:b/>
              </w:rPr>
            </w:pPr>
            <w:r>
              <w:rPr>
                <w:rFonts w:ascii="Times New Roman" w:hAnsi="Times New Roman" w:cs="Times New Roman"/>
              </w:rPr>
              <w:t xml:space="preserve">Szkoła Podstawowa nr 257 im. prof. Mariana Falskiego w Warszawie, </w:t>
            </w:r>
            <w:r>
              <w:rPr>
                <w:rFonts w:ascii="Times New Roman" w:hAnsi="Times New Roman" w:cs="Times New Roman"/>
              </w:rPr>
              <w:br/>
              <w:t>ul. Podróżnicza 11</w:t>
            </w:r>
          </w:p>
        </w:tc>
        <w:tc>
          <w:tcPr>
            <w:tcW w:w="2126" w:type="dxa"/>
          </w:tcPr>
          <w:p w:rsidR="00917F91" w:rsidRPr="00A61AB1" w:rsidRDefault="00917F91" w:rsidP="00917F91">
            <w:pPr>
              <w:jc w:val="center"/>
              <w:rPr>
                <w:rFonts w:ascii="Times New Roman" w:hAnsi="Times New Roman" w:cs="Times New Roman"/>
                <w:b/>
              </w:rPr>
            </w:pPr>
          </w:p>
        </w:tc>
        <w:tc>
          <w:tcPr>
            <w:tcW w:w="8647" w:type="dxa"/>
          </w:tcPr>
          <w:p w:rsidR="00917F91" w:rsidRPr="00A61AB1" w:rsidRDefault="00917F91" w:rsidP="00917F91">
            <w:pPr>
              <w:spacing w:after="120"/>
              <w:jc w:val="both"/>
              <w:rPr>
                <w:rFonts w:ascii="Times New Roman" w:hAnsi="Times New Roman" w:cs="Times New Roman"/>
                <w:b/>
              </w:rPr>
            </w:pPr>
            <w:r>
              <w:rPr>
                <w:rFonts w:ascii="Times New Roman" w:eastAsia="Times New Roman" w:hAnsi="Times New Roman" w:cs="Times New Roman"/>
                <w:color w:val="000000"/>
              </w:rPr>
              <w:t>Od osi  ul. Modlińskiej od punktu między budynkiem  ul. Modlińska 278, a budynkiem ul. Modlińska 282 w linii prostej pomiędzy budynkiem ul. Czeremchowa 17 i budynkiem ul. Czeremchowa 17A wzdłuż osi ul. Czeremchowej</w:t>
            </w:r>
            <w:r w:rsidRPr="00ED2E8F">
              <w:rPr>
                <w:rFonts w:ascii="Times New Roman" w:eastAsia="Times New Roman" w:hAnsi="Times New Roman" w:cs="Times New Roman"/>
                <w:color w:val="000000"/>
              </w:rPr>
              <w:t xml:space="preserve"> do przecięcia z osią ul. J. Mehoffera, wzdłuż osi ul. J. Meho</w:t>
            </w:r>
            <w:r>
              <w:rPr>
                <w:rFonts w:ascii="Times New Roman" w:eastAsia="Times New Roman" w:hAnsi="Times New Roman" w:cs="Times New Roman"/>
                <w:color w:val="000000"/>
              </w:rPr>
              <w:t>f</w:t>
            </w:r>
            <w:r w:rsidRPr="00ED2E8F">
              <w:rPr>
                <w:rFonts w:ascii="Times New Roman" w:eastAsia="Times New Roman" w:hAnsi="Times New Roman" w:cs="Times New Roman"/>
                <w:color w:val="000000"/>
              </w:rPr>
              <w:t>fera do przecięcia z osią ul. Papieskiej, wzdłuż osi ul. Papieskiej do przecięcia z osią ul. Klasyków, wzdłuż osi ul. Klasyków do przecięcia z linią kolejową, od przecięcia osi ul. Klasyków z linią kolejową, wzdłuż linii kolejowej do przecięcia z przedłużenie</w:t>
            </w:r>
            <w:r>
              <w:rPr>
                <w:rFonts w:ascii="Times New Roman" w:eastAsia="Times New Roman" w:hAnsi="Times New Roman" w:cs="Times New Roman"/>
                <w:color w:val="000000"/>
              </w:rPr>
              <w:t>m</w:t>
            </w:r>
            <w:r w:rsidRPr="00ED2E8F">
              <w:rPr>
                <w:rFonts w:ascii="Times New Roman" w:eastAsia="Times New Roman" w:hAnsi="Times New Roman" w:cs="Times New Roman"/>
                <w:color w:val="000000"/>
              </w:rPr>
              <w:t xml:space="preserve"> osi ul. </w:t>
            </w:r>
            <w:r>
              <w:rPr>
                <w:rFonts w:ascii="Times New Roman" w:eastAsia="Times New Roman" w:hAnsi="Times New Roman" w:cs="Times New Roman"/>
                <w:color w:val="000000"/>
              </w:rPr>
              <w:t xml:space="preserve">M. </w:t>
            </w:r>
            <w:r w:rsidRPr="00ED2E8F">
              <w:rPr>
                <w:rFonts w:ascii="Times New Roman" w:eastAsia="Times New Roman" w:hAnsi="Times New Roman" w:cs="Times New Roman"/>
                <w:color w:val="000000"/>
              </w:rPr>
              <w:t xml:space="preserve">Kątskiego, od przecięcia linii kolejowej z przedłużenie osi ul. </w:t>
            </w:r>
            <w:r>
              <w:rPr>
                <w:rFonts w:ascii="Times New Roman" w:eastAsia="Times New Roman" w:hAnsi="Times New Roman" w:cs="Times New Roman"/>
                <w:color w:val="000000"/>
              </w:rPr>
              <w:t xml:space="preserve">M. </w:t>
            </w:r>
            <w:r w:rsidRPr="00ED2E8F">
              <w:rPr>
                <w:rFonts w:ascii="Times New Roman" w:eastAsia="Times New Roman" w:hAnsi="Times New Roman" w:cs="Times New Roman"/>
                <w:color w:val="000000"/>
              </w:rPr>
              <w:t xml:space="preserve">Kątskiego, wzdłuż osi ul. </w:t>
            </w:r>
            <w:r>
              <w:rPr>
                <w:rFonts w:ascii="Times New Roman" w:eastAsia="Times New Roman" w:hAnsi="Times New Roman" w:cs="Times New Roman"/>
                <w:color w:val="000000"/>
              </w:rPr>
              <w:t xml:space="preserve">M. </w:t>
            </w:r>
            <w:r w:rsidRPr="00ED2E8F">
              <w:rPr>
                <w:rFonts w:ascii="Times New Roman" w:eastAsia="Times New Roman" w:hAnsi="Times New Roman" w:cs="Times New Roman"/>
                <w:color w:val="000000"/>
              </w:rPr>
              <w:t>Kątskiego do przecięcia przedłużenia osi ul.</w:t>
            </w:r>
            <w:r>
              <w:rPr>
                <w:rFonts w:ascii="Times New Roman" w:eastAsia="Times New Roman" w:hAnsi="Times New Roman" w:cs="Times New Roman"/>
                <w:color w:val="000000"/>
              </w:rPr>
              <w:t xml:space="preserve"> M. </w:t>
            </w:r>
            <w:r w:rsidRPr="00ED2E8F">
              <w:rPr>
                <w:rFonts w:ascii="Times New Roman" w:eastAsia="Times New Roman" w:hAnsi="Times New Roman" w:cs="Times New Roman"/>
                <w:color w:val="000000"/>
              </w:rPr>
              <w:t xml:space="preserve"> Kątskiego z osią ul. Modlińskiej, od przecięcia przedłużenia osi ul. </w:t>
            </w:r>
            <w:r>
              <w:rPr>
                <w:rFonts w:ascii="Times New Roman" w:eastAsia="Times New Roman" w:hAnsi="Times New Roman" w:cs="Times New Roman"/>
                <w:color w:val="000000"/>
              </w:rPr>
              <w:t xml:space="preserve">M. </w:t>
            </w:r>
            <w:r w:rsidRPr="00ED2E8F">
              <w:rPr>
                <w:rFonts w:ascii="Times New Roman" w:eastAsia="Times New Roman" w:hAnsi="Times New Roman" w:cs="Times New Roman"/>
                <w:color w:val="000000"/>
              </w:rPr>
              <w:t>Kątskiego z osią ul. Modlińskiej,</w:t>
            </w:r>
            <w:r>
              <w:rPr>
                <w:rFonts w:ascii="Times New Roman" w:eastAsia="Times New Roman" w:hAnsi="Times New Roman" w:cs="Times New Roman"/>
                <w:color w:val="000000"/>
              </w:rPr>
              <w:t xml:space="preserve"> wzdłuż osi ul. Modlińskiej  do punktu między budynkiem ul.  Modlińska 278, a budynkiem ul. Modlińska 282</w:t>
            </w:r>
            <w:r w:rsidR="00BE607A">
              <w:rPr>
                <w:rFonts w:ascii="Times New Roman" w:eastAsia="Times New Roman" w:hAnsi="Times New Roman" w:cs="Times New Roman"/>
                <w:color w:val="000000"/>
              </w:rPr>
              <w:t>.</w:t>
            </w:r>
          </w:p>
        </w:tc>
      </w:tr>
      <w:tr w:rsidR="00917F91" w:rsidRPr="00A61AB1" w:rsidTr="00583DB2">
        <w:tc>
          <w:tcPr>
            <w:tcW w:w="542" w:type="dxa"/>
          </w:tcPr>
          <w:p w:rsidR="00917F91" w:rsidRPr="00B93FF1" w:rsidRDefault="002D1A82" w:rsidP="005C3276">
            <w:pPr>
              <w:rPr>
                <w:rFonts w:ascii="Times New Roman" w:hAnsi="Times New Roman" w:cs="Times New Roman"/>
                <w:b/>
              </w:rPr>
            </w:pPr>
            <w:r>
              <w:rPr>
                <w:rFonts w:ascii="Times New Roman" w:hAnsi="Times New Roman" w:cs="Times New Roman"/>
                <w:b/>
              </w:rPr>
              <w:t>8</w:t>
            </w:r>
            <w:r w:rsidR="001C7FCB">
              <w:rPr>
                <w:rFonts w:ascii="Times New Roman" w:hAnsi="Times New Roman" w:cs="Times New Roman"/>
                <w:b/>
              </w:rPr>
              <w:t>.</w:t>
            </w:r>
          </w:p>
        </w:tc>
        <w:tc>
          <w:tcPr>
            <w:tcW w:w="2827" w:type="dxa"/>
          </w:tcPr>
          <w:p w:rsidR="00917F91" w:rsidRDefault="00917F91" w:rsidP="00917F91">
            <w:pPr>
              <w:jc w:val="center"/>
              <w:rPr>
                <w:rFonts w:ascii="Times New Roman" w:hAnsi="Times New Roman" w:cs="Times New Roman"/>
              </w:rPr>
            </w:pPr>
            <w:r>
              <w:rPr>
                <w:rFonts w:ascii="Times New Roman" w:hAnsi="Times New Roman" w:cs="Times New Roman"/>
              </w:rPr>
              <w:t>Szkoła Podstawowa nr 314 im. Przyjaciół Ziemi</w:t>
            </w:r>
          </w:p>
          <w:p w:rsidR="00917F91" w:rsidRPr="00A61AB1" w:rsidRDefault="00917F91" w:rsidP="00917F91">
            <w:pPr>
              <w:jc w:val="center"/>
              <w:rPr>
                <w:rFonts w:ascii="Times New Roman" w:hAnsi="Times New Roman" w:cs="Times New Roman"/>
                <w:b/>
              </w:rPr>
            </w:pPr>
            <w:r>
              <w:rPr>
                <w:rFonts w:ascii="Times New Roman" w:hAnsi="Times New Roman" w:cs="Times New Roman"/>
              </w:rPr>
              <w:t>w Warszawie, ul. Porajów 3</w:t>
            </w:r>
          </w:p>
        </w:tc>
        <w:tc>
          <w:tcPr>
            <w:tcW w:w="2126" w:type="dxa"/>
          </w:tcPr>
          <w:p w:rsidR="00917F91" w:rsidRPr="00A61AB1" w:rsidRDefault="00917F91" w:rsidP="00917F91">
            <w:pPr>
              <w:jc w:val="center"/>
              <w:rPr>
                <w:rFonts w:ascii="Times New Roman" w:hAnsi="Times New Roman" w:cs="Times New Roman"/>
                <w:b/>
              </w:rPr>
            </w:pPr>
          </w:p>
        </w:tc>
        <w:tc>
          <w:tcPr>
            <w:tcW w:w="8647" w:type="dxa"/>
          </w:tcPr>
          <w:p w:rsidR="00917F91" w:rsidRPr="00D26ED3" w:rsidRDefault="00917F91" w:rsidP="00917F91">
            <w:pPr>
              <w:spacing w:after="120"/>
              <w:jc w:val="both"/>
              <w:rPr>
                <w:rFonts w:ascii="Times New Roman" w:eastAsia="Times New Roman" w:hAnsi="Times New Roman" w:cs="Times New Roman"/>
              </w:rPr>
            </w:pPr>
            <w:r w:rsidRPr="00C94D39">
              <w:rPr>
                <w:rFonts w:ascii="Times New Roman" w:eastAsia="Times New Roman" w:hAnsi="Times New Roman" w:cs="Times New Roman"/>
              </w:rPr>
              <w:t>Od punktu przecięcia osi ul. J. Mehoffer</w:t>
            </w:r>
            <w:r w:rsidR="00A657F1">
              <w:rPr>
                <w:rFonts w:ascii="Times New Roman" w:eastAsia="Times New Roman" w:hAnsi="Times New Roman" w:cs="Times New Roman"/>
              </w:rPr>
              <w:t>a z granicą dzielnicy Białołęka</w:t>
            </w:r>
            <w:r w:rsidRPr="00C94D39">
              <w:rPr>
                <w:rFonts w:ascii="Times New Roman" w:eastAsia="Times New Roman" w:hAnsi="Times New Roman" w:cs="Times New Roman"/>
              </w:rPr>
              <w:t>, wzdłuż przedłużenia osi ul. J. Mehoffera, wzdłuż osi ul. J. Mehoffera do przecięcia z osią ul. Świderskiej, do przecięcia z dr</w:t>
            </w:r>
            <w:r w:rsidR="00A657F1">
              <w:rPr>
                <w:rFonts w:ascii="Times New Roman" w:eastAsia="Times New Roman" w:hAnsi="Times New Roman" w:cs="Times New Roman"/>
              </w:rPr>
              <w:t xml:space="preserve">ogą osiedlową przy budynku ul. </w:t>
            </w:r>
            <w:r w:rsidRPr="00C94D39">
              <w:rPr>
                <w:rFonts w:ascii="Times New Roman" w:eastAsia="Times New Roman" w:hAnsi="Times New Roman" w:cs="Times New Roman"/>
              </w:rPr>
              <w:t>Świderska 114B wzdłuż dr</w:t>
            </w:r>
            <w:r w:rsidR="00A657F1">
              <w:rPr>
                <w:rFonts w:ascii="Times New Roman" w:eastAsia="Times New Roman" w:hAnsi="Times New Roman" w:cs="Times New Roman"/>
              </w:rPr>
              <w:t xml:space="preserve">ogi </w:t>
            </w:r>
            <w:r w:rsidRPr="00C94D39">
              <w:rPr>
                <w:rFonts w:ascii="Times New Roman" w:eastAsia="Times New Roman" w:hAnsi="Times New Roman" w:cs="Times New Roman"/>
              </w:rPr>
              <w:t xml:space="preserve">osiedlowej do przecięcia z osią </w:t>
            </w:r>
            <w:r>
              <w:rPr>
                <w:rFonts w:ascii="Times New Roman" w:eastAsia="Times New Roman" w:hAnsi="Times New Roman" w:cs="Times New Roman"/>
              </w:rPr>
              <w:t xml:space="preserve">ul. F. </w:t>
            </w:r>
            <w:r w:rsidR="00A657F1">
              <w:rPr>
                <w:rFonts w:ascii="Times New Roman" w:eastAsia="Times New Roman" w:hAnsi="Times New Roman" w:cs="Times New Roman"/>
              </w:rPr>
              <w:t xml:space="preserve">Pancera, </w:t>
            </w:r>
            <w:r w:rsidRPr="00C94D39">
              <w:rPr>
                <w:rFonts w:ascii="Times New Roman" w:eastAsia="Times New Roman" w:hAnsi="Times New Roman" w:cs="Times New Roman"/>
              </w:rPr>
              <w:t>wzdłuż osi F. Pancera wzdłuż prostej między budynkami ul. Świderska 108, 104, 100, a budynkami ul. Światowida 49B, 47B do przec</w:t>
            </w:r>
            <w:r w:rsidR="00A657F1">
              <w:rPr>
                <w:rFonts w:ascii="Times New Roman" w:eastAsia="Times New Roman" w:hAnsi="Times New Roman" w:cs="Times New Roman"/>
              </w:rPr>
              <w:t xml:space="preserve">ięcia z osią  ul. Ćmielowskiej </w:t>
            </w:r>
            <w:r w:rsidRPr="00C94D39">
              <w:rPr>
                <w:rFonts w:ascii="Times New Roman" w:eastAsia="Times New Roman" w:hAnsi="Times New Roman" w:cs="Times New Roman"/>
              </w:rPr>
              <w:t>wzdłuż osi ul. Ćmielowskiej do przecięcia z osią ul. Światowida, wzdłuż osi ul. Światowida do przecięcia z osią ul. Modlińskiej, od przecięcia osi ul. Światowida z osią ul. Modlińskiej, wzdłuż osi ul. Modlińskiej do przecięcia z osią ul. płk. R. Kuklińskiego,</w:t>
            </w:r>
            <w:r>
              <w:rPr>
                <w:rFonts w:ascii="Times New Roman" w:eastAsia="Times New Roman" w:hAnsi="Times New Roman" w:cs="Times New Roman"/>
              </w:rPr>
              <w:t xml:space="preserve"> </w:t>
            </w:r>
            <w:r w:rsidRPr="00C94D39">
              <w:rPr>
                <w:rFonts w:ascii="Times New Roman" w:eastAsia="Times New Roman" w:hAnsi="Times New Roman" w:cs="Times New Roman"/>
              </w:rPr>
              <w:t>od przecięcia osi ul. Modlińskiej osią ul. płk. R. Kuklińskiego, wzdłuż osi ul. płk. R. Kuk</w:t>
            </w:r>
            <w:r>
              <w:rPr>
                <w:rFonts w:ascii="Times New Roman" w:eastAsia="Times New Roman" w:hAnsi="Times New Roman" w:cs="Times New Roman"/>
              </w:rPr>
              <w:t xml:space="preserve">lińskiego, wzdłuż osi Mostu </w:t>
            </w:r>
            <w:r w:rsidRPr="00C94D39">
              <w:rPr>
                <w:rFonts w:ascii="Times New Roman" w:eastAsia="Times New Roman" w:hAnsi="Times New Roman" w:cs="Times New Roman"/>
              </w:rPr>
              <w:t>M. Skłodowskiej-Curie do przecięcia z granicą dzielnicy</w:t>
            </w:r>
            <w:r w:rsidR="00A657F1">
              <w:rPr>
                <w:rFonts w:ascii="Times New Roman" w:eastAsia="Times New Roman" w:hAnsi="Times New Roman" w:cs="Times New Roman"/>
              </w:rPr>
              <w:t xml:space="preserve"> Białołęka</w:t>
            </w:r>
            <w:r>
              <w:rPr>
                <w:rFonts w:ascii="Times New Roman" w:eastAsia="Times New Roman" w:hAnsi="Times New Roman" w:cs="Times New Roman"/>
              </w:rPr>
              <w:t>, od przecięcia osi M</w:t>
            </w:r>
            <w:r w:rsidRPr="00C94D39">
              <w:rPr>
                <w:rFonts w:ascii="Times New Roman" w:eastAsia="Times New Roman" w:hAnsi="Times New Roman" w:cs="Times New Roman"/>
              </w:rPr>
              <w:t xml:space="preserve">ostu M. Skłodowskiej-Curie z granicą dzielnicy Białołęka, wzdłuż granicy dzielnicy Białołęka nurtem Wisły do wysokości przedłużenia </w:t>
            </w:r>
            <w:r>
              <w:rPr>
                <w:rFonts w:ascii="Times New Roman" w:eastAsia="Times New Roman" w:hAnsi="Times New Roman" w:cs="Times New Roman"/>
              </w:rPr>
              <w:t xml:space="preserve">ul. </w:t>
            </w:r>
            <w:r w:rsidRPr="00C94D39">
              <w:rPr>
                <w:rFonts w:ascii="Times New Roman" w:eastAsia="Times New Roman" w:hAnsi="Times New Roman" w:cs="Times New Roman"/>
              </w:rPr>
              <w:t>J.</w:t>
            </w:r>
            <w:r>
              <w:rPr>
                <w:rFonts w:ascii="Times New Roman" w:eastAsia="Times New Roman" w:hAnsi="Times New Roman" w:cs="Times New Roman"/>
              </w:rPr>
              <w:t xml:space="preserve"> </w:t>
            </w:r>
            <w:r w:rsidRPr="00C94D39">
              <w:rPr>
                <w:rFonts w:ascii="Times New Roman" w:eastAsia="Times New Roman" w:hAnsi="Times New Roman" w:cs="Times New Roman"/>
              </w:rPr>
              <w:t>Mehoffera.</w:t>
            </w:r>
          </w:p>
        </w:tc>
      </w:tr>
      <w:tr w:rsidR="00917F91" w:rsidRPr="00A61AB1" w:rsidTr="00583DB2">
        <w:tc>
          <w:tcPr>
            <w:tcW w:w="542" w:type="dxa"/>
          </w:tcPr>
          <w:p w:rsidR="00917F91" w:rsidRPr="00B93FF1" w:rsidRDefault="002D1A82" w:rsidP="005C3276">
            <w:pPr>
              <w:rPr>
                <w:rFonts w:ascii="Times New Roman" w:hAnsi="Times New Roman" w:cs="Times New Roman"/>
                <w:b/>
              </w:rPr>
            </w:pPr>
            <w:r>
              <w:rPr>
                <w:rFonts w:ascii="Times New Roman" w:hAnsi="Times New Roman" w:cs="Times New Roman"/>
                <w:b/>
              </w:rPr>
              <w:t>9</w:t>
            </w:r>
            <w:r w:rsidR="001C7FCB">
              <w:rPr>
                <w:rFonts w:ascii="Times New Roman" w:hAnsi="Times New Roman" w:cs="Times New Roman"/>
                <w:b/>
              </w:rPr>
              <w:t>.</w:t>
            </w:r>
          </w:p>
        </w:tc>
        <w:tc>
          <w:tcPr>
            <w:tcW w:w="2827" w:type="dxa"/>
          </w:tcPr>
          <w:p w:rsidR="00917F91" w:rsidRDefault="00917F91" w:rsidP="00917F91">
            <w:pPr>
              <w:autoSpaceDE w:val="0"/>
              <w:jc w:val="center"/>
              <w:rPr>
                <w:rFonts w:ascii="Times New Roman" w:hAnsi="Times New Roman" w:cs="Times New Roman"/>
                <w:bCs/>
                <w:szCs w:val="24"/>
              </w:rPr>
            </w:pPr>
            <w:r>
              <w:rPr>
                <w:rFonts w:ascii="Times New Roman" w:hAnsi="Times New Roman" w:cs="Times New Roman"/>
                <w:bCs/>
                <w:szCs w:val="24"/>
              </w:rPr>
              <w:t>Szkoła Podstawowa</w:t>
            </w:r>
            <w:r>
              <w:rPr>
                <w:rFonts w:ascii="Times New Roman" w:hAnsi="Times New Roman" w:cs="Times New Roman"/>
                <w:bCs/>
                <w:szCs w:val="24"/>
              </w:rPr>
              <w:br/>
              <w:t xml:space="preserve"> z Oddziałami </w:t>
            </w:r>
            <w:r>
              <w:rPr>
                <w:rFonts w:ascii="Times New Roman" w:hAnsi="Times New Roman" w:cs="Times New Roman"/>
                <w:bCs/>
                <w:szCs w:val="24"/>
              </w:rPr>
              <w:lastRenderedPageBreak/>
              <w:t>Integracyjnymi nr 342</w:t>
            </w:r>
          </w:p>
          <w:p w:rsidR="00917F91" w:rsidRDefault="00917F91" w:rsidP="00917F91">
            <w:pPr>
              <w:autoSpaceDE w:val="0"/>
              <w:jc w:val="center"/>
              <w:rPr>
                <w:rFonts w:ascii="Times New Roman" w:hAnsi="Times New Roman" w:cs="Times New Roman"/>
                <w:szCs w:val="24"/>
              </w:rPr>
            </w:pPr>
            <w:r>
              <w:rPr>
                <w:rFonts w:ascii="Times New Roman" w:hAnsi="Times New Roman" w:cs="Times New Roman"/>
                <w:bCs/>
                <w:szCs w:val="24"/>
              </w:rPr>
              <w:t>im. Jana Marcina Szancera</w:t>
            </w:r>
          </w:p>
          <w:p w:rsidR="00917F91" w:rsidRDefault="00917F91" w:rsidP="00917F91">
            <w:pPr>
              <w:autoSpaceDE w:val="0"/>
              <w:jc w:val="center"/>
              <w:rPr>
                <w:rFonts w:ascii="Times New Roman" w:hAnsi="Times New Roman" w:cs="Times New Roman"/>
                <w:bCs/>
                <w:szCs w:val="24"/>
              </w:rPr>
            </w:pPr>
            <w:r>
              <w:rPr>
                <w:rFonts w:ascii="Times New Roman" w:hAnsi="Times New Roman" w:cs="Times New Roman"/>
                <w:bCs/>
                <w:szCs w:val="24"/>
              </w:rPr>
              <w:t xml:space="preserve">w Warszawie, </w:t>
            </w:r>
            <w:r>
              <w:rPr>
                <w:rFonts w:ascii="Times New Roman" w:hAnsi="Times New Roman" w:cs="Times New Roman"/>
                <w:bCs/>
                <w:szCs w:val="24"/>
              </w:rPr>
              <w:br/>
              <w:t>ul. Strumykowa 21a</w:t>
            </w:r>
          </w:p>
          <w:p w:rsidR="00917F91" w:rsidRDefault="00917F91" w:rsidP="00917F91">
            <w:pPr>
              <w:autoSpaceDE w:val="0"/>
              <w:jc w:val="center"/>
              <w:rPr>
                <w:rFonts w:ascii="Times New Roman" w:hAnsi="Times New Roman" w:cs="Times New Roman"/>
                <w:bCs/>
                <w:szCs w:val="24"/>
              </w:rPr>
            </w:pPr>
          </w:p>
          <w:p w:rsidR="00917F91" w:rsidRDefault="00917F91" w:rsidP="00917F91">
            <w:pPr>
              <w:autoSpaceDE w:val="0"/>
              <w:jc w:val="center"/>
              <w:rPr>
                <w:rFonts w:ascii="Times New Roman" w:hAnsi="Times New Roman" w:cs="Times New Roman"/>
                <w:bCs/>
                <w:szCs w:val="24"/>
              </w:rPr>
            </w:pPr>
            <w:r>
              <w:rPr>
                <w:rFonts w:ascii="Times New Roman" w:hAnsi="Times New Roman" w:cs="Times New Roman"/>
                <w:bCs/>
                <w:szCs w:val="24"/>
              </w:rPr>
              <w:t>Szkole jest podporządkowana organizacyjnie</w:t>
            </w:r>
          </w:p>
          <w:p w:rsidR="00917F91" w:rsidRPr="00917F91" w:rsidRDefault="00917F91" w:rsidP="00917F91">
            <w:pPr>
              <w:autoSpaceDE w:val="0"/>
              <w:jc w:val="center"/>
              <w:rPr>
                <w:rFonts w:ascii="Times New Roman" w:hAnsi="Times New Roman" w:cs="Times New Roman"/>
                <w:b/>
                <w:bCs/>
                <w:szCs w:val="24"/>
              </w:rPr>
            </w:pPr>
            <w:r>
              <w:rPr>
                <w:rFonts w:ascii="Times New Roman" w:hAnsi="Times New Roman" w:cs="Times New Roman"/>
                <w:bCs/>
                <w:szCs w:val="24"/>
              </w:rPr>
              <w:t>Szkoła Filialna</w:t>
            </w:r>
            <w:r>
              <w:rPr>
                <w:rFonts w:ascii="Times New Roman" w:hAnsi="Times New Roman" w:cs="Times New Roman"/>
                <w:bCs/>
                <w:szCs w:val="24"/>
              </w:rPr>
              <w:br/>
              <w:t xml:space="preserve"> w Warszawie,</w:t>
            </w:r>
            <w:r>
              <w:rPr>
                <w:rFonts w:ascii="Times New Roman" w:hAnsi="Times New Roman" w:cs="Times New Roman"/>
                <w:bCs/>
                <w:szCs w:val="24"/>
              </w:rPr>
              <w:br/>
              <w:t xml:space="preserve"> ul Topolowa 15</w:t>
            </w:r>
          </w:p>
        </w:tc>
        <w:tc>
          <w:tcPr>
            <w:tcW w:w="2126" w:type="dxa"/>
          </w:tcPr>
          <w:p w:rsidR="00917F91" w:rsidRPr="00A61AB1" w:rsidRDefault="00917F91" w:rsidP="00917F91">
            <w:pPr>
              <w:jc w:val="center"/>
              <w:rPr>
                <w:rFonts w:ascii="Times New Roman" w:hAnsi="Times New Roman" w:cs="Times New Roman"/>
                <w:b/>
              </w:rPr>
            </w:pPr>
          </w:p>
        </w:tc>
        <w:tc>
          <w:tcPr>
            <w:tcW w:w="8647" w:type="dxa"/>
          </w:tcPr>
          <w:p w:rsidR="00917F91" w:rsidRPr="00A61AB1" w:rsidRDefault="00917F91" w:rsidP="00917F91">
            <w:pPr>
              <w:spacing w:after="120"/>
              <w:jc w:val="both"/>
              <w:rPr>
                <w:rFonts w:ascii="Times New Roman" w:hAnsi="Times New Roman" w:cs="Times New Roman"/>
                <w:b/>
              </w:rPr>
            </w:pPr>
            <w:r w:rsidRPr="00C94D39">
              <w:rPr>
                <w:rFonts w:ascii="Times New Roman" w:eastAsia="Times New Roman" w:hAnsi="Times New Roman" w:cs="Times New Roman"/>
              </w:rPr>
              <w:t xml:space="preserve">Od przecięcia osi ul. Kępa Tarchomińska z granicą dzielnicy Białołęka, wzdłuż granicy dzielnicy Białołęka do przecięcia z osią ul. Modlińskiej, od przecięcia granicy dzielnicy </w:t>
            </w:r>
            <w:r w:rsidRPr="00C94D39">
              <w:rPr>
                <w:rFonts w:ascii="Times New Roman" w:eastAsia="Times New Roman" w:hAnsi="Times New Roman" w:cs="Times New Roman"/>
              </w:rPr>
              <w:lastRenderedPageBreak/>
              <w:t>Białołęka z osią ul. Modlińskiej, wzdłuż osi ul. Modlińskiej do przecięcia z osią ul. Aluzyjna</w:t>
            </w:r>
            <w:r>
              <w:rPr>
                <w:rFonts w:ascii="Times New Roman" w:eastAsia="Times New Roman" w:hAnsi="Times New Roman" w:cs="Times New Roman"/>
              </w:rPr>
              <w:t xml:space="preserve"> </w:t>
            </w:r>
            <w:r w:rsidRPr="00C94D39">
              <w:rPr>
                <w:rFonts w:ascii="Times New Roman" w:eastAsia="Times New Roman" w:hAnsi="Times New Roman" w:cs="Times New Roman"/>
              </w:rPr>
              <w:t>-</w:t>
            </w:r>
            <w:r w:rsidR="00A657F1">
              <w:rPr>
                <w:rFonts w:ascii="Times New Roman" w:eastAsia="Times New Roman" w:hAnsi="Times New Roman" w:cs="Times New Roman"/>
              </w:rPr>
              <w:t xml:space="preserve"> </w:t>
            </w:r>
            <w:r w:rsidRPr="00C94D39">
              <w:rPr>
                <w:rFonts w:ascii="Times New Roman" w:eastAsia="Times New Roman" w:hAnsi="Times New Roman" w:cs="Times New Roman"/>
              </w:rPr>
              <w:t>wjazd, wzdłuż osi ul. Aluzyjna</w:t>
            </w:r>
            <w:r>
              <w:rPr>
                <w:rFonts w:ascii="Times New Roman" w:eastAsia="Times New Roman" w:hAnsi="Times New Roman" w:cs="Times New Roman"/>
              </w:rPr>
              <w:t xml:space="preserve"> -</w:t>
            </w:r>
            <w:r w:rsidR="005C76BF">
              <w:rPr>
                <w:rFonts w:ascii="Times New Roman" w:eastAsia="Times New Roman" w:hAnsi="Times New Roman" w:cs="Times New Roman"/>
              </w:rPr>
              <w:t xml:space="preserve"> </w:t>
            </w:r>
            <w:r>
              <w:rPr>
                <w:rFonts w:ascii="Times New Roman" w:eastAsia="Times New Roman" w:hAnsi="Times New Roman" w:cs="Times New Roman"/>
              </w:rPr>
              <w:t xml:space="preserve">wjazd </w:t>
            </w:r>
            <w:r w:rsidRPr="00C94D39">
              <w:rPr>
                <w:rFonts w:ascii="Times New Roman" w:eastAsia="Times New Roman" w:hAnsi="Times New Roman" w:cs="Times New Roman"/>
              </w:rPr>
              <w:t xml:space="preserve">i </w:t>
            </w:r>
            <w:r w:rsidR="00C72682">
              <w:rPr>
                <w:rFonts w:ascii="Times New Roman" w:eastAsia="Times New Roman" w:hAnsi="Times New Roman" w:cs="Times New Roman"/>
              </w:rPr>
              <w:t xml:space="preserve">ul. </w:t>
            </w:r>
            <w:r w:rsidRPr="00C94D39">
              <w:rPr>
                <w:rFonts w:ascii="Times New Roman" w:eastAsia="Times New Roman" w:hAnsi="Times New Roman" w:cs="Times New Roman"/>
              </w:rPr>
              <w:t>Aluzyjna do przecięcia z osią ul. Sprawnej, wzdłuż osi ul. Sprawnej do przecięcia z osią ul. Odkrytej, wzdłuż osi ul. Odkrytej do przecięcia z osią ul. Dzierzgońskiej, wzdłuż osi ul. Dzierzgońskiej, do przecięcia z przedłużeniem osi ul. Grzymalitów, wzdłuż prostej do przecięcia osi ul. Dróżka z osią</w:t>
            </w:r>
            <w:r>
              <w:rPr>
                <w:rFonts w:ascii="Times New Roman" w:eastAsia="Times New Roman" w:hAnsi="Times New Roman" w:cs="Times New Roman"/>
                <w:color w:val="FF0000"/>
              </w:rPr>
              <w:t xml:space="preserve"> </w:t>
            </w:r>
            <w:r w:rsidRPr="00C94D39">
              <w:rPr>
                <w:rFonts w:ascii="Times New Roman" w:eastAsia="Times New Roman" w:hAnsi="Times New Roman" w:cs="Times New Roman"/>
              </w:rPr>
              <w:t>ul. Leśnej Polanki wzdłuż osi ul. Leśnej Polanki do przecięcia z osią ul. H. Ordonówny, od przecięcia osi ul. Leśnej Polanki z osią ul. H. Ordonówny, wzdłuż osi ul. H. Ordonówny do przecięcia z osią ul. Odkrytej, wzdłuż linii prostej do przecięcia z granicą dzielnicy Białołęka miedzy budynkami ul. Odkryta 31, 39, a budynkami 41B, 41G, wzdłuż granicy dzielnicy Białołęka do przecięcia z przedłużeniem osi ul</w:t>
            </w:r>
            <w:r>
              <w:rPr>
                <w:rFonts w:ascii="Times New Roman" w:eastAsia="Times New Roman" w:hAnsi="Times New Roman" w:cs="Times New Roman"/>
              </w:rPr>
              <w:t>.</w:t>
            </w:r>
            <w:r w:rsidR="001C3524">
              <w:rPr>
                <w:rFonts w:ascii="Times New Roman" w:eastAsia="Times New Roman" w:hAnsi="Times New Roman" w:cs="Times New Roman"/>
              </w:rPr>
              <w:t xml:space="preserve"> </w:t>
            </w:r>
            <w:r>
              <w:rPr>
                <w:rFonts w:ascii="Times New Roman" w:eastAsia="Times New Roman" w:hAnsi="Times New Roman" w:cs="Times New Roman"/>
              </w:rPr>
              <w:t>Kępa</w:t>
            </w:r>
            <w:r w:rsidR="001C3524">
              <w:rPr>
                <w:rFonts w:ascii="Times New Roman" w:eastAsia="Times New Roman" w:hAnsi="Times New Roman" w:cs="Times New Roman"/>
              </w:rPr>
              <w:t xml:space="preserve"> </w:t>
            </w:r>
            <w:r w:rsidRPr="00C94D39">
              <w:rPr>
                <w:rFonts w:ascii="Times New Roman" w:eastAsia="Times New Roman" w:hAnsi="Times New Roman" w:cs="Times New Roman"/>
              </w:rPr>
              <w:t>Tarchomińska</w:t>
            </w:r>
            <w:r>
              <w:rPr>
                <w:rFonts w:ascii="Times New Roman" w:eastAsia="Times New Roman" w:hAnsi="Times New Roman" w:cs="Times New Roman"/>
                <w:color w:val="000000"/>
              </w:rPr>
              <w:t xml:space="preserve">. </w:t>
            </w:r>
          </w:p>
        </w:tc>
      </w:tr>
      <w:tr w:rsidR="00917F91" w:rsidRPr="00A61AB1" w:rsidTr="00583DB2">
        <w:tc>
          <w:tcPr>
            <w:tcW w:w="542" w:type="dxa"/>
          </w:tcPr>
          <w:p w:rsidR="00917F91" w:rsidRPr="00B93FF1" w:rsidRDefault="002D1A82" w:rsidP="005C3276">
            <w:pPr>
              <w:rPr>
                <w:rFonts w:ascii="Times New Roman" w:hAnsi="Times New Roman" w:cs="Times New Roman"/>
                <w:b/>
              </w:rPr>
            </w:pPr>
            <w:r>
              <w:rPr>
                <w:rFonts w:ascii="Times New Roman" w:hAnsi="Times New Roman" w:cs="Times New Roman"/>
                <w:b/>
              </w:rPr>
              <w:lastRenderedPageBreak/>
              <w:t>10</w:t>
            </w:r>
            <w:r w:rsidR="001C7FCB">
              <w:rPr>
                <w:rFonts w:ascii="Times New Roman" w:hAnsi="Times New Roman" w:cs="Times New Roman"/>
                <w:b/>
              </w:rPr>
              <w:t>.</w:t>
            </w:r>
          </w:p>
        </w:tc>
        <w:tc>
          <w:tcPr>
            <w:tcW w:w="2827" w:type="dxa"/>
          </w:tcPr>
          <w:p w:rsidR="00917F91" w:rsidRDefault="00917F91" w:rsidP="00917F91">
            <w:pPr>
              <w:jc w:val="center"/>
              <w:rPr>
                <w:rFonts w:ascii="Times New Roman" w:hAnsi="Times New Roman" w:cs="Times New Roman"/>
              </w:rPr>
            </w:pPr>
            <w:r>
              <w:rPr>
                <w:rFonts w:ascii="Times New Roman" w:hAnsi="Times New Roman" w:cs="Times New Roman"/>
              </w:rPr>
              <w:t xml:space="preserve">Szkoła Podstawowa </w:t>
            </w:r>
            <w:r>
              <w:rPr>
                <w:rFonts w:ascii="Times New Roman" w:hAnsi="Times New Roman" w:cs="Times New Roman"/>
              </w:rPr>
              <w:br/>
              <w:t xml:space="preserve">z Oddziałami Integracyjnymi </w:t>
            </w:r>
            <w:r>
              <w:rPr>
                <w:rFonts w:ascii="Times New Roman" w:hAnsi="Times New Roman" w:cs="Times New Roman"/>
              </w:rPr>
              <w:br/>
              <w:t xml:space="preserve">nr 344 </w:t>
            </w:r>
          </w:p>
          <w:p w:rsidR="00917F91" w:rsidRDefault="00917F91" w:rsidP="00917F91">
            <w:pPr>
              <w:jc w:val="center"/>
              <w:rPr>
                <w:rFonts w:ascii="Times New Roman" w:hAnsi="Times New Roman" w:cs="Times New Roman"/>
              </w:rPr>
            </w:pPr>
            <w:r>
              <w:rPr>
                <w:rFonts w:ascii="Times New Roman" w:hAnsi="Times New Roman" w:cs="Times New Roman"/>
              </w:rPr>
              <w:t>im. Powstania Warszawskiego</w:t>
            </w:r>
          </w:p>
          <w:p w:rsidR="00917F91" w:rsidRDefault="00917F91" w:rsidP="00917F91">
            <w:pPr>
              <w:jc w:val="center"/>
              <w:rPr>
                <w:rFonts w:ascii="Times New Roman" w:hAnsi="Times New Roman" w:cs="Times New Roman"/>
              </w:rPr>
            </w:pPr>
            <w:r>
              <w:rPr>
                <w:rFonts w:ascii="Times New Roman" w:hAnsi="Times New Roman" w:cs="Times New Roman"/>
              </w:rPr>
              <w:t xml:space="preserve">w Warszawie, </w:t>
            </w:r>
          </w:p>
          <w:p w:rsidR="00917F91" w:rsidRPr="00A61AB1" w:rsidRDefault="00917F91" w:rsidP="00917F91">
            <w:pPr>
              <w:jc w:val="center"/>
              <w:rPr>
                <w:rFonts w:ascii="Times New Roman" w:hAnsi="Times New Roman" w:cs="Times New Roman"/>
                <w:b/>
              </w:rPr>
            </w:pPr>
            <w:r>
              <w:rPr>
                <w:rFonts w:ascii="Times New Roman" w:hAnsi="Times New Roman" w:cs="Times New Roman"/>
              </w:rPr>
              <w:t>ul. Erazma z Zakroczymia 15</w:t>
            </w:r>
          </w:p>
        </w:tc>
        <w:tc>
          <w:tcPr>
            <w:tcW w:w="2126" w:type="dxa"/>
          </w:tcPr>
          <w:p w:rsidR="00917F91" w:rsidRDefault="00917F91" w:rsidP="00917F91">
            <w:pPr>
              <w:jc w:val="center"/>
              <w:rPr>
                <w:rFonts w:ascii="Times New Roman" w:hAnsi="Times New Roman" w:cs="Times New Roman"/>
              </w:rPr>
            </w:pPr>
            <w:r>
              <w:rPr>
                <w:rFonts w:ascii="Times New Roman" w:hAnsi="Times New Roman" w:cs="Times New Roman"/>
              </w:rPr>
              <w:t xml:space="preserve">Warszawa, </w:t>
            </w:r>
          </w:p>
          <w:p w:rsidR="00917F91" w:rsidRPr="000E4A4E" w:rsidRDefault="00917F91" w:rsidP="00917F91">
            <w:pPr>
              <w:jc w:val="center"/>
              <w:rPr>
                <w:rFonts w:ascii="Times New Roman" w:hAnsi="Times New Roman" w:cs="Times New Roman"/>
              </w:rPr>
            </w:pPr>
            <w:r w:rsidRPr="000E4A4E">
              <w:rPr>
                <w:rFonts w:ascii="Times New Roman" w:hAnsi="Times New Roman" w:cs="Times New Roman"/>
              </w:rPr>
              <w:t xml:space="preserve">ul. </w:t>
            </w:r>
            <w:r>
              <w:rPr>
                <w:rFonts w:ascii="Times New Roman" w:hAnsi="Times New Roman" w:cs="Times New Roman"/>
              </w:rPr>
              <w:t xml:space="preserve">V. </w:t>
            </w:r>
            <w:r w:rsidR="0092074A">
              <w:rPr>
                <w:rFonts w:ascii="Times New Roman" w:hAnsi="Times New Roman" w:cs="Times New Roman"/>
              </w:rPr>
              <w:t>v</w:t>
            </w:r>
            <w:r w:rsidRPr="000E4A4E">
              <w:rPr>
                <w:rFonts w:ascii="Times New Roman" w:hAnsi="Times New Roman" w:cs="Times New Roman"/>
              </w:rPr>
              <w:t>an Gogha 1</w:t>
            </w:r>
          </w:p>
        </w:tc>
        <w:tc>
          <w:tcPr>
            <w:tcW w:w="8647" w:type="dxa"/>
          </w:tcPr>
          <w:p w:rsidR="00917F91" w:rsidRPr="00A61AB1" w:rsidRDefault="00917F91" w:rsidP="00917F91">
            <w:pPr>
              <w:spacing w:after="120"/>
              <w:jc w:val="both"/>
              <w:rPr>
                <w:rFonts w:ascii="Times New Roman" w:hAnsi="Times New Roman" w:cs="Times New Roman"/>
                <w:b/>
              </w:rPr>
            </w:pPr>
            <w:r w:rsidRPr="00C94D39">
              <w:rPr>
                <w:rFonts w:ascii="Times New Roman" w:eastAsia="Times New Roman" w:hAnsi="Times New Roman" w:cs="Times New Roman"/>
              </w:rPr>
              <w:t>Od przecięcia przedłużenia osi ul. Łączącej z granicą dzielnicy Białołęka, wzdłuż przedłużenia osi ul. Łączącej, wzdłuż osi ul. Łączącej do przecięcia z osią ul. Światowida, wzdłuż przedłużenia osi ul.</w:t>
            </w:r>
            <w:r w:rsidR="00BE607A">
              <w:rPr>
                <w:rFonts w:ascii="Times New Roman" w:eastAsia="Times New Roman" w:hAnsi="Times New Roman" w:cs="Times New Roman"/>
              </w:rPr>
              <w:t xml:space="preserve"> Łączącej do przecięcia z osią </w:t>
            </w:r>
            <w:r w:rsidRPr="00C94D39">
              <w:rPr>
                <w:rFonts w:ascii="Times New Roman" w:eastAsia="Times New Roman" w:hAnsi="Times New Roman" w:cs="Times New Roman"/>
              </w:rPr>
              <w:t>ul. Strumykowej, wzdłuż osi ul. Strumy</w:t>
            </w:r>
            <w:r w:rsidR="00A657F1">
              <w:rPr>
                <w:rFonts w:ascii="Times New Roman" w:eastAsia="Times New Roman" w:hAnsi="Times New Roman" w:cs="Times New Roman"/>
              </w:rPr>
              <w:t xml:space="preserve">kowej do przecięcia z osią ul. </w:t>
            </w:r>
            <w:r w:rsidRPr="00C94D39">
              <w:rPr>
                <w:rFonts w:ascii="Times New Roman" w:eastAsia="Times New Roman" w:hAnsi="Times New Roman" w:cs="Times New Roman"/>
              </w:rPr>
              <w:t>M.</w:t>
            </w:r>
            <w:r w:rsidR="00A657F1">
              <w:rPr>
                <w:rFonts w:ascii="Times New Roman" w:eastAsia="Times New Roman" w:hAnsi="Times New Roman" w:cs="Times New Roman"/>
              </w:rPr>
              <w:t xml:space="preserve"> </w:t>
            </w:r>
            <w:r w:rsidRPr="00C94D39">
              <w:rPr>
                <w:rFonts w:ascii="Times New Roman" w:eastAsia="Times New Roman" w:hAnsi="Times New Roman" w:cs="Times New Roman"/>
              </w:rPr>
              <w:t>R. Stefanika, wzdłuż linii prostej między budynkiem ul. Strumykowa 6G, a budynkiem ul. Książkowa 50E</w:t>
            </w:r>
            <w:r w:rsidR="00D33D14">
              <w:rPr>
                <w:rFonts w:ascii="Times New Roman" w:eastAsia="Times New Roman" w:hAnsi="Times New Roman" w:cs="Times New Roman"/>
              </w:rPr>
              <w:t>,</w:t>
            </w:r>
            <w:r w:rsidRPr="00C94D39">
              <w:rPr>
                <w:rFonts w:ascii="Times New Roman" w:eastAsia="Times New Roman" w:hAnsi="Times New Roman" w:cs="Times New Roman"/>
              </w:rPr>
              <w:t xml:space="preserve"> wzdłuż linii prostej do przecięcia osi ul. Talarowej z osią ul. J. Mehoff</w:t>
            </w:r>
            <w:r w:rsidR="00A657F1">
              <w:rPr>
                <w:rFonts w:ascii="Times New Roman" w:eastAsia="Times New Roman" w:hAnsi="Times New Roman" w:cs="Times New Roman"/>
              </w:rPr>
              <w:t xml:space="preserve">era, wzdłuż osi ul. Talarowej, </w:t>
            </w:r>
            <w:r w:rsidRPr="00C94D39">
              <w:rPr>
                <w:rFonts w:ascii="Times New Roman" w:eastAsia="Times New Roman" w:hAnsi="Times New Roman" w:cs="Times New Roman"/>
              </w:rPr>
              <w:t>do przecięcia z osią ul. Pomorskiej, wzdłuż prostej do przecięcia z drogą osiedlową przy budynku ul. A. Kamińskiego 16, wzdłuż drogi osie</w:t>
            </w:r>
            <w:r>
              <w:rPr>
                <w:rFonts w:ascii="Times New Roman" w:eastAsia="Times New Roman" w:hAnsi="Times New Roman" w:cs="Times New Roman"/>
              </w:rPr>
              <w:t xml:space="preserve">dlowej do przecięcia z osią ul. </w:t>
            </w:r>
            <w:r w:rsidR="00A657F1">
              <w:rPr>
                <w:rFonts w:ascii="Times New Roman" w:eastAsia="Times New Roman" w:hAnsi="Times New Roman" w:cs="Times New Roman"/>
              </w:rPr>
              <w:t xml:space="preserve">Ćmielowskiej, </w:t>
            </w:r>
            <w:r w:rsidRPr="00C94D39">
              <w:rPr>
                <w:rFonts w:ascii="Times New Roman" w:eastAsia="Times New Roman" w:hAnsi="Times New Roman" w:cs="Times New Roman"/>
              </w:rPr>
              <w:t xml:space="preserve">od przecięcia osi ul. A. Kamińskiego z osią ul. Ćmielowskiej, </w:t>
            </w:r>
            <w:r w:rsidR="00A657F1">
              <w:rPr>
                <w:rFonts w:ascii="Times New Roman" w:eastAsia="Times New Roman" w:hAnsi="Times New Roman" w:cs="Times New Roman"/>
              </w:rPr>
              <w:t xml:space="preserve">wzdłuż osi ul. Ćmielowskiej do </w:t>
            </w:r>
            <w:r w:rsidRPr="00C94D39">
              <w:rPr>
                <w:rFonts w:ascii="Times New Roman" w:eastAsia="Times New Roman" w:hAnsi="Times New Roman" w:cs="Times New Roman"/>
              </w:rPr>
              <w:t>przecięcia prostej miedzy budynkami ul. Świderska 100, 104, 108, a budynkami ul. Światowida 47B, 49B, wzdłuż prostej do przecięcia z osią ul. F. Pancera, wzdłuż osi ul. F. Pancera do drogi osiedlowej przy budynku  Świderska 114B, wzdłuż  drogi osiedlowej do przecięcia z osią ul. Świderskiej, wzdłuż osi ul. Świderskiej do przecięcia z osią ul. J. Mehoffera, wzdłuż osi ul. J. Mehoffera do przecięcia przedłużenia osi ul. J. Mehoffera z granicą dzielnicy Białołęka, od przecięcia przedłużenia osi ul. J. Mehoffera z granicą dzielnicy Białołęka, wzdłuż granicy dzielnicy Białołęka nurtem Wisły do przecięcia z przedłużeniem osi ul. Łączącej.</w:t>
            </w:r>
          </w:p>
        </w:tc>
      </w:tr>
      <w:tr w:rsidR="00917F91" w:rsidRPr="00A61AB1" w:rsidTr="00583DB2">
        <w:tc>
          <w:tcPr>
            <w:tcW w:w="542" w:type="dxa"/>
          </w:tcPr>
          <w:p w:rsidR="00917F91" w:rsidRPr="00B93FF1" w:rsidRDefault="002D1A82" w:rsidP="005C3276">
            <w:pPr>
              <w:rPr>
                <w:rFonts w:ascii="Times New Roman" w:hAnsi="Times New Roman" w:cs="Times New Roman"/>
                <w:b/>
              </w:rPr>
            </w:pPr>
            <w:r>
              <w:rPr>
                <w:rFonts w:ascii="Times New Roman" w:hAnsi="Times New Roman" w:cs="Times New Roman"/>
                <w:b/>
              </w:rPr>
              <w:t>11</w:t>
            </w:r>
            <w:r w:rsidR="001C7FCB">
              <w:rPr>
                <w:rFonts w:ascii="Times New Roman" w:hAnsi="Times New Roman" w:cs="Times New Roman"/>
                <w:b/>
              </w:rPr>
              <w:t>.</w:t>
            </w:r>
          </w:p>
        </w:tc>
        <w:tc>
          <w:tcPr>
            <w:tcW w:w="2827" w:type="dxa"/>
          </w:tcPr>
          <w:p w:rsidR="00917F91" w:rsidRDefault="00917F91" w:rsidP="00917F91">
            <w:pPr>
              <w:jc w:val="center"/>
              <w:rPr>
                <w:rFonts w:ascii="Times New Roman" w:hAnsi="Times New Roman" w:cs="Times New Roman"/>
              </w:rPr>
            </w:pPr>
            <w:r>
              <w:rPr>
                <w:rFonts w:ascii="Times New Roman" w:hAnsi="Times New Roman" w:cs="Times New Roman"/>
              </w:rPr>
              <w:t xml:space="preserve">Szkoła Podstawowa nr 355 </w:t>
            </w:r>
          </w:p>
          <w:p w:rsidR="00917F91" w:rsidRPr="00A61AB1" w:rsidRDefault="00917F91" w:rsidP="00917F91">
            <w:pPr>
              <w:jc w:val="center"/>
              <w:rPr>
                <w:rFonts w:ascii="Times New Roman" w:hAnsi="Times New Roman" w:cs="Times New Roman"/>
                <w:b/>
              </w:rPr>
            </w:pPr>
            <w:r>
              <w:rPr>
                <w:rFonts w:ascii="Times New Roman" w:hAnsi="Times New Roman" w:cs="Times New Roman"/>
              </w:rPr>
              <w:t xml:space="preserve">w Warszawie, </w:t>
            </w:r>
            <w:r>
              <w:rPr>
                <w:rFonts w:ascii="Times New Roman" w:hAnsi="Times New Roman" w:cs="Times New Roman"/>
              </w:rPr>
              <w:br/>
              <w:t>ul. Ceramiczna 11</w:t>
            </w:r>
          </w:p>
        </w:tc>
        <w:tc>
          <w:tcPr>
            <w:tcW w:w="2126" w:type="dxa"/>
          </w:tcPr>
          <w:p w:rsidR="00917F91" w:rsidRPr="00A61AB1" w:rsidRDefault="00917F91" w:rsidP="00917F91">
            <w:pPr>
              <w:jc w:val="center"/>
              <w:rPr>
                <w:rFonts w:ascii="Times New Roman" w:hAnsi="Times New Roman" w:cs="Times New Roman"/>
                <w:b/>
              </w:rPr>
            </w:pPr>
          </w:p>
        </w:tc>
        <w:tc>
          <w:tcPr>
            <w:tcW w:w="8647" w:type="dxa"/>
          </w:tcPr>
          <w:p w:rsidR="00917F91" w:rsidRPr="00917F91" w:rsidRDefault="00917F91" w:rsidP="00D33D14">
            <w:pPr>
              <w:spacing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O</w:t>
            </w:r>
            <w:r w:rsidRPr="00B2187C">
              <w:rPr>
                <w:rFonts w:ascii="Times New Roman" w:eastAsia="Times New Roman" w:hAnsi="Times New Roman" w:cs="Times New Roman"/>
                <w:color w:val="000000"/>
              </w:rPr>
              <w:t>d przecięcia osi ul. J. Mehoffera z osią ul. Modlińskiej, wzdłuż osi ul. Modlińskiej do przecięcia z osią ul. Światowida, od przecięcia osi</w:t>
            </w:r>
            <w:r>
              <w:rPr>
                <w:rFonts w:ascii="Times New Roman" w:eastAsia="Times New Roman" w:hAnsi="Times New Roman" w:cs="Times New Roman"/>
                <w:color w:val="000000"/>
              </w:rPr>
              <w:t xml:space="preserve"> </w:t>
            </w:r>
            <w:r w:rsidRPr="00B2187C">
              <w:rPr>
                <w:rFonts w:ascii="Times New Roman" w:eastAsia="Times New Roman" w:hAnsi="Times New Roman" w:cs="Times New Roman"/>
                <w:color w:val="000000"/>
              </w:rPr>
              <w:t>ul. Modlińskiej z osią ul. Światowida, wzdłuż osi ul. Światowida do przecięcia z osią ul. Ćmielowskiej, od przecięcia osi ul. Światowida z osią ul. Ćmielowskiej, wzdłuż osi ul. Ćmielowskiej do przecięcia z osią ul. A. Kamińskiego,</w:t>
            </w:r>
            <w:r>
              <w:rPr>
                <w:rFonts w:ascii="Times New Roman" w:eastAsia="Times New Roman" w:hAnsi="Times New Roman" w:cs="Times New Roman"/>
                <w:color w:val="000000"/>
              </w:rPr>
              <w:t xml:space="preserve"> </w:t>
            </w:r>
            <w:r w:rsidRPr="00B2187C">
              <w:rPr>
                <w:rFonts w:ascii="Times New Roman" w:eastAsia="Times New Roman" w:hAnsi="Times New Roman" w:cs="Times New Roman"/>
                <w:color w:val="000000"/>
              </w:rPr>
              <w:t xml:space="preserve">wzdłuż osi ul. A. </w:t>
            </w:r>
            <w:r>
              <w:rPr>
                <w:rFonts w:ascii="Times New Roman" w:eastAsia="Times New Roman" w:hAnsi="Times New Roman" w:cs="Times New Roman"/>
                <w:color w:val="000000"/>
              </w:rPr>
              <w:t>Kamińskiego przy budynku ul. A. Kamińskiego 16</w:t>
            </w:r>
            <w:r w:rsidR="00D33D14">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wzdłuż prostej do p</w:t>
            </w:r>
            <w:r w:rsidR="00A657F1">
              <w:rPr>
                <w:rFonts w:ascii="Times New Roman" w:eastAsia="Times New Roman" w:hAnsi="Times New Roman" w:cs="Times New Roman"/>
                <w:color w:val="000000"/>
              </w:rPr>
              <w:t>rzecięcia z osią ul. Pomorskiej</w:t>
            </w:r>
            <w:r>
              <w:rPr>
                <w:rFonts w:ascii="Times New Roman" w:eastAsia="Times New Roman" w:hAnsi="Times New Roman" w:cs="Times New Roman"/>
                <w:color w:val="000000"/>
              </w:rPr>
              <w:t>, do przecięcia z osią</w:t>
            </w:r>
            <w:r w:rsidR="00D26F57">
              <w:rPr>
                <w:rFonts w:ascii="Times New Roman" w:eastAsia="Times New Roman" w:hAnsi="Times New Roman" w:cs="Times New Roman"/>
                <w:color w:val="000000"/>
              </w:rPr>
              <w:t xml:space="preserve"> ul. Talarowej, wzdłuż osi ul. T</w:t>
            </w:r>
            <w:r>
              <w:rPr>
                <w:rFonts w:ascii="Times New Roman" w:eastAsia="Times New Roman" w:hAnsi="Times New Roman" w:cs="Times New Roman"/>
                <w:color w:val="000000"/>
              </w:rPr>
              <w:t xml:space="preserve">alarowej do punktu przecięcia osi ul. Talarowej z osią ul. J. Mehoffera, </w:t>
            </w:r>
            <w:r w:rsidRPr="00B2187C">
              <w:rPr>
                <w:rFonts w:ascii="Times New Roman" w:eastAsia="Times New Roman" w:hAnsi="Times New Roman" w:cs="Times New Roman"/>
                <w:color w:val="000000"/>
              </w:rPr>
              <w:t xml:space="preserve">wzdłuż osi ul. J. </w:t>
            </w:r>
            <w:r w:rsidRPr="00B2187C">
              <w:rPr>
                <w:rFonts w:ascii="Times New Roman" w:eastAsia="Times New Roman" w:hAnsi="Times New Roman" w:cs="Times New Roman"/>
                <w:color w:val="000000"/>
              </w:rPr>
              <w:lastRenderedPageBreak/>
              <w:t>Mehoffera do przecięcia z osią ul</w:t>
            </w:r>
            <w:r w:rsidR="00BE607A">
              <w:rPr>
                <w:rFonts w:ascii="Times New Roman" w:eastAsia="Times New Roman" w:hAnsi="Times New Roman" w:cs="Times New Roman"/>
                <w:color w:val="000000"/>
              </w:rPr>
              <w:t>. Modlińskiej.</w:t>
            </w:r>
          </w:p>
        </w:tc>
      </w:tr>
      <w:tr w:rsidR="00917F91" w:rsidRPr="00A61AB1" w:rsidTr="00583DB2">
        <w:tc>
          <w:tcPr>
            <w:tcW w:w="542" w:type="dxa"/>
          </w:tcPr>
          <w:p w:rsidR="00917F91" w:rsidRPr="00B93FF1" w:rsidRDefault="002D1A82" w:rsidP="005C3276">
            <w:pPr>
              <w:rPr>
                <w:rFonts w:ascii="Times New Roman" w:hAnsi="Times New Roman" w:cs="Times New Roman"/>
                <w:b/>
              </w:rPr>
            </w:pPr>
            <w:r>
              <w:rPr>
                <w:rFonts w:ascii="Times New Roman" w:hAnsi="Times New Roman" w:cs="Times New Roman"/>
                <w:b/>
              </w:rPr>
              <w:lastRenderedPageBreak/>
              <w:t>12</w:t>
            </w:r>
            <w:r w:rsidR="001C7FCB">
              <w:rPr>
                <w:rFonts w:ascii="Times New Roman" w:hAnsi="Times New Roman" w:cs="Times New Roman"/>
                <w:b/>
              </w:rPr>
              <w:t>.</w:t>
            </w:r>
          </w:p>
        </w:tc>
        <w:tc>
          <w:tcPr>
            <w:tcW w:w="2827" w:type="dxa"/>
          </w:tcPr>
          <w:p w:rsidR="00917F91" w:rsidRDefault="00917F91" w:rsidP="00917F91">
            <w:pPr>
              <w:jc w:val="center"/>
              <w:rPr>
                <w:rFonts w:ascii="Times New Roman" w:hAnsi="Times New Roman" w:cs="Times New Roman"/>
              </w:rPr>
            </w:pPr>
            <w:r>
              <w:rPr>
                <w:rFonts w:ascii="Times New Roman" w:hAnsi="Times New Roman" w:cs="Times New Roman"/>
              </w:rPr>
              <w:t xml:space="preserve">Szkoła Podstawowa nr 356, w Warszawie, </w:t>
            </w:r>
          </w:p>
          <w:p w:rsidR="00917F91" w:rsidRPr="00A61AB1" w:rsidRDefault="00917F91" w:rsidP="00917F91">
            <w:pPr>
              <w:jc w:val="center"/>
              <w:rPr>
                <w:rFonts w:ascii="Times New Roman" w:hAnsi="Times New Roman" w:cs="Times New Roman"/>
                <w:b/>
              </w:rPr>
            </w:pPr>
            <w:r>
              <w:rPr>
                <w:rFonts w:ascii="Times New Roman" w:hAnsi="Times New Roman" w:cs="Times New Roman"/>
              </w:rPr>
              <w:t>ul. Głębocka 66</w:t>
            </w:r>
          </w:p>
        </w:tc>
        <w:tc>
          <w:tcPr>
            <w:tcW w:w="2126" w:type="dxa"/>
          </w:tcPr>
          <w:p w:rsidR="00917F91" w:rsidRPr="00A61AB1" w:rsidRDefault="00917F91" w:rsidP="00917F91">
            <w:pPr>
              <w:jc w:val="center"/>
              <w:rPr>
                <w:rFonts w:ascii="Times New Roman" w:hAnsi="Times New Roman" w:cs="Times New Roman"/>
                <w:b/>
              </w:rPr>
            </w:pPr>
          </w:p>
        </w:tc>
        <w:tc>
          <w:tcPr>
            <w:tcW w:w="8647" w:type="dxa"/>
          </w:tcPr>
          <w:p w:rsidR="00917F91" w:rsidRPr="000B2324" w:rsidRDefault="00917F91" w:rsidP="00917F91">
            <w:pPr>
              <w:spacing w:after="120"/>
              <w:jc w:val="both"/>
              <w:rPr>
                <w:rFonts w:ascii="Times New Roman" w:hAnsi="Times New Roman" w:cs="Times New Roman"/>
                <w:b/>
              </w:rPr>
            </w:pPr>
            <w:r>
              <w:rPr>
                <w:rFonts w:ascii="Times New Roman" w:eastAsia="Times New Roman" w:hAnsi="Times New Roman" w:cs="Times New Roman"/>
                <w:color w:val="000000"/>
              </w:rPr>
              <w:t>Od ul. Ostródzkiej od budynku Ostródzka 104</w:t>
            </w:r>
            <w:r w:rsidRPr="000B2324">
              <w:rPr>
                <w:rFonts w:ascii="Times New Roman" w:eastAsia="Times New Roman" w:hAnsi="Times New Roman" w:cs="Times New Roman"/>
                <w:color w:val="000000"/>
              </w:rPr>
              <w:t xml:space="preserve"> wzdłuż prostej do osi ul. Astrowej, wzdłuż osi ul. Astrowej do przecięcia z osią ul. S</w:t>
            </w:r>
            <w:r>
              <w:rPr>
                <w:rFonts w:ascii="Times New Roman" w:eastAsia="Times New Roman" w:hAnsi="Times New Roman" w:cs="Times New Roman"/>
                <w:color w:val="000000"/>
              </w:rPr>
              <w:t xml:space="preserve">karbka z Gór, wzdłuż prostej między budynkiem ul. Okrągła 25, a budynkiem ul. Okrągła 23 </w:t>
            </w:r>
            <w:r w:rsidRPr="000B2324">
              <w:rPr>
                <w:rFonts w:ascii="Times New Roman" w:eastAsia="Times New Roman" w:hAnsi="Times New Roman" w:cs="Times New Roman"/>
                <w:color w:val="000000"/>
              </w:rPr>
              <w:t>wzdłuż osi ul. Okrągłej do przecięcia z osią ul. Głębockiej, wzdłuż osi ul. Głębockiej do przecięcia z osią ul. Podłużnej, wzdłuż osi ul. Podłużnej do przecięcia z granicą dzielnicy Białołęka, od przecięcia osi ul. Podłużnej z granicą dzielnicy Białołęka, wzdłuż granicy dzielnicy Białołęka do przecięcia z osią ul. Geodezyjnej, od przecięcia granicy dzielnicy Białołęka z osią ul. Geodezyjnej, granicą dzielnicy Białołęka wzdłuż ul. Toruńskiej do przecięcia z Kanałem Bródnowskim, od przecięcia granicą dzielnicy Białołęka z Kanałem Bródnowskim, wzdłuż Kanału Bródnowskiego do przecięcia z przedłużeniem osi ul. Staropolskiej, wzdłuż osi ul. Staropolskiej do przecięcia z osią ul. Ostródzkiej,</w:t>
            </w:r>
            <w:r>
              <w:rPr>
                <w:rFonts w:ascii="Times New Roman" w:eastAsia="Times New Roman" w:hAnsi="Times New Roman" w:cs="Times New Roman"/>
                <w:color w:val="000000"/>
              </w:rPr>
              <w:t xml:space="preserve"> wzdłuż osi ul. Ostródzkiej do budynku ul. Ostródzka 104.</w:t>
            </w:r>
          </w:p>
        </w:tc>
      </w:tr>
      <w:tr w:rsidR="00917F91" w:rsidRPr="00A61AB1" w:rsidTr="00583DB2">
        <w:tc>
          <w:tcPr>
            <w:tcW w:w="542" w:type="dxa"/>
          </w:tcPr>
          <w:p w:rsidR="00917F91" w:rsidRPr="00B93FF1" w:rsidRDefault="002D1A82" w:rsidP="005C3276">
            <w:pPr>
              <w:rPr>
                <w:rFonts w:ascii="Times New Roman" w:hAnsi="Times New Roman" w:cs="Times New Roman"/>
                <w:b/>
              </w:rPr>
            </w:pPr>
            <w:r>
              <w:rPr>
                <w:rFonts w:ascii="Times New Roman" w:hAnsi="Times New Roman" w:cs="Times New Roman"/>
                <w:b/>
              </w:rPr>
              <w:t>13</w:t>
            </w:r>
            <w:r w:rsidR="001C7FCB">
              <w:rPr>
                <w:rFonts w:ascii="Times New Roman" w:hAnsi="Times New Roman" w:cs="Times New Roman"/>
                <w:b/>
              </w:rPr>
              <w:t>.</w:t>
            </w:r>
          </w:p>
        </w:tc>
        <w:tc>
          <w:tcPr>
            <w:tcW w:w="2827" w:type="dxa"/>
          </w:tcPr>
          <w:p w:rsidR="00917F91" w:rsidRDefault="00917F91" w:rsidP="00917F91">
            <w:pPr>
              <w:jc w:val="center"/>
              <w:rPr>
                <w:rFonts w:ascii="Times New Roman" w:hAnsi="Times New Roman" w:cs="Times New Roman"/>
              </w:rPr>
            </w:pPr>
            <w:r>
              <w:rPr>
                <w:rFonts w:ascii="Times New Roman" w:hAnsi="Times New Roman" w:cs="Times New Roman"/>
              </w:rPr>
              <w:t xml:space="preserve">Szkoła Podstawowa nr </w:t>
            </w:r>
            <w:r w:rsidR="00A36E5C">
              <w:rPr>
                <w:rFonts w:ascii="Times New Roman" w:hAnsi="Times New Roman" w:cs="Times New Roman"/>
              </w:rPr>
              <w:t>365</w:t>
            </w:r>
            <w:r>
              <w:rPr>
                <w:rFonts w:ascii="Times New Roman" w:hAnsi="Times New Roman" w:cs="Times New Roman"/>
              </w:rPr>
              <w:t xml:space="preserve"> </w:t>
            </w:r>
          </w:p>
          <w:p w:rsidR="00917F91" w:rsidRPr="00A61AB1" w:rsidRDefault="00917F91" w:rsidP="00917F91">
            <w:pPr>
              <w:jc w:val="center"/>
              <w:rPr>
                <w:rFonts w:ascii="Times New Roman" w:hAnsi="Times New Roman" w:cs="Times New Roman"/>
                <w:b/>
              </w:rPr>
            </w:pPr>
            <w:r>
              <w:rPr>
                <w:rFonts w:ascii="Times New Roman" w:hAnsi="Times New Roman" w:cs="Times New Roman"/>
              </w:rPr>
              <w:t xml:space="preserve">w Warszawie, </w:t>
            </w:r>
            <w:r>
              <w:rPr>
                <w:rFonts w:ascii="Times New Roman" w:hAnsi="Times New Roman" w:cs="Times New Roman"/>
              </w:rPr>
              <w:br/>
              <w:t>ul. Płużnicka 4</w:t>
            </w:r>
          </w:p>
        </w:tc>
        <w:tc>
          <w:tcPr>
            <w:tcW w:w="2126" w:type="dxa"/>
          </w:tcPr>
          <w:p w:rsidR="00917F91" w:rsidRPr="00A61AB1" w:rsidRDefault="00917F91" w:rsidP="00917F91">
            <w:pPr>
              <w:jc w:val="center"/>
              <w:rPr>
                <w:rFonts w:ascii="Times New Roman" w:hAnsi="Times New Roman" w:cs="Times New Roman"/>
                <w:b/>
              </w:rPr>
            </w:pPr>
          </w:p>
        </w:tc>
        <w:tc>
          <w:tcPr>
            <w:tcW w:w="8647" w:type="dxa"/>
          </w:tcPr>
          <w:p w:rsidR="00917F91" w:rsidRPr="00A61AB1" w:rsidRDefault="00917F91" w:rsidP="00917F91">
            <w:pPr>
              <w:spacing w:after="120"/>
              <w:jc w:val="both"/>
              <w:rPr>
                <w:rFonts w:ascii="Times New Roman" w:hAnsi="Times New Roman" w:cs="Times New Roman"/>
                <w:b/>
              </w:rPr>
            </w:pPr>
            <w:r>
              <w:rPr>
                <w:rFonts w:ascii="Times New Roman" w:eastAsia="Times New Roman" w:hAnsi="Times New Roman" w:cs="Times New Roman"/>
                <w:color w:val="000000"/>
              </w:rPr>
              <w:t>O</w:t>
            </w:r>
            <w:r w:rsidRPr="00F22312">
              <w:rPr>
                <w:rFonts w:ascii="Times New Roman" w:eastAsia="Times New Roman" w:hAnsi="Times New Roman" w:cs="Times New Roman"/>
                <w:color w:val="000000"/>
              </w:rPr>
              <w:t>d przecięcia gran</w:t>
            </w:r>
            <w:r>
              <w:rPr>
                <w:rFonts w:ascii="Times New Roman" w:eastAsia="Times New Roman" w:hAnsi="Times New Roman" w:cs="Times New Roman"/>
                <w:color w:val="000000"/>
              </w:rPr>
              <w:t>icy dzielnicy Białołęka z osią M</w:t>
            </w:r>
            <w:r w:rsidRPr="00F22312">
              <w:rPr>
                <w:rFonts w:ascii="Times New Roman" w:eastAsia="Times New Roman" w:hAnsi="Times New Roman" w:cs="Times New Roman"/>
                <w:color w:val="000000"/>
              </w:rPr>
              <w:t>ost</w:t>
            </w:r>
            <w:r>
              <w:rPr>
                <w:rFonts w:ascii="Times New Roman" w:eastAsia="Times New Roman" w:hAnsi="Times New Roman" w:cs="Times New Roman"/>
                <w:color w:val="000000"/>
              </w:rPr>
              <w:t>u</w:t>
            </w:r>
            <w:r w:rsidRPr="00F2231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M. Skłodowskiej-Curie, wzdłuż M</w:t>
            </w:r>
            <w:r w:rsidRPr="00F22312">
              <w:rPr>
                <w:rFonts w:ascii="Times New Roman" w:eastAsia="Times New Roman" w:hAnsi="Times New Roman" w:cs="Times New Roman"/>
                <w:color w:val="000000"/>
              </w:rPr>
              <w:t>ostu M. Skłodowskiej-Curie, wzdłuż osi al. płk. R. Kuklińskiego do przecięcia z osią ul. Modlińskiej, wzdłuż osi ul. Modlińskiej do przecięcia z przedłużeniem osi ul. M. Kątskiego, wzdłuż osi ul. M. Kątskiego do przecięcia przedłużenia osi ul. M. Kątskiego z linią kolejową, od przecięcia przedłużenia osi ul. M. Kątskiego z linią kolejową, wzdłuż lini</w:t>
            </w:r>
            <w:r w:rsidR="00A336C9">
              <w:rPr>
                <w:rFonts w:ascii="Times New Roman" w:eastAsia="Times New Roman" w:hAnsi="Times New Roman" w:cs="Times New Roman"/>
                <w:color w:val="000000"/>
              </w:rPr>
              <w:t>i kolejowej do przecięcia z osią</w:t>
            </w:r>
            <w:r w:rsidRPr="00F22312">
              <w:rPr>
                <w:rFonts w:ascii="Times New Roman" w:eastAsia="Times New Roman" w:hAnsi="Times New Roman" w:cs="Times New Roman"/>
                <w:color w:val="000000"/>
              </w:rPr>
              <w:t xml:space="preserve"> ul. Płochocińskiej, od p</w:t>
            </w:r>
            <w:r w:rsidR="003B3E86">
              <w:rPr>
                <w:rFonts w:ascii="Times New Roman" w:eastAsia="Times New Roman" w:hAnsi="Times New Roman" w:cs="Times New Roman"/>
                <w:color w:val="000000"/>
              </w:rPr>
              <w:t>rzecięcia linii kolejowej z osią</w:t>
            </w:r>
            <w:r w:rsidRPr="00F22312">
              <w:rPr>
                <w:rFonts w:ascii="Times New Roman" w:eastAsia="Times New Roman" w:hAnsi="Times New Roman" w:cs="Times New Roman"/>
                <w:color w:val="000000"/>
              </w:rPr>
              <w:t xml:space="preserve"> ul. Płochocińskiej, wzdłuż osi ul. Płochocińskiej do przecięcia z osią ul. Modlińskiej, wzdłuż osi ul. Modlińskiej do przecięcia z osią ul. Kasztanowej, wzdłuż osi ul. Kasztanowej do przecięcia przedłużenia osi ul. Kasztanowej z granicą dzielnicy Białołęka, od przecięcia przedłużenia osi ul. Kasztanowej z granicą dzielnicy Białołęka, wzdłuż granicy dzielnicy Białołęka nur</w:t>
            </w:r>
            <w:r>
              <w:rPr>
                <w:rFonts w:ascii="Times New Roman" w:eastAsia="Times New Roman" w:hAnsi="Times New Roman" w:cs="Times New Roman"/>
                <w:color w:val="000000"/>
              </w:rPr>
              <w:t>tem Wisły do przecięcia z osią M</w:t>
            </w:r>
            <w:r w:rsidRPr="00F22312">
              <w:rPr>
                <w:rFonts w:ascii="Times New Roman" w:eastAsia="Times New Roman" w:hAnsi="Times New Roman" w:cs="Times New Roman"/>
                <w:color w:val="000000"/>
              </w:rPr>
              <w:t>ostu M. Skłodowskiej-Curie</w:t>
            </w:r>
            <w:r>
              <w:rPr>
                <w:rFonts w:ascii="Times New Roman" w:eastAsia="Times New Roman" w:hAnsi="Times New Roman" w:cs="Times New Roman"/>
                <w:color w:val="000000"/>
              </w:rPr>
              <w:t>.</w:t>
            </w:r>
          </w:p>
        </w:tc>
      </w:tr>
      <w:tr w:rsidR="00917F91" w:rsidRPr="00A61AB1" w:rsidTr="00583DB2">
        <w:tc>
          <w:tcPr>
            <w:tcW w:w="542" w:type="dxa"/>
          </w:tcPr>
          <w:p w:rsidR="00917F91" w:rsidRPr="00B93FF1" w:rsidRDefault="002D1A82" w:rsidP="005C3276">
            <w:pPr>
              <w:rPr>
                <w:rFonts w:ascii="Times New Roman" w:hAnsi="Times New Roman" w:cs="Times New Roman"/>
                <w:b/>
              </w:rPr>
            </w:pPr>
            <w:r>
              <w:rPr>
                <w:rFonts w:ascii="Times New Roman" w:hAnsi="Times New Roman" w:cs="Times New Roman"/>
                <w:b/>
              </w:rPr>
              <w:t>14</w:t>
            </w:r>
            <w:r w:rsidR="001C7FCB">
              <w:rPr>
                <w:rFonts w:ascii="Times New Roman" w:hAnsi="Times New Roman" w:cs="Times New Roman"/>
                <w:b/>
              </w:rPr>
              <w:t>.</w:t>
            </w:r>
          </w:p>
        </w:tc>
        <w:tc>
          <w:tcPr>
            <w:tcW w:w="2827" w:type="dxa"/>
          </w:tcPr>
          <w:p w:rsidR="00917F91" w:rsidRDefault="00917F91" w:rsidP="00917F91">
            <w:pPr>
              <w:jc w:val="center"/>
              <w:rPr>
                <w:rFonts w:ascii="Times New Roman" w:hAnsi="Times New Roman" w:cs="Times New Roman"/>
              </w:rPr>
            </w:pPr>
            <w:r>
              <w:rPr>
                <w:rFonts w:ascii="Times New Roman" w:hAnsi="Times New Roman" w:cs="Times New Roman"/>
              </w:rPr>
              <w:t xml:space="preserve">Szkoła Podstawowa nr </w:t>
            </w:r>
            <w:r w:rsidR="00A36E5C">
              <w:rPr>
                <w:rFonts w:ascii="Times New Roman" w:hAnsi="Times New Roman" w:cs="Times New Roman"/>
              </w:rPr>
              <w:t>366</w:t>
            </w:r>
          </w:p>
          <w:p w:rsidR="00917F91" w:rsidRPr="00A61AB1" w:rsidRDefault="00917F91" w:rsidP="00917F91">
            <w:pPr>
              <w:jc w:val="center"/>
              <w:rPr>
                <w:rFonts w:ascii="Times New Roman" w:hAnsi="Times New Roman" w:cs="Times New Roman"/>
                <w:b/>
              </w:rPr>
            </w:pPr>
            <w:r>
              <w:rPr>
                <w:rFonts w:ascii="Times New Roman" w:hAnsi="Times New Roman" w:cs="Times New Roman"/>
              </w:rPr>
              <w:t xml:space="preserve">w Warszawie, </w:t>
            </w:r>
            <w:r>
              <w:rPr>
                <w:rFonts w:ascii="Times New Roman" w:hAnsi="Times New Roman" w:cs="Times New Roman"/>
              </w:rPr>
              <w:br/>
              <w:t>ul. Strumykowa 21</w:t>
            </w:r>
          </w:p>
        </w:tc>
        <w:tc>
          <w:tcPr>
            <w:tcW w:w="2126" w:type="dxa"/>
          </w:tcPr>
          <w:p w:rsidR="00917F91" w:rsidRPr="00A61AB1" w:rsidRDefault="00917F91" w:rsidP="00917F91">
            <w:pPr>
              <w:jc w:val="center"/>
              <w:rPr>
                <w:rFonts w:ascii="Times New Roman" w:hAnsi="Times New Roman" w:cs="Times New Roman"/>
                <w:b/>
              </w:rPr>
            </w:pPr>
          </w:p>
        </w:tc>
        <w:tc>
          <w:tcPr>
            <w:tcW w:w="8647" w:type="dxa"/>
          </w:tcPr>
          <w:p w:rsidR="00917F91" w:rsidRPr="00917F91" w:rsidRDefault="00917F91" w:rsidP="00B968C0">
            <w:pPr>
              <w:spacing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Od granicy dzielnicy Białołęka pomiędzy budynkami Odkryta 41G i 41B, a budynkami Odkryta 39 i 31 do przecięcia z osią ul. Okrytej, od przecięcia osi ul. Odkrytej z osią ul. H. Ordonówny, wzdłuż osi ul. H. Ordonówny do przecięcia z osią ul. J. Mehoffera, wzdłuż osi ul. J. Mehoffera do </w:t>
            </w:r>
            <w:r w:rsidR="00A657F1">
              <w:rPr>
                <w:rFonts w:ascii="Times New Roman" w:eastAsia="Times New Roman" w:hAnsi="Times New Roman" w:cs="Times New Roman"/>
                <w:color w:val="000000"/>
              </w:rPr>
              <w:t>przecięcia z osi</w:t>
            </w:r>
            <w:r w:rsidR="00B968C0">
              <w:rPr>
                <w:rFonts w:ascii="Times New Roman" w:eastAsia="Times New Roman" w:hAnsi="Times New Roman" w:cs="Times New Roman"/>
                <w:color w:val="000000"/>
              </w:rPr>
              <w:t>ą</w:t>
            </w:r>
            <w:r w:rsidR="00A657F1">
              <w:rPr>
                <w:rFonts w:ascii="Times New Roman" w:eastAsia="Times New Roman" w:hAnsi="Times New Roman" w:cs="Times New Roman"/>
                <w:color w:val="000000"/>
              </w:rPr>
              <w:t xml:space="preserve"> ul. Talarowej</w:t>
            </w:r>
            <w:r>
              <w:rPr>
                <w:rFonts w:ascii="Times New Roman" w:eastAsia="Times New Roman" w:hAnsi="Times New Roman" w:cs="Times New Roman"/>
                <w:color w:val="000000"/>
              </w:rPr>
              <w:t>, od przecięcia osi ul. J. Mehoffera z osi</w:t>
            </w:r>
            <w:r w:rsidR="00B968C0">
              <w:rPr>
                <w:rFonts w:ascii="Times New Roman" w:eastAsia="Times New Roman" w:hAnsi="Times New Roman" w:cs="Times New Roman"/>
                <w:color w:val="000000"/>
              </w:rPr>
              <w:t>ą</w:t>
            </w:r>
            <w:r>
              <w:rPr>
                <w:rFonts w:ascii="Times New Roman" w:eastAsia="Times New Roman" w:hAnsi="Times New Roman" w:cs="Times New Roman"/>
                <w:color w:val="000000"/>
              </w:rPr>
              <w:t xml:space="preserve"> ul Talarowej w linii </w:t>
            </w:r>
            <w:r w:rsidR="00A657F1">
              <w:rPr>
                <w:rFonts w:ascii="Times New Roman" w:eastAsia="Times New Roman" w:hAnsi="Times New Roman" w:cs="Times New Roman"/>
                <w:color w:val="000000"/>
              </w:rPr>
              <w:t>prostej pomiędzy budynkiem ul.</w:t>
            </w:r>
            <w:r>
              <w:rPr>
                <w:rFonts w:ascii="Times New Roman" w:eastAsia="Times New Roman" w:hAnsi="Times New Roman" w:cs="Times New Roman"/>
                <w:color w:val="000000"/>
              </w:rPr>
              <w:t xml:space="preserve"> Książkowa 50 E, a budynkiem ul.</w:t>
            </w:r>
            <w:r w:rsidR="00A657F1">
              <w:rPr>
                <w:rFonts w:ascii="Times New Roman" w:eastAsia="Times New Roman" w:hAnsi="Times New Roman" w:cs="Times New Roman"/>
                <w:color w:val="000000"/>
              </w:rPr>
              <w:t xml:space="preserve"> Strumykowa 6G do przecięcia z </w:t>
            </w:r>
            <w:r>
              <w:rPr>
                <w:rFonts w:ascii="Times New Roman" w:eastAsia="Times New Roman" w:hAnsi="Times New Roman" w:cs="Times New Roman"/>
                <w:color w:val="000000"/>
              </w:rPr>
              <w:t>osią ul. M.R. Stefanika i osią ul</w:t>
            </w:r>
            <w:r w:rsidR="00A657F1">
              <w:rPr>
                <w:rFonts w:ascii="Times New Roman" w:eastAsia="Times New Roman" w:hAnsi="Times New Roman" w:cs="Times New Roman"/>
                <w:color w:val="000000"/>
              </w:rPr>
              <w:t>. Strumykowej, osią</w:t>
            </w:r>
            <w:r>
              <w:rPr>
                <w:rFonts w:ascii="Times New Roman" w:eastAsia="Times New Roman" w:hAnsi="Times New Roman" w:cs="Times New Roman"/>
                <w:color w:val="000000"/>
              </w:rPr>
              <w:t xml:space="preserve"> ul. Strumykowej do p</w:t>
            </w:r>
            <w:r w:rsidR="00A657F1">
              <w:rPr>
                <w:rFonts w:ascii="Times New Roman" w:eastAsia="Times New Roman" w:hAnsi="Times New Roman" w:cs="Times New Roman"/>
                <w:color w:val="000000"/>
              </w:rPr>
              <w:t>rzedłużenia z osią ul. Łączącej</w:t>
            </w:r>
            <w:r>
              <w:rPr>
                <w:rFonts w:ascii="Times New Roman" w:eastAsia="Times New Roman" w:hAnsi="Times New Roman" w:cs="Times New Roman"/>
                <w:color w:val="000000"/>
              </w:rPr>
              <w:t>, wzdłuż przedłużenia  osi u</w:t>
            </w:r>
            <w:r w:rsidR="00A657F1">
              <w:rPr>
                <w:rFonts w:ascii="Times New Roman" w:eastAsia="Times New Roman" w:hAnsi="Times New Roman" w:cs="Times New Roman"/>
                <w:color w:val="000000"/>
              </w:rPr>
              <w:t>l. Łączącej, osią ul. Łączącej,</w:t>
            </w:r>
            <w:r>
              <w:rPr>
                <w:rFonts w:ascii="Times New Roman" w:eastAsia="Times New Roman" w:hAnsi="Times New Roman" w:cs="Times New Roman"/>
                <w:color w:val="000000"/>
              </w:rPr>
              <w:t xml:space="preserve"> wzdłuż przedłużenia osi ul. Łączącej do granicy dzielnicy Białołęka, wzdłuż granicy dzielnicy Białołęka od przedłużenia ul. Łączącej do ul. Odkrytej pomiędzy budynkami ul. Odkryta 41G i 41B</w:t>
            </w:r>
            <w:r w:rsidR="00390B0E">
              <w:rPr>
                <w:rFonts w:ascii="Times New Roman" w:eastAsia="Times New Roman" w:hAnsi="Times New Roman" w:cs="Times New Roman"/>
                <w:color w:val="000000"/>
              </w:rPr>
              <w:t>.</w:t>
            </w:r>
          </w:p>
        </w:tc>
      </w:tr>
      <w:tr w:rsidR="00917F91" w:rsidRPr="00A61AB1" w:rsidTr="00583DB2">
        <w:tc>
          <w:tcPr>
            <w:tcW w:w="542" w:type="dxa"/>
          </w:tcPr>
          <w:p w:rsidR="00917F91" w:rsidRPr="00B93FF1" w:rsidRDefault="002D1A82" w:rsidP="005C3276">
            <w:pPr>
              <w:rPr>
                <w:rFonts w:ascii="Times New Roman" w:hAnsi="Times New Roman" w:cs="Times New Roman"/>
                <w:b/>
              </w:rPr>
            </w:pPr>
            <w:r>
              <w:rPr>
                <w:rFonts w:ascii="Times New Roman" w:hAnsi="Times New Roman" w:cs="Times New Roman"/>
                <w:b/>
              </w:rPr>
              <w:lastRenderedPageBreak/>
              <w:t>15</w:t>
            </w:r>
            <w:r w:rsidR="001C7FCB">
              <w:rPr>
                <w:rFonts w:ascii="Times New Roman" w:hAnsi="Times New Roman" w:cs="Times New Roman"/>
                <w:b/>
              </w:rPr>
              <w:t>.</w:t>
            </w:r>
          </w:p>
        </w:tc>
        <w:tc>
          <w:tcPr>
            <w:tcW w:w="2827" w:type="dxa"/>
          </w:tcPr>
          <w:p w:rsidR="00917F91" w:rsidRDefault="00917F91" w:rsidP="00917F91">
            <w:pPr>
              <w:jc w:val="center"/>
              <w:rPr>
                <w:rFonts w:ascii="Times New Roman" w:hAnsi="Times New Roman" w:cs="Times New Roman"/>
              </w:rPr>
            </w:pPr>
            <w:r>
              <w:rPr>
                <w:rFonts w:ascii="Times New Roman" w:hAnsi="Times New Roman" w:cs="Times New Roman"/>
              </w:rPr>
              <w:t xml:space="preserve">Szkoła Podstawowa nr </w:t>
            </w:r>
            <w:r w:rsidR="00A36E5C">
              <w:rPr>
                <w:rFonts w:ascii="Times New Roman" w:hAnsi="Times New Roman" w:cs="Times New Roman"/>
              </w:rPr>
              <w:t>367</w:t>
            </w:r>
            <w:r>
              <w:rPr>
                <w:rFonts w:ascii="Times New Roman" w:hAnsi="Times New Roman" w:cs="Times New Roman"/>
              </w:rPr>
              <w:t xml:space="preserve"> </w:t>
            </w:r>
          </w:p>
          <w:p w:rsidR="00917F91" w:rsidRPr="00A61AB1" w:rsidRDefault="00917F91" w:rsidP="00917F91">
            <w:pPr>
              <w:jc w:val="center"/>
              <w:rPr>
                <w:rFonts w:ascii="Times New Roman" w:hAnsi="Times New Roman" w:cs="Times New Roman"/>
                <w:b/>
              </w:rPr>
            </w:pPr>
            <w:r>
              <w:rPr>
                <w:rFonts w:ascii="Times New Roman" w:hAnsi="Times New Roman" w:cs="Times New Roman"/>
              </w:rPr>
              <w:t xml:space="preserve">w Warszawie, </w:t>
            </w:r>
            <w:r>
              <w:rPr>
                <w:rFonts w:ascii="Times New Roman" w:hAnsi="Times New Roman" w:cs="Times New Roman"/>
              </w:rPr>
              <w:br/>
              <w:t>ul. Przytulna 3</w:t>
            </w:r>
          </w:p>
        </w:tc>
        <w:tc>
          <w:tcPr>
            <w:tcW w:w="2126" w:type="dxa"/>
          </w:tcPr>
          <w:p w:rsidR="00917F91" w:rsidRPr="00A61AB1" w:rsidRDefault="00917F91" w:rsidP="00917F91">
            <w:pPr>
              <w:jc w:val="center"/>
              <w:rPr>
                <w:rFonts w:ascii="Times New Roman" w:hAnsi="Times New Roman" w:cs="Times New Roman"/>
                <w:b/>
              </w:rPr>
            </w:pPr>
          </w:p>
        </w:tc>
        <w:tc>
          <w:tcPr>
            <w:tcW w:w="8647" w:type="dxa"/>
          </w:tcPr>
          <w:p w:rsidR="00917F91" w:rsidRPr="00917F91" w:rsidRDefault="00917F91" w:rsidP="00917F91">
            <w:pPr>
              <w:spacing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O</w:t>
            </w:r>
            <w:r w:rsidRPr="00BF2608">
              <w:rPr>
                <w:rFonts w:ascii="Times New Roman" w:eastAsia="Times New Roman" w:hAnsi="Times New Roman" w:cs="Times New Roman"/>
                <w:color w:val="000000"/>
              </w:rPr>
              <w:t xml:space="preserve">d przecięcia osi ul. Skierdowskiej z granicą dzielnicy Białołęka, wzdłuż granicy dzielnicy Białołęka do przecięcia z osią ul. Orneckiej, od przecięcia granicy dzielnicy Białołęka z osią ul. Orneckiej, wzdłuż osi ul. Orneckiej </w:t>
            </w:r>
            <w:r>
              <w:rPr>
                <w:rFonts w:ascii="Times New Roman" w:eastAsia="Times New Roman" w:hAnsi="Times New Roman" w:cs="Times New Roman"/>
                <w:color w:val="000000"/>
              </w:rPr>
              <w:t xml:space="preserve">do przecięcia z osią ul. Szamocin, wzdłuż linii prostej do punktu przecięcia  drogi osiedlowej przy budynku  ul. J. Mehoffera 162S z osią ul. Insurekcji, wzdłuż osi ul. Insurekcji do przecięcia osi ul. Insurekcji z osią ul. Lidzbarskiej, wzdłuż linii prostej do przecięcia osi ul. Polnych Kwiatów i osi ul. Brzozowy Zagajnik, </w:t>
            </w:r>
            <w:r w:rsidRPr="00BF2608">
              <w:rPr>
                <w:rFonts w:ascii="Times New Roman" w:eastAsia="Times New Roman" w:hAnsi="Times New Roman" w:cs="Times New Roman"/>
                <w:color w:val="000000"/>
              </w:rPr>
              <w:t>wzdłuż przedłużenia osi ul. Brzozowy Zagajnik do przecięcia z linią kolejową, wzdłuż linii kolejowej do p</w:t>
            </w:r>
            <w:r>
              <w:rPr>
                <w:rFonts w:ascii="Times New Roman" w:eastAsia="Times New Roman" w:hAnsi="Times New Roman" w:cs="Times New Roman"/>
                <w:color w:val="000000"/>
              </w:rPr>
              <w:t>rzecięcia z osią ul. Klasyków</w:t>
            </w:r>
            <w:r w:rsidRPr="00BF2608">
              <w:rPr>
                <w:rFonts w:ascii="Times New Roman" w:eastAsia="Times New Roman" w:hAnsi="Times New Roman" w:cs="Times New Roman"/>
                <w:color w:val="000000"/>
              </w:rPr>
              <w:t>, od przecięcia linii kolejowej z osią ul. Klasyków, wzdłuż osi ul. Klasyków do przecięcia z osią ul. Papieskiej, wzdłuż osi ul. Papieskiej do przecięcia z osią ul. J. Mehoffera, wzdłuż osi ul. J. Mehoffera do p</w:t>
            </w:r>
            <w:r>
              <w:rPr>
                <w:rFonts w:ascii="Times New Roman" w:eastAsia="Times New Roman" w:hAnsi="Times New Roman" w:cs="Times New Roman"/>
                <w:color w:val="000000"/>
              </w:rPr>
              <w:t>rzecięcia z osią ul. Czeremchowej</w:t>
            </w:r>
            <w:r w:rsidRPr="00BF2608">
              <w:rPr>
                <w:rFonts w:ascii="Times New Roman" w:eastAsia="Times New Roman" w:hAnsi="Times New Roman" w:cs="Times New Roman"/>
                <w:color w:val="000000"/>
              </w:rPr>
              <w:t xml:space="preserve">, wzdłuż osi </w:t>
            </w:r>
            <w:r>
              <w:rPr>
                <w:rFonts w:ascii="Times New Roman" w:eastAsia="Times New Roman" w:hAnsi="Times New Roman" w:cs="Times New Roman"/>
                <w:color w:val="000000"/>
              </w:rPr>
              <w:t>ul. Czeremchowej</w:t>
            </w:r>
            <w:r w:rsidRPr="00BF2608">
              <w:rPr>
                <w:rFonts w:ascii="Times New Roman" w:eastAsia="Times New Roman" w:hAnsi="Times New Roman" w:cs="Times New Roman"/>
                <w:color w:val="000000"/>
              </w:rPr>
              <w:t xml:space="preserve"> do przecięcia z osią ul. Przylesie, wzdłuż osi ul. Przylesie do przecięcia z osią ul. Czajki, wzdłuż osi ul. Czajki, wzdłuż osi ul. Skierdowskiej do przecięcia z granicą dzielnicy Białołęka</w:t>
            </w:r>
            <w:r>
              <w:rPr>
                <w:rFonts w:ascii="Times New Roman" w:eastAsia="Times New Roman" w:hAnsi="Times New Roman" w:cs="Times New Roman"/>
                <w:color w:val="000000"/>
              </w:rPr>
              <w:t>.</w:t>
            </w:r>
          </w:p>
        </w:tc>
      </w:tr>
      <w:tr w:rsidR="00917F91" w:rsidRPr="00A61AB1" w:rsidTr="00583DB2">
        <w:tc>
          <w:tcPr>
            <w:tcW w:w="542" w:type="dxa"/>
          </w:tcPr>
          <w:p w:rsidR="00917F91" w:rsidRPr="00B93FF1" w:rsidRDefault="002D1A82" w:rsidP="005C3276">
            <w:pPr>
              <w:rPr>
                <w:rFonts w:ascii="Times New Roman" w:hAnsi="Times New Roman" w:cs="Times New Roman"/>
                <w:b/>
              </w:rPr>
            </w:pPr>
            <w:r>
              <w:rPr>
                <w:rFonts w:ascii="Times New Roman" w:hAnsi="Times New Roman" w:cs="Times New Roman"/>
                <w:b/>
              </w:rPr>
              <w:t>16</w:t>
            </w:r>
            <w:r w:rsidR="001C7FCB">
              <w:rPr>
                <w:rFonts w:ascii="Times New Roman" w:hAnsi="Times New Roman" w:cs="Times New Roman"/>
                <w:b/>
              </w:rPr>
              <w:t>.</w:t>
            </w:r>
          </w:p>
        </w:tc>
        <w:tc>
          <w:tcPr>
            <w:tcW w:w="2827" w:type="dxa"/>
          </w:tcPr>
          <w:p w:rsidR="00917F91" w:rsidRDefault="00917F91" w:rsidP="00917F91">
            <w:pPr>
              <w:jc w:val="center"/>
              <w:rPr>
                <w:rFonts w:ascii="Times New Roman" w:hAnsi="Times New Roman" w:cs="Times New Roman"/>
              </w:rPr>
            </w:pPr>
            <w:r>
              <w:rPr>
                <w:rFonts w:ascii="Times New Roman" w:hAnsi="Times New Roman" w:cs="Times New Roman"/>
              </w:rPr>
              <w:t xml:space="preserve">Szkoła Podstawowa nr </w:t>
            </w:r>
            <w:r w:rsidR="00A36E5C">
              <w:rPr>
                <w:rFonts w:ascii="Times New Roman" w:hAnsi="Times New Roman" w:cs="Times New Roman"/>
              </w:rPr>
              <w:t>368</w:t>
            </w:r>
            <w:r>
              <w:rPr>
                <w:rFonts w:ascii="Times New Roman" w:hAnsi="Times New Roman" w:cs="Times New Roman"/>
              </w:rPr>
              <w:t xml:space="preserve"> </w:t>
            </w:r>
          </w:p>
          <w:p w:rsidR="00917F91" w:rsidRPr="00A61AB1" w:rsidRDefault="00917F91" w:rsidP="00917F91">
            <w:pPr>
              <w:jc w:val="center"/>
              <w:rPr>
                <w:rFonts w:ascii="Times New Roman" w:hAnsi="Times New Roman" w:cs="Times New Roman"/>
                <w:b/>
              </w:rPr>
            </w:pPr>
            <w:r>
              <w:rPr>
                <w:rFonts w:ascii="Times New Roman" w:hAnsi="Times New Roman" w:cs="Times New Roman"/>
              </w:rPr>
              <w:t xml:space="preserve">w Warszawie, </w:t>
            </w:r>
            <w:r>
              <w:rPr>
                <w:rFonts w:ascii="Times New Roman" w:hAnsi="Times New Roman" w:cs="Times New Roman"/>
              </w:rPr>
              <w:br/>
              <w:t>ul. Ostródzka 175</w:t>
            </w:r>
          </w:p>
        </w:tc>
        <w:tc>
          <w:tcPr>
            <w:tcW w:w="2126" w:type="dxa"/>
          </w:tcPr>
          <w:p w:rsidR="00A54055" w:rsidRPr="00A54055" w:rsidRDefault="00A54055" w:rsidP="00A54055">
            <w:pPr>
              <w:jc w:val="center"/>
              <w:rPr>
                <w:rFonts w:ascii="Times New Roman" w:hAnsi="Times New Roman" w:cs="Times New Roman"/>
              </w:rPr>
            </w:pPr>
            <w:r w:rsidRPr="00A54055">
              <w:rPr>
                <w:rFonts w:ascii="Times New Roman" w:hAnsi="Times New Roman" w:cs="Times New Roman"/>
              </w:rPr>
              <w:t xml:space="preserve">Warszawa, </w:t>
            </w:r>
            <w:r w:rsidRPr="00A54055">
              <w:rPr>
                <w:rFonts w:ascii="Times New Roman" w:hAnsi="Times New Roman" w:cs="Times New Roman"/>
              </w:rPr>
              <w:br/>
              <w:t xml:space="preserve">ul. </w:t>
            </w:r>
            <w:r w:rsidR="0015788A">
              <w:rPr>
                <w:rFonts w:ascii="Times New Roman" w:hAnsi="Times New Roman" w:cs="Times New Roman"/>
              </w:rPr>
              <w:t xml:space="preserve">M. </w:t>
            </w:r>
            <w:r w:rsidRPr="00A54055">
              <w:rPr>
                <w:rFonts w:ascii="Times New Roman" w:hAnsi="Times New Roman" w:cs="Times New Roman"/>
              </w:rPr>
              <w:t>Hemara 15</w:t>
            </w:r>
          </w:p>
          <w:p w:rsidR="00917F91" w:rsidRPr="00A61AB1" w:rsidRDefault="00917F91" w:rsidP="00A54055">
            <w:pPr>
              <w:jc w:val="center"/>
              <w:rPr>
                <w:rFonts w:ascii="Times New Roman" w:hAnsi="Times New Roman" w:cs="Times New Roman"/>
                <w:b/>
              </w:rPr>
            </w:pPr>
          </w:p>
        </w:tc>
        <w:tc>
          <w:tcPr>
            <w:tcW w:w="8647" w:type="dxa"/>
          </w:tcPr>
          <w:p w:rsidR="00917F91" w:rsidRPr="00A61AB1" w:rsidRDefault="00A657F1" w:rsidP="00917F91">
            <w:pPr>
              <w:spacing w:after="120"/>
              <w:jc w:val="both"/>
              <w:rPr>
                <w:rFonts w:ascii="Times New Roman" w:hAnsi="Times New Roman" w:cs="Times New Roman"/>
                <w:b/>
              </w:rPr>
            </w:pPr>
            <w:r>
              <w:rPr>
                <w:rFonts w:ascii="Times New Roman" w:eastAsia="Times New Roman" w:hAnsi="Times New Roman" w:cs="Times New Roman"/>
                <w:color w:val="000000"/>
              </w:rPr>
              <w:t xml:space="preserve">Od </w:t>
            </w:r>
            <w:r w:rsidR="00917F91">
              <w:rPr>
                <w:rFonts w:ascii="Times New Roman" w:eastAsia="Times New Roman" w:hAnsi="Times New Roman" w:cs="Times New Roman"/>
                <w:color w:val="000000"/>
              </w:rPr>
              <w:t xml:space="preserve">punktu miedzy budynkiem ul. Mańkowska 43, a budynkiem ul. Mańkowska 40, wzdłuż prostej pomiędzy budynkami ul. Płochocińska 126C, 126, a budynkami ul. Płochocińska 124A, 124, </w:t>
            </w:r>
            <w:r w:rsidR="00917F91" w:rsidRPr="00BF2608">
              <w:rPr>
                <w:rFonts w:ascii="Times New Roman" w:eastAsia="Times New Roman" w:hAnsi="Times New Roman" w:cs="Times New Roman"/>
                <w:color w:val="000000"/>
              </w:rPr>
              <w:t>wzdłuż osi ul. Mańkowskiej do przecięcia z osią ul. Ruskowy Bród, od przecięcia osi ul.</w:t>
            </w:r>
            <w:r w:rsidR="00917F91">
              <w:rPr>
                <w:rFonts w:ascii="Calibri" w:eastAsia="Times New Roman" w:hAnsi="Calibri" w:cs="Times New Roman"/>
                <w:color w:val="000000"/>
              </w:rPr>
              <w:t xml:space="preserve"> </w:t>
            </w:r>
            <w:r w:rsidR="00917F91" w:rsidRPr="00BF2608">
              <w:rPr>
                <w:rFonts w:ascii="Times New Roman" w:eastAsia="Times New Roman" w:hAnsi="Times New Roman" w:cs="Times New Roman"/>
                <w:color w:val="000000"/>
              </w:rPr>
              <w:t>Mańkowskiej z osią ul. Ruskowy Bród, wzdłuż osi ul. Ruskowy Bród do</w:t>
            </w:r>
            <w:r w:rsidR="00917F91">
              <w:rPr>
                <w:rFonts w:ascii="Times New Roman" w:eastAsia="Times New Roman" w:hAnsi="Times New Roman" w:cs="Times New Roman"/>
                <w:color w:val="000000"/>
              </w:rPr>
              <w:t xml:space="preserve"> przecięcia z osią ul. Zdziarskiej, wzdłuż osi ul. Zdziarskiej</w:t>
            </w:r>
            <w:r w:rsidR="00917F91" w:rsidRPr="00BF2608">
              <w:rPr>
                <w:rFonts w:ascii="Times New Roman" w:eastAsia="Times New Roman" w:hAnsi="Times New Roman" w:cs="Times New Roman"/>
                <w:color w:val="000000"/>
              </w:rPr>
              <w:t xml:space="preserve"> do przecięcia z osią ul. Kąty Grodziskie, wzdłuż osi ul. Kąty Grodziskie, wzdłuż osi ul. </w:t>
            </w:r>
            <w:r w:rsidR="003B3E86">
              <w:rPr>
                <w:rFonts w:ascii="Times New Roman" w:eastAsia="Times New Roman" w:hAnsi="Times New Roman" w:cs="Times New Roman"/>
                <w:color w:val="000000"/>
              </w:rPr>
              <w:t xml:space="preserve">L. </w:t>
            </w:r>
            <w:r w:rsidR="00917F91" w:rsidRPr="00BF2608">
              <w:rPr>
                <w:rFonts w:ascii="Times New Roman" w:eastAsia="Times New Roman" w:hAnsi="Times New Roman" w:cs="Times New Roman"/>
                <w:color w:val="000000"/>
              </w:rPr>
              <w:t>Berensona do przecięcia z osią ul. Głębockiej, wzdłuż osi ul. Głębockiej do przecięcia z osią ul. Okrągłej, od przecięcia osi ul. Głębockiej z osią ul. Okrągłe</w:t>
            </w:r>
            <w:r w:rsidR="00917F91">
              <w:rPr>
                <w:rFonts w:ascii="Times New Roman" w:eastAsia="Times New Roman" w:hAnsi="Times New Roman" w:cs="Times New Roman"/>
                <w:color w:val="000000"/>
              </w:rPr>
              <w:t xml:space="preserve">j, wzdłuż osi ul. Okrągłej i wzdłuż prostej pomiędzy budynkiem ul. Okrągła 23, a budynkiem ul. Okrągła 25 do jej przecięcia z ul. Skarbka z Gór, osią ul. Skarbka z Gór do przecięcia  z </w:t>
            </w:r>
            <w:r w:rsidR="00917F91" w:rsidRPr="00BF2608">
              <w:rPr>
                <w:rFonts w:ascii="Times New Roman" w:eastAsia="Times New Roman" w:hAnsi="Times New Roman" w:cs="Times New Roman"/>
                <w:color w:val="000000"/>
              </w:rPr>
              <w:t xml:space="preserve"> osią ul. Astrowej, wzdł</w:t>
            </w:r>
            <w:r w:rsidR="00917F91">
              <w:rPr>
                <w:rFonts w:ascii="Times New Roman" w:eastAsia="Times New Roman" w:hAnsi="Times New Roman" w:cs="Times New Roman"/>
                <w:color w:val="000000"/>
              </w:rPr>
              <w:t xml:space="preserve">uż osi ul. Astrowej do skrzyżowania przedłużenia ul. Astrowej z ul. Ostródzką, </w:t>
            </w:r>
            <w:r w:rsidR="00917F91" w:rsidRPr="00BF2608">
              <w:rPr>
                <w:rFonts w:ascii="Times New Roman" w:eastAsia="Times New Roman" w:hAnsi="Times New Roman" w:cs="Times New Roman"/>
                <w:color w:val="000000"/>
              </w:rPr>
              <w:t xml:space="preserve">wzdłuż osi ul. Ostródzkiej do przecięcia z osią ul. Bohuna, wzdłuż osi ul. Bohuna do przecięcia przedłużenia osi ul. Bohuna z osią ul. Twórczej, wzdłuż osi ul. Twórczej do </w:t>
            </w:r>
            <w:r w:rsidR="00917F91">
              <w:rPr>
                <w:rFonts w:ascii="Times New Roman" w:eastAsia="Times New Roman" w:hAnsi="Times New Roman" w:cs="Times New Roman"/>
                <w:color w:val="000000"/>
              </w:rPr>
              <w:t>przecięcia z osią ul. Zbożowej i jej przedłużeniem do Kanału Żerański</w:t>
            </w:r>
            <w:r>
              <w:rPr>
                <w:rFonts w:ascii="Times New Roman" w:eastAsia="Times New Roman" w:hAnsi="Times New Roman" w:cs="Times New Roman"/>
                <w:color w:val="000000"/>
              </w:rPr>
              <w:t xml:space="preserve">ego, wzdłuż Kanału Żerańskiego </w:t>
            </w:r>
            <w:r w:rsidR="00917F91">
              <w:rPr>
                <w:rFonts w:ascii="Times New Roman" w:eastAsia="Times New Roman" w:hAnsi="Times New Roman" w:cs="Times New Roman"/>
                <w:color w:val="000000"/>
              </w:rPr>
              <w:t>do punktu miedzy budynkiem ul. Mańkowska 43, a budynkiem ul. Mańkowska 40.</w:t>
            </w:r>
          </w:p>
        </w:tc>
      </w:tr>
      <w:tr w:rsidR="00880243" w:rsidRPr="00880243" w:rsidTr="00583DB2">
        <w:trPr>
          <w:trHeight w:val="458"/>
        </w:trPr>
        <w:tc>
          <w:tcPr>
            <w:tcW w:w="14142" w:type="dxa"/>
            <w:gridSpan w:val="4"/>
            <w:shd w:val="clear" w:color="auto" w:fill="FFFF00"/>
            <w:vAlign w:val="center"/>
          </w:tcPr>
          <w:p w:rsidR="00880243" w:rsidRPr="00880243" w:rsidRDefault="00880243" w:rsidP="00963C7C">
            <w:pPr>
              <w:spacing w:after="120"/>
              <w:jc w:val="center"/>
              <w:rPr>
                <w:rFonts w:ascii="Times New Roman" w:eastAsia="Times New Roman" w:hAnsi="Times New Roman" w:cs="Times New Roman"/>
                <w:b/>
                <w:color w:val="000000"/>
                <w:sz w:val="24"/>
                <w:szCs w:val="24"/>
              </w:rPr>
            </w:pPr>
            <w:r w:rsidRPr="00880243">
              <w:rPr>
                <w:rFonts w:ascii="Times New Roman" w:eastAsia="Times New Roman" w:hAnsi="Times New Roman" w:cs="Times New Roman"/>
                <w:b/>
                <w:color w:val="000000"/>
                <w:sz w:val="24"/>
                <w:szCs w:val="24"/>
              </w:rPr>
              <w:t>BIELANY</w:t>
            </w:r>
          </w:p>
        </w:tc>
      </w:tr>
      <w:tr w:rsidR="00880243" w:rsidRPr="00880243" w:rsidTr="00583DB2">
        <w:tc>
          <w:tcPr>
            <w:tcW w:w="0" w:type="auto"/>
          </w:tcPr>
          <w:p w:rsidR="00880243" w:rsidRPr="003D55B4" w:rsidRDefault="002D1A82" w:rsidP="003D55B4">
            <w:pPr>
              <w:rPr>
                <w:rFonts w:ascii="Times New Roman" w:hAnsi="Times New Roman" w:cs="Times New Roman"/>
                <w:b/>
              </w:rPr>
            </w:pPr>
            <w:r>
              <w:rPr>
                <w:rFonts w:ascii="Times New Roman" w:hAnsi="Times New Roman" w:cs="Times New Roman"/>
                <w:b/>
              </w:rPr>
              <w:t>1</w:t>
            </w:r>
            <w:r w:rsidR="001C7FCB">
              <w:rPr>
                <w:rFonts w:ascii="Times New Roman" w:hAnsi="Times New Roman" w:cs="Times New Roman"/>
                <w:b/>
              </w:rPr>
              <w:t>.</w:t>
            </w:r>
          </w:p>
        </w:tc>
        <w:tc>
          <w:tcPr>
            <w:tcW w:w="2827" w:type="dxa"/>
          </w:tcPr>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Szkoła Podstawowa nr 53</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im. Mariusza Zaruskiego</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w Warszawie,</w:t>
            </w:r>
            <w:r>
              <w:rPr>
                <w:rFonts w:ascii="Times New Roman" w:hAnsi="Times New Roman" w:cs="Times New Roman"/>
              </w:rPr>
              <w:t xml:space="preserve"> </w:t>
            </w:r>
            <w:r w:rsidRPr="00880243">
              <w:rPr>
                <w:rFonts w:ascii="Times New Roman" w:hAnsi="Times New Roman" w:cs="Times New Roman"/>
              </w:rPr>
              <w:t>ul. Rudzka 6</w:t>
            </w:r>
          </w:p>
        </w:tc>
        <w:tc>
          <w:tcPr>
            <w:tcW w:w="2126" w:type="dxa"/>
          </w:tcPr>
          <w:p w:rsidR="00880243" w:rsidRPr="00880243" w:rsidRDefault="00880243" w:rsidP="00880243">
            <w:pPr>
              <w:jc w:val="both"/>
              <w:rPr>
                <w:rFonts w:ascii="Times New Roman" w:hAnsi="Times New Roman" w:cs="Times New Roman"/>
              </w:rPr>
            </w:pPr>
          </w:p>
        </w:tc>
        <w:tc>
          <w:tcPr>
            <w:tcW w:w="8647" w:type="dxa"/>
          </w:tcPr>
          <w:p w:rsidR="00880243" w:rsidRPr="00880243" w:rsidRDefault="00880243" w:rsidP="00880243">
            <w:pPr>
              <w:spacing w:after="120"/>
              <w:jc w:val="both"/>
              <w:rPr>
                <w:rFonts w:ascii="Times New Roman" w:hAnsi="Times New Roman" w:cs="Times New Roman"/>
              </w:rPr>
            </w:pPr>
            <w:r w:rsidRPr="00880243">
              <w:rPr>
                <w:rFonts w:ascii="Times New Roman" w:hAnsi="Times New Roman" w:cs="Times New Roman"/>
              </w:rPr>
              <w:t xml:space="preserve">Od punktu przecięcia osi ul. Kamedulskiej z osią ul. Pergaminów, wzdłuż prostej do przecięcia z granicą dzielnicy Bielany, granicą dzielnicy Bielany nurtem Wisły do Mostu gen. S. Grota-Roweckiego, wzdłuż granicy dzielnicy Bielany do przecięcia z osią ul. J. Słowackiego, wzdłuż osi ul. J. Słowackiego, wzdłuż osi ul. Marymonckiej do przecięcia z osią ul. Podleśnej, wzdłuż </w:t>
            </w:r>
            <w:r w:rsidRPr="00880243">
              <w:rPr>
                <w:rFonts w:ascii="Times New Roman" w:hAnsi="Times New Roman" w:cs="Times New Roman"/>
              </w:rPr>
              <w:lastRenderedPageBreak/>
              <w:t>osi ul. Podleśnej do przecięcia z osią ul. Lektykarskiej, wzdłuż linii prostej do przecięcia osi ul. Kamedulskiej z osią ul. Dewajtis, wzdłuż osi ul. Kamedulskiej do przecięcia z osią ul. Pergaminów, wzdłuż prostej do przecięcia z granicą dzielnicy Bielany.</w:t>
            </w:r>
          </w:p>
        </w:tc>
      </w:tr>
      <w:tr w:rsidR="00880243" w:rsidRPr="00880243" w:rsidTr="00583DB2">
        <w:tc>
          <w:tcPr>
            <w:tcW w:w="0" w:type="auto"/>
          </w:tcPr>
          <w:p w:rsidR="00880243" w:rsidRPr="003D55B4" w:rsidRDefault="002D1A82" w:rsidP="001C7FCB">
            <w:pPr>
              <w:rPr>
                <w:rFonts w:ascii="Times New Roman" w:hAnsi="Times New Roman" w:cs="Times New Roman"/>
                <w:b/>
              </w:rPr>
            </w:pPr>
            <w:r>
              <w:rPr>
                <w:rFonts w:ascii="Times New Roman" w:hAnsi="Times New Roman" w:cs="Times New Roman"/>
                <w:b/>
              </w:rPr>
              <w:lastRenderedPageBreak/>
              <w:t>2</w:t>
            </w:r>
            <w:r w:rsidR="001C7FCB">
              <w:rPr>
                <w:rFonts w:ascii="Times New Roman" w:hAnsi="Times New Roman" w:cs="Times New Roman"/>
                <w:b/>
              </w:rPr>
              <w:t>.</w:t>
            </w:r>
          </w:p>
        </w:tc>
        <w:tc>
          <w:tcPr>
            <w:tcW w:w="2827" w:type="dxa"/>
          </w:tcPr>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Szkoła Podstawowa nr 77</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im. Wandy Zieleńczyk</w:t>
            </w:r>
          </w:p>
          <w:p w:rsidR="00880243" w:rsidRDefault="00880243" w:rsidP="00880243">
            <w:pPr>
              <w:jc w:val="center"/>
              <w:rPr>
                <w:rFonts w:ascii="Times New Roman" w:hAnsi="Times New Roman" w:cs="Times New Roman"/>
              </w:rPr>
            </w:pPr>
            <w:r w:rsidRPr="00880243">
              <w:rPr>
                <w:rFonts w:ascii="Times New Roman" w:hAnsi="Times New Roman" w:cs="Times New Roman"/>
              </w:rPr>
              <w:t>w Warszawie,</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ul. Samogłoska 9</w:t>
            </w:r>
          </w:p>
        </w:tc>
        <w:tc>
          <w:tcPr>
            <w:tcW w:w="2126" w:type="dxa"/>
          </w:tcPr>
          <w:p w:rsidR="00880243" w:rsidRPr="00880243" w:rsidRDefault="00880243" w:rsidP="00880243">
            <w:pPr>
              <w:jc w:val="both"/>
              <w:rPr>
                <w:rFonts w:ascii="Times New Roman" w:hAnsi="Times New Roman" w:cs="Times New Roman"/>
              </w:rPr>
            </w:pPr>
          </w:p>
        </w:tc>
        <w:tc>
          <w:tcPr>
            <w:tcW w:w="8647" w:type="dxa"/>
          </w:tcPr>
          <w:p w:rsidR="00880243" w:rsidRPr="00880243" w:rsidRDefault="00880243" w:rsidP="002C3F48">
            <w:pPr>
              <w:spacing w:after="120"/>
              <w:jc w:val="both"/>
              <w:rPr>
                <w:rFonts w:ascii="Times New Roman" w:hAnsi="Times New Roman" w:cs="Times New Roman"/>
              </w:rPr>
            </w:pPr>
            <w:r w:rsidRPr="00880243">
              <w:rPr>
                <w:rFonts w:ascii="Times New Roman" w:hAnsi="Times New Roman" w:cs="Times New Roman"/>
              </w:rPr>
              <w:t>Od przecięcia osi ul. Wyjściowej z granicą dzielnicy Bielany, granicą dzielnicy Bielany do Wisły, granicą dzielnicy Bielany, nurtem Wisły do przecięcia z osią Mostu Marii Skłodowskiej-Curie, od przecięcia osi Mostu Marii Skłodowskiej-Curie z granicą dzielnicy Bielany, wzdłuż osi Mostu Marii Skłodowskiej-Curie, wzdłuż al. gen. M. Wittek do przecięcia z osią ul. Książąt Mazowieckich, wzdłuż osi ul. Książąt Mazowieckich do przecięcia z osią ul. Zgrupowania AK „Kampinos</w:t>
            </w:r>
            <w:r w:rsidR="002C3F48">
              <w:rPr>
                <w:rFonts w:ascii="Times New Roman" w:hAnsi="Times New Roman" w:cs="Times New Roman"/>
              </w:rPr>
              <w:t>”</w:t>
            </w:r>
            <w:r w:rsidRPr="00880243">
              <w:rPr>
                <w:rFonts w:ascii="Times New Roman" w:hAnsi="Times New Roman" w:cs="Times New Roman"/>
              </w:rPr>
              <w:t>, wzdłuż osi ul. Zgrupowania AK „Kampinos</w:t>
            </w:r>
            <w:r w:rsidR="002C3F48">
              <w:rPr>
                <w:rFonts w:ascii="Times New Roman" w:hAnsi="Times New Roman" w:cs="Times New Roman"/>
              </w:rPr>
              <w:t>”</w:t>
            </w:r>
            <w:r w:rsidRPr="00880243">
              <w:rPr>
                <w:rFonts w:ascii="Times New Roman" w:hAnsi="Times New Roman" w:cs="Times New Roman"/>
              </w:rPr>
              <w:t xml:space="preserve"> do przecięcia z drogą osiedlową, wzdłuż drogi osiedlowej między budynkami Huty Arcelor Mittal, a budynkiem ul. J. Kasprowicza 132, wzdłuż prostej do przecięcia ul. Dziekanowskiej z osią ul. Trenów, wzdłuż osi ul. Trenów do przecięcia z osią ul. Widokowej, wzdłuż osi ul. Widokowej do przecięcia z granicą dzielnicy Bielany, wzdłuż granicy dzielnicy Bielany do przecięcia osi ul. Wyjściowej z granicą dzielnicy Bielany.</w:t>
            </w:r>
          </w:p>
        </w:tc>
      </w:tr>
      <w:tr w:rsidR="00880243" w:rsidRPr="00880243" w:rsidTr="00583DB2">
        <w:tc>
          <w:tcPr>
            <w:tcW w:w="0" w:type="auto"/>
          </w:tcPr>
          <w:p w:rsidR="00880243" w:rsidRPr="00880243" w:rsidRDefault="002D1A82" w:rsidP="003D55B4">
            <w:pPr>
              <w:jc w:val="both"/>
              <w:rPr>
                <w:rFonts w:ascii="Times New Roman" w:hAnsi="Times New Roman" w:cs="Times New Roman"/>
                <w:b/>
              </w:rPr>
            </w:pPr>
            <w:r>
              <w:rPr>
                <w:rFonts w:ascii="Times New Roman" w:hAnsi="Times New Roman" w:cs="Times New Roman"/>
                <w:b/>
              </w:rPr>
              <w:t>3</w:t>
            </w:r>
            <w:r w:rsidR="001C7FCB">
              <w:rPr>
                <w:rFonts w:ascii="Times New Roman" w:hAnsi="Times New Roman" w:cs="Times New Roman"/>
                <w:b/>
              </w:rPr>
              <w:t>.</w:t>
            </w:r>
          </w:p>
        </w:tc>
        <w:tc>
          <w:tcPr>
            <w:tcW w:w="2827" w:type="dxa"/>
          </w:tcPr>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Szkoła Podstawowa nr 80</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im. Marii Kownackiej</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w Warszawie,</w:t>
            </w:r>
            <w:r>
              <w:rPr>
                <w:rFonts w:ascii="Times New Roman" w:hAnsi="Times New Roman" w:cs="Times New Roman"/>
              </w:rPr>
              <w:t xml:space="preserve"> </w:t>
            </w:r>
            <w:r w:rsidRPr="00880243">
              <w:rPr>
                <w:rFonts w:ascii="Times New Roman" w:hAnsi="Times New Roman" w:cs="Times New Roman"/>
              </w:rPr>
              <w:t>ul. Aspekt 48</w:t>
            </w:r>
          </w:p>
        </w:tc>
        <w:tc>
          <w:tcPr>
            <w:tcW w:w="2126" w:type="dxa"/>
          </w:tcPr>
          <w:p w:rsidR="00880243" w:rsidRPr="00880243" w:rsidRDefault="00880243" w:rsidP="00880243">
            <w:pPr>
              <w:jc w:val="both"/>
              <w:rPr>
                <w:rFonts w:ascii="Times New Roman" w:hAnsi="Times New Roman" w:cs="Times New Roman"/>
              </w:rPr>
            </w:pPr>
          </w:p>
        </w:tc>
        <w:tc>
          <w:tcPr>
            <w:tcW w:w="8647" w:type="dxa"/>
          </w:tcPr>
          <w:p w:rsidR="00880243" w:rsidRPr="00880243" w:rsidRDefault="00880243" w:rsidP="00390B0E">
            <w:pPr>
              <w:spacing w:after="120"/>
              <w:jc w:val="both"/>
              <w:rPr>
                <w:rFonts w:ascii="Times New Roman" w:hAnsi="Times New Roman" w:cs="Times New Roman"/>
              </w:rPr>
            </w:pPr>
            <w:r w:rsidRPr="00880243">
              <w:rPr>
                <w:rFonts w:ascii="Times New Roman" w:hAnsi="Times New Roman" w:cs="Times New Roman"/>
              </w:rPr>
              <w:t>Od przecięcia osi ul. Kasjopei z osią ul. Arkuszowej, wzdłuż osi ul. Arkuszowej, wzdłuż osi ul. Wólczyńskiej do przecięcia z osią al. W. Reymonta, od przecięc</w:t>
            </w:r>
            <w:r w:rsidR="00A657F1">
              <w:rPr>
                <w:rFonts w:ascii="Times New Roman" w:hAnsi="Times New Roman" w:cs="Times New Roman"/>
              </w:rPr>
              <w:t xml:space="preserve">ia osi ul. Wólczyńskiej z osią </w:t>
            </w:r>
            <w:r w:rsidRPr="00880243">
              <w:rPr>
                <w:rFonts w:ascii="Times New Roman" w:hAnsi="Times New Roman" w:cs="Times New Roman"/>
              </w:rPr>
              <w:t>al. W. Reymonta, wzdłuż al. W. Reymonta, od osi al. W. Reymonta wzdłuż linii prostej do przecięcia z osią ul. M. Dąbrowskiej między budynkiem al. W. Reymonta 7A, a budynkiem ul. J. Conrada 2, wzdłuż osi ul. M. Dąbrowskiej, wzdłuż linii prostej między budynkiem ul. M. Dąbrowskiej 7, a budynkiem ul. M. Dąbrowskiej 5, wzdłuż linii prostej między budynkiem ul. M. Dąbrowskiej 5A, a budynkiem ul. M. Dąbrowskiej 15, wzdłuż linii prostej między budynkami ul. J. Conrada 6, ul. J. Conrada 8, a budynkami ul. M. Dąbrowskiej 17, ul. M. Dąbrowskiej 19, do przecięcia linii prostej z końcem osi al. B. Chomicza, wzdłuż osi al. B. Chomicza, wzdłuż linii prostej do przecięcia z osią ul. P. Nerudy, drogą osiedlową między budynkiem ul. J. Conrada 18, a budynkiem ul. P. Nerudy 11, wzdłuż osi ul. P. Nerudy do przecięcia z osią ul. J. Conrada, wzdłuż osi ul. J. Conrada do przecięcia z osią ul. Kwitnącej, wzdłuż osi ul. Kwitnącej, wzdłuż przedłużenia osi ul. Kwitnącej do przecięcia przedłużenia osi ul. Kwitnącej z granicą dzielnicy Bielany, od przecięcia przedłużenia osi ul. Kwitnącej z granicą dzielnicy Bielany, wzdłuż granicy dzielnicy Bielany do przecięcia osi ul. Księżycowej z granicą dzielnicy Bielany, wzdłuż osi ul. Księżycowej do końca ul. Kasjopei</w:t>
            </w:r>
            <w:r w:rsidR="00390B0E">
              <w:rPr>
                <w:rFonts w:ascii="Times New Roman" w:hAnsi="Times New Roman" w:cs="Times New Roman"/>
              </w:rPr>
              <w:t>,</w:t>
            </w:r>
            <w:r w:rsidRPr="00880243">
              <w:rPr>
                <w:rFonts w:ascii="Times New Roman" w:hAnsi="Times New Roman" w:cs="Times New Roman"/>
              </w:rPr>
              <w:t xml:space="preserve"> wzdłuż prostej między budynkami ul. Księżycowa 6, a budynkami ul. Księżycowa 124, ul. Kasjopei 32, wzdłuż osi ul. Kasjopei do przecięcia z osią ul. Arkuszowa.</w:t>
            </w:r>
          </w:p>
        </w:tc>
      </w:tr>
      <w:tr w:rsidR="00880243" w:rsidRPr="00880243" w:rsidTr="00583DB2">
        <w:tc>
          <w:tcPr>
            <w:tcW w:w="0" w:type="auto"/>
          </w:tcPr>
          <w:p w:rsidR="00880243" w:rsidRPr="00880243" w:rsidRDefault="002D1A82" w:rsidP="003D55B4">
            <w:pPr>
              <w:jc w:val="both"/>
              <w:rPr>
                <w:rFonts w:ascii="Times New Roman" w:hAnsi="Times New Roman" w:cs="Times New Roman"/>
                <w:b/>
              </w:rPr>
            </w:pPr>
            <w:r>
              <w:rPr>
                <w:rFonts w:ascii="Times New Roman" w:hAnsi="Times New Roman" w:cs="Times New Roman"/>
                <w:b/>
              </w:rPr>
              <w:t>4</w:t>
            </w:r>
            <w:r w:rsidR="001C7FCB">
              <w:rPr>
                <w:rFonts w:ascii="Times New Roman" w:hAnsi="Times New Roman" w:cs="Times New Roman"/>
                <w:b/>
              </w:rPr>
              <w:t>.</w:t>
            </w:r>
          </w:p>
        </w:tc>
        <w:tc>
          <w:tcPr>
            <w:tcW w:w="2827" w:type="dxa"/>
          </w:tcPr>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Szkoła Podstawowa</w:t>
            </w:r>
            <w:r>
              <w:rPr>
                <w:rFonts w:ascii="Times New Roman" w:hAnsi="Times New Roman" w:cs="Times New Roman"/>
              </w:rPr>
              <w:t xml:space="preserve"> </w:t>
            </w:r>
            <w:r w:rsidRPr="00880243">
              <w:rPr>
                <w:rFonts w:ascii="Times New Roman" w:hAnsi="Times New Roman" w:cs="Times New Roman"/>
              </w:rPr>
              <w:t>nr 133</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im. Stefana Czarnieckiego</w:t>
            </w:r>
          </w:p>
          <w:p w:rsidR="00880243" w:rsidRDefault="00880243" w:rsidP="00880243">
            <w:pPr>
              <w:jc w:val="center"/>
              <w:rPr>
                <w:rFonts w:ascii="Times New Roman" w:hAnsi="Times New Roman" w:cs="Times New Roman"/>
              </w:rPr>
            </w:pPr>
            <w:r w:rsidRPr="00880243">
              <w:rPr>
                <w:rFonts w:ascii="Times New Roman" w:hAnsi="Times New Roman" w:cs="Times New Roman"/>
              </w:rPr>
              <w:lastRenderedPageBreak/>
              <w:t>w Warszawie,</w:t>
            </w:r>
            <w:r>
              <w:rPr>
                <w:rFonts w:ascii="Times New Roman" w:hAnsi="Times New Roman" w:cs="Times New Roman"/>
              </w:rPr>
              <w:t xml:space="preserve"> </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ul. A. Fontany 3</w:t>
            </w:r>
          </w:p>
        </w:tc>
        <w:tc>
          <w:tcPr>
            <w:tcW w:w="2126" w:type="dxa"/>
          </w:tcPr>
          <w:p w:rsidR="00880243" w:rsidRPr="00880243" w:rsidRDefault="00880243" w:rsidP="00880243">
            <w:pPr>
              <w:jc w:val="both"/>
              <w:rPr>
                <w:rFonts w:ascii="Times New Roman" w:hAnsi="Times New Roman" w:cs="Times New Roman"/>
              </w:rPr>
            </w:pPr>
          </w:p>
        </w:tc>
        <w:tc>
          <w:tcPr>
            <w:tcW w:w="8647" w:type="dxa"/>
          </w:tcPr>
          <w:p w:rsidR="00880243" w:rsidRPr="00880243" w:rsidRDefault="00880243" w:rsidP="00353286">
            <w:pPr>
              <w:spacing w:after="120"/>
              <w:jc w:val="both"/>
              <w:rPr>
                <w:rFonts w:ascii="Times New Roman" w:hAnsi="Times New Roman" w:cs="Times New Roman"/>
              </w:rPr>
            </w:pPr>
            <w:r w:rsidRPr="00880243">
              <w:rPr>
                <w:rFonts w:ascii="Times New Roman" w:hAnsi="Times New Roman" w:cs="Times New Roman"/>
              </w:rPr>
              <w:t>Od przecięcia osi ul. Marymoncki</w:t>
            </w:r>
            <w:r w:rsidR="00A657F1">
              <w:rPr>
                <w:rFonts w:ascii="Times New Roman" w:hAnsi="Times New Roman" w:cs="Times New Roman"/>
              </w:rPr>
              <w:t xml:space="preserve">ej z osią ul. Dewajtis, wzdłuż </w:t>
            </w:r>
            <w:r w:rsidRPr="00880243">
              <w:rPr>
                <w:rFonts w:ascii="Times New Roman" w:hAnsi="Times New Roman" w:cs="Times New Roman"/>
              </w:rPr>
              <w:t>osi ul. Dewajtis do przecięcia z osią ul. Kamedulskiej, od przecięcia osi ul. Dewajtis z osią ul. Kamedulskiej, wzdł</w:t>
            </w:r>
            <w:r w:rsidR="00583DB2">
              <w:rPr>
                <w:rFonts w:ascii="Times New Roman" w:hAnsi="Times New Roman" w:cs="Times New Roman"/>
              </w:rPr>
              <w:t xml:space="preserve">uż linii </w:t>
            </w:r>
            <w:r w:rsidR="00583DB2">
              <w:rPr>
                <w:rFonts w:ascii="Times New Roman" w:hAnsi="Times New Roman" w:cs="Times New Roman"/>
              </w:rPr>
              <w:lastRenderedPageBreak/>
              <w:t xml:space="preserve">prostej do przecięcia </w:t>
            </w:r>
            <w:r w:rsidRPr="00880243">
              <w:rPr>
                <w:rFonts w:ascii="Times New Roman" w:hAnsi="Times New Roman" w:cs="Times New Roman"/>
              </w:rPr>
              <w:t>osi ul. Lektykarskiej z osią ul. Podleśnej, wzdłuż osi ul. Podleśnej, wzdłuż osi ul. B. Podczaszyńskiego do przecięcia z osią ul. S. Żeromskiego, wzdłuż osi ul. S. Żeromskiego do przecięci</w:t>
            </w:r>
            <w:r w:rsidR="00A657F1">
              <w:rPr>
                <w:rFonts w:ascii="Times New Roman" w:hAnsi="Times New Roman" w:cs="Times New Roman"/>
              </w:rPr>
              <w:t xml:space="preserve">a z osią ul. G. Daniłowskiego, </w:t>
            </w:r>
            <w:r w:rsidRPr="00880243">
              <w:rPr>
                <w:rFonts w:ascii="Times New Roman" w:hAnsi="Times New Roman" w:cs="Times New Roman"/>
              </w:rPr>
              <w:t>wzdłuż osi ul. G. Daniłowskiego, wzdłuż osi ul. Lipińskiej, wzdłuż przedłużenia osi ul. Lipińskiej do osi ul. Grębałowskiej, wzdłuż osi ul. Grębałowskiej do przecięcia z osią ul. Cegłowskiej, wzdłuż osi ul. Cegłowskiej, wzdłuż linii prostej między budynkiem ul. Cegłowska 54, a budynkiem ul. Cegłowska 56, do przecięcia z osią ul. Marymonckiej, wzdłuż osi ul. Marymonckiej do przecięcia z osią ul. Dewajtis.</w:t>
            </w:r>
          </w:p>
        </w:tc>
      </w:tr>
      <w:tr w:rsidR="00880243" w:rsidRPr="00880243" w:rsidTr="00583DB2">
        <w:tc>
          <w:tcPr>
            <w:tcW w:w="0" w:type="auto"/>
          </w:tcPr>
          <w:p w:rsidR="00880243" w:rsidRPr="00880243" w:rsidRDefault="002D1A82" w:rsidP="003D55B4">
            <w:pPr>
              <w:jc w:val="both"/>
              <w:rPr>
                <w:rFonts w:ascii="Times New Roman" w:hAnsi="Times New Roman" w:cs="Times New Roman"/>
                <w:b/>
              </w:rPr>
            </w:pPr>
            <w:r>
              <w:rPr>
                <w:rFonts w:ascii="Times New Roman" w:hAnsi="Times New Roman" w:cs="Times New Roman"/>
                <w:b/>
              </w:rPr>
              <w:lastRenderedPageBreak/>
              <w:t>5</w:t>
            </w:r>
            <w:r w:rsidR="001C7FCB">
              <w:rPr>
                <w:rFonts w:ascii="Times New Roman" w:hAnsi="Times New Roman" w:cs="Times New Roman"/>
                <w:b/>
              </w:rPr>
              <w:t>.</w:t>
            </w:r>
          </w:p>
        </w:tc>
        <w:tc>
          <w:tcPr>
            <w:tcW w:w="2827" w:type="dxa"/>
          </w:tcPr>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Szkoła Podstawowa nr 187</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im. Adama Mickiewicza</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w Warszawie,</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ul. L. Staffa 21</w:t>
            </w:r>
          </w:p>
        </w:tc>
        <w:tc>
          <w:tcPr>
            <w:tcW w:w="2126" w:type="dxa"/>
          </w:tcPr>
          <w:p w:rsidR="00880243" w:rsidRPr="00880243" w:rsidRDefault="00880243" w:rsidP="00880243">
            <w:pPr>
              <w:jc w:val="both"/>
              <w:rPr>
                <w:rFonts w:ascii="Times New Roman" w:hAnsi="Times New Roman" w:cs="Times New Roman"/>
              </w:rPr>
            </w:pPr>
          </w:p>
        </w:tc>
        <w:tc>
          <w:tcPr>
            <w:tcW w:w="8647" w:type="dxa"/>
          </w:tcPr>
          <w:p w:rsidR="00880243" w:rsidRPr="00880243" w:rsidRDefault="00880243" w:rsidP="00880243">
            <w:pPr>
              <w:spacing w:after="120"/>
              <w:jc w:val="both"/>
              <w:rPr>
                <w:rFonts w:ascii="Times New Roman" w:hAnsi="Times New Roman" w:cs="Times New Roman"/>
              </w:rPr>
            </w:pPr>
            <w:r w:rsidRPr="00880243">
              <w:rPr>
                <w:rFonts w:ascii="Times New Roman" w:hAnsi="Times New Roman" w:cs="Times New Roman"/>
              </w:rPr>
              <w:t>Od przecięcia osi ul. B. Podczaszyńskiego z osią ul. Marymonckiej, wzdłuż osi ul. Marymonckiej, wzdłuż osi ul. J. Słowackiego do przecięcia z granicą dzielnicy Bielany, wzdłuż granicy dzielnicy Bielany do przecięcia z przedłużeniem osi ul. A. Magiera, wzdłuż przedłużenia osi ul. A. Magiera, wzdłuż osi ul. A. Magiera do przecięcia z osią ul. W. Perzyńskiego, wzdłuż osi ul. W. Perzyńskiego, wzdłuż osi ul. B. Podczaszyńskiego do przecięcia z osią ul. Marymonckiej.</w:t>
            </w:r>
          </w:p>
        </w:tc>
      </w:tr>
      <w:tr w:rsidR="00880243" w:rsidRPr="00880243" w:rsidTr="00583DB2">
        <w:tc>
          <w:tcPr>
            <w:tcW w:w="0" w:type="auto"/>
          </w:tcPr>
          <w:p w:rsidR="00880243" w:rsidRPr="00880243" w:rsidRDefault="002D1A82" w:rsidP="003D55B4">
            <w:pPr>
              <w:jc w:val="both"/>
              <w:rPr>
                <w:rFonts w:ascii="Times New Roman" w:hAnsi="Times New Roman" w:cs="Times New Roman"/>
                <w:b/>
              </w:rPr>
            </w:pPr>
            <w:r>
              <w:rPr>
                <w:rFonts w:ascii="Times New Roman" w:hAnsi="Times New Roman" w:cs="Times New Roman"/>
                <w:b/>
              </w:rPr>
              <w:t>6</w:t>
            </w:r>
            <w:r w:rsidR="001C7FCB">
              <w:rPr>
                <w:rFonts w:ascii="Times New Roman" w:hAnsi="Times New Roman" w:cs="Times New Roman"/>
                <w:b/>
              </w:rPr>
              <w:t>.</w:t>
            </w:r>
          </w:p>
        </w:tc>
        <w:tc>
          <w:tcPr>
            <w:tcW w:w="2827" w:type="dxa"/>
          </w:tcPr>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Szkoła Podstawowa nr 209</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im. Hanki Ordonówny</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w Warszawie,</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al. W. Reymonta 25</w:t>
            </w:r>
          </w:p>
        </w:tc>
        <w:tc>
          <w:tcPr>
            <w:tcW w:w="2126" w:type="dxa"/>
          </w:tcPr>
          <w:p w:rsidR="00880243" w:rsidRPr="00880243" w:rsidRDefault="00880243" w:rsidP="00880243">
            <w:pPr>
              <w:jc w:val="both"/>
              <w:rPr>
                <w:rFonts w:ascii="Times New Roman" w:hAnsi="Times New Roman" w:cs="Times New Roman"/>
              </w:rPr>
            </w:pPr>
          </w:p>
        </w:tc>
        <w:tc>
          <w:tcPr>
            <w:tcW w:w="8647" w:type="dxa"/>
          </w:tcPr>
          <w:p w:rsidR="00880243" w:rsidRPr="00880243" w:rsidRDefault="00880243" w:rsidP="00880243">
            <w:pPr>
              <w:spacing w:after="120"/>
              <w:jc w:val="both"/>
              <w:rPr>
                <w:rFonts w:ascii="Times New Roman" w:hAnsi="Times New Roman" w:cs="Times New Roman"/>
              </w:rPr>
            </w:pPr>
            <w:r w:rsidRPr="00880243">
              <w:rPr>
                <w:rFonts w:ascii="Times New Roman" w:hAnsi="Times New Roman" w:cs="Times New Roman"/>
              </w:rPr>
              <w:t>Od przecięcia przedłużenia osi ul. W. Szekspira z osią ul. J. Kasprowicza, wzdłuż osi ul. J. Kasprowicza (włączając do obwodu budynki metra Wawrzyszew), do przecięcia z osią al. W. Reymonta, wzdłuż osi al. W. Reymonta do przecięcia z osią ul. Wólczyńskiej,  wzdłuż osi ul. Wólczyńskiej do przecięcia z osią ul. Sokratesa, wzdłuż osi ul. Sokratesa do przecięcia z osią ul. S. Petöfiego, wzdłuż osi ul. S. Petöfiego do przecięcia z osią ul. H. Balzaca, linią prostą międz</w:t>
            </w:r>
            <w:r w:rsidR="00BE607A">
              <w:rPr>
                <w:rFonts w:ascii="Times New Roman" w:hAnsi="Times New Roman" w:cs="Times New Roman"/>
              </w:rPr>
              <w:t xml:space="preserve">y budynkiem ul. L. Tołstoja 2, </w:t>
            </w:r>
            <w:r w:rsidRPr="00880243">
              <w:rPr>
                <w:rFonts w:ascii="Times New Roman" w:hAnsi="Times New Roman" w:cs="Times New Roman"/>
              </w:rPr>
              <w:t>a budynkiem ul. Wolumen 25A  do przecięcia osi ul. W. Szekspira, wzdłuż osi ul. W. Szekspira, wzdłuż przedłużenia osi ul. W. Szekspira do przecięcia z osią ul. J. Kasprowicza.</w:t>
            </w:r>
          </w:p>
        </w:tc>
      </w:tr>
      <w:tr w:rsidR="00880243" w:rsidRPr="00880243" w:rsidTr="00583DB2">
        <w:tc>
          <w:tcPr>
            <w:tcW w:w="0" w:type="auto"/>
          </w:tcPr>
          <w:p w:rsidR="00880243" w:rsidRPr="00880243" w:rsidRDefault="002D1A82" w:rsidP="003D55B4">
            <w:pPr>
              <w:jc w:val="both"/>
              <w:rPr>
                <w:rFonts w:ascii="Times New Roman" w:hAnsi="Times New Roman" w:cs="Times New Roman"/>
                <w:b/>
              </w:rPr>
            </w:pPr>
            <w:r>
              <w:rPr>
                <w:rFonts w:ascii="Times New Roman" w:hAnsi="Times New Roman" w:cs="Times New Roman"/>
                <w:b/>
              </w:rPr>
              <w:t>7</w:t>
            </w:r>
            <w:r w:rsidR="001C7FCB">
              <w:rPr>
                <w:rFonts w:ascii="Times New Roman" w:hAnsi="Times New Roman" w:cs="Times New Roman"/>
                <w:b/>
              </w:rPr>
              <w:t>.</w:t>
            </w:r>
          </w:p>
        </w:tc>
        <w:tc>
          <w:tcPr>
            <w:tcW w:w="2827" w:type="dxa"/>
          </w:tcPr>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Szkoła Podstawowa</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z Oddziałami Integracyjnymi</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nr 214</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im. Stanisława Skrypija</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w Warszawie,</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ul. A. Fontany 1</w:t>
            </w:r>
          </w:p>
        </w:tc>
        <w:tc>
          <w:tcPr>
            <w:tcW w:w="2126" w:type="dxa"/>
          </w:tcPr>
          <w:p w:rsidR="00880243" w:rsidRPr="00880243" w:rsidRDefault="00880243" w:rsidP="00880243">
            <w:pPr>
              <w:jc w:val="both"/>
              <w:rPr>
                <w:rFonts w:ascii="Times New Roman" w:hAnsi="Times New Roman" w:cs="Times New Roman"/>
              </w:rPr>
            </w:pPr>
          </w:p>
        </w:tc>
        <w:tc>
          <w:tcPr>
            <w:tcW w:w="8647" w:type="dxa"/>
          </w:tcPr>
          <w:p w:rsidR="00880243" w:rsidRPr="00880243" w:rsidRDefault="00880243" w:rsidP="00880243">
            <w:pPr>
              <w:spacing w:after="120"/>
              <w:jc w:val="both"/>
              <w:rPr>
                <w:rFonts w:ascii="Times New Roman" w:hAnsi="Times New Roman" w:cs="Times New Roman"/>
              </w:rPr>
            </w:pPr>
            <w:r w:rsidRPr="00880243">
              <w:rPr>
                <w:rFonts w:ascii="Times New Roman" w:hAnsi="Times New Roman" w:cs="Times New Roman"/>
              </w:rPr>
              <w:t>Od przecięcia osi ul. A. Jarzębskiego z osią ul. S. Żeromskiego, wzdłuż osi ul. S. Żeromskiego do przecięcia z osią ul. W. Perzyńskiego, wzdłuż osi ul. W. Perzyńskiego do przecięcia z osią ul. A. Magiera, wzdłuż osi ul. A. Magiera, wzdłuż przedłużenia osi ul. A. Magiera do przecięcia z granicą dzielnicy Bielany, wzdłuż granicy dzielnicy Bielany do przecięcia z osią ul. W. Broniewskiego, wzdłuż osi ul. W. Broniewskiego do przecięcia z osią ul. A. Jarzębskiego, wzdłuż osi ul. A. Jarzębskiego do przecięcia z osią ul. S. Żeromskiego.</w:t>
            </w:r>
          </w:p>
        </w:tc>
      </w:tr>
      <w:tr w:rsidR="00880243" w:rsidRPr="00880243" w:rsidTr="00D60C7D">
        <w:tc>
          <w:tcPr>
            <w:tcW w:w="0" w:type="auto"/>
          </w:tcPr>
          <w:p w:rsidR="00880243" w:rsidRPr="00880243" w:rsidRDefault="002D1A82" w:rsidP="003D55B4">
            <w:pPr>
              <w:jc w:val="both"/>
              <w:rPr>
                <w:rFonts w:ascii="Times New Roman" w:hAnsi="Times New Roman" w:cs="Times New Roman"/>
                <w:b/>
              </w:rPr>
            </w:pPr>
            <w:r>
              <w:rPr>
                <w:rFonts w:ascii="Times New Roman" w:hAnsi="Times New Roman" w:cs="Times New Roman"/>
                <w:b/>
              </w:rPr>
              <w:t>8</w:t>
            </w:r>
            <w:r w:rsidR="001C7FCB">
              <w:rPr>
                <w:rFonts w:ascii="Times New Roman" w:hAnsi="Times New Roman" w:cs="Times New Roman"/>
                <w:b/>
              </w:rPr>
              <w:t>.</w:t>
            </w:r>
          </w:p>
        </w:tc>
        <w:tc>
          <w:tcPr>
            <w:tcW w:w="2827" w:type="dxa"/>
          </w:tcPr>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Szkoła Podstawowa</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z Oddziałami Integracyjnymi</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nr 223</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im. Partyzantów Ziemi Kieleckiej</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lastRenderedPageBreak/>
              <w:t>w Warszawie,</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ul. J. Kasprowicza 107</w:t>
            </w:r>
          </w:p>
        </w:tc>
        <w:tc>
          <w:tcPr>
            <w:tcW w:w="2126" w:type="dxa"/>
          </w:tcPr>
          <w:p w:rsidR="00880243" w:rsidRPr="00880243" w:rsidRDefault="00880243" w:rsidP="00880243">
            <w:pPr>
              <w:jc w:val="both"/>
              <w:rPr>
                <w:rFonts w:ascii="Times New Roman" w:hAnsi="Times New Roman" w:cs="Times New Roman"/>
              </w:rPr>
            </w:pPr>
          </w:p>
        </w:tc>
        <w:tc>
          <w:tcPr>
            <w:tcW w:w="8647" w:type="dxa"/>
          </w:tcPr>
          <w:p w:rsidR="00880243" w:rsidRPr="00880243" w:rsidRDefault="00880243" w:rsidP="00D60C7D">
            <w:pPr>
              <w:spacing w:after="120"/>
              <w:jc w:val="both"/>
              <w:rPr>
                <w:rFonts w:ascii="Times New Roman" w:hAnsi="Times New Roman" w:cs="Times New Roman"/>
              </w:rPr>
            </w:pPr>
            <w:r w:rsidRPr="00880243">
              <w:rPr>
                <w:rFonts w:ascii="Times New Roman" w:hAnsi="Times New Roman" w:cs="Times New Roman"/>
              </w:rPr>
              <w:t xml:space="preserve">Od przecięcia osi ul. S. B. Lindego z osią ul. Marymonckiej, wzdłuż osi ul. Marymonckiej, od osi ul. Marymonckiej wzdłuż linii prostej między budynkiem ul. Cegłowska 54, a budynkiem ul. Cegłowska 56, wzdłuż osi ul. Cegłowskiej, do przecięcia z osią ul. Grębałowskiej, wzdłuż osi ul. Grębałowskiej, wzdłuż przedłużenia osi ul. Grębałowskiej do osi ul. Lipińskiej, wzdłuż osi ul. Lipińskiej, wzdłuż osi ul. G. Daniłowskiego, do przecięcia z osią ul. S. Żeromskiego, </w:t>
            </w:r>
            <w:r w:rsidRPr="00880243">
              <w:rPr>
                <w:rFonts w:ascii="Times New Roman" w:hAnsi="Times New Roman" w:cs="Times New Roman"/>
              </w:rPr>
              <w:lastRenderedPageBreak/>
              <w:t>wzdłuż osi ul. S. Żeromskiego do przecięcia z osią al. W. Reymo</w:t>
            </w:r>
            <w:r w:rsidR="00E717FC">
              <w:rPr>
                <w:rFonts w:ascii="Times New Roman" w:hAnsi="Times New Roman" w:cs="Times New Roman"/>
              </w:rPr>
              <w:t xml:space="preserve">nta, </w:t>
            </w:r>
            <w:r w:rsidR="00D60C7D">
              <w:rPr>
                <w:rFonts w:ascii="Times New Roman" w:hAnsi="Times New Roman" w:cs="Times New Roman"/>
              </w:rPr>
              <w:t xml:space="preserve">wzdłuż osi al. W. Reymonta, wzdłuż osi ul. S. B. Lindego do przecięcia z osią ul. Marymonckiej. </w:t>
            </w:r>
          </w:p>
        </w:tc>
      </w:tr>
      <w:tr w:rsidR="00880243" w:rsidRPr="00880243" w:rsidTr="00583DB2">
        <w:tc>
          <w:tcPr>
            <w:tcW w:w="0" w:type="auto"/>
          </w:tcPr>
          <w:p w:rsidR="00880243" w:rsidRPr="00880243" w:rsidRDefault="002D1A82" w:rsidP="003D55B4">
            <w:pPr>
              <w:jc w:val="both"/>
              <w:rPr>
                <w:rFonts w:ascii="Times New Roman" w:hAnsi="Times New Roman" w:cs="Times New Roman"/>
                <w:b/>
              </w:rPr>
            </w:pPr>
            <w:r>
              <w:rPr>
                <w:rFonts w:ascii="Times New Roman" w:hAnsi="Times New Roman" w:cs="Times New Roman"/>
                <w:b/>
              </w:rPr>
              <w:lastRenderedPageBreak/>
              <w:t>9</w:t>
            </w:r>
            <w:r w:rsidR="001C7FCB">
              <w:rPr>
                <w:rFonts w:ascii="Times New Roman" w:hAnsi="Times New Roman" w:cs="Times New Roman"/>
                <w:b/>
              </w:rPr>
              <w:t>.</w:t>
            </w:r>
          </w:p>
        </w:tc>
        <w:tc>
          <w:tcPr>
            <w:tcW w:w="2827" w:type="dxa"/>
          </w:tcPr>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Szkoła Podstawowa</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z Oddziałami Integracyjnymi</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nr 247</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im. Kazimierza Lisieckiego „Dziadka”</w:t>
            </w:r>
          </w:p>
          <w:p w:rsidR="00880243" w:rsidRDefault="00880243" w:rsidP="00880243">
            <w:pPr>
              <w:jc w:val="center"/>
              <w:rPr>
                <w:rFonts w:ascii="Times New Roman" w:hAnsi="Times New Roman" w:cs="Times New Roman"/>
              </w:rPr>
            </w:pPr>
            <w:r w:rsidRPr="00880243">
              <w:rPr>
                <w:rFonts w:ascii="Times New Roman" w:hAnsi="Times New Roman" w:cs="Times New Roman"/>
              </w:rPr>
              <w:t>w Warszawie,</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ul. Wrzeciono 9</w:t>
            </w:r>
          </w:p>
        </w:tc>
        <w:tc>
          <w:tcPr>
            <w:tcW w:w="2126" w:type="dxa"/>
          </w:tcPr>
          <w:p w:rsidR="00880243" w:rsidRPr="00880243" w:rsidRDefault="00880243" w:rsidP="00880243">
            <w:pPr>
              <w:jc w:val="both"/>
              <w:rPr>
                <w:rFonts w:ascii="Times New Roman" w:hAnsi="Times New Roman" w:cs="Times New Roman"/>
              </w:rPr>
            </w:pPr>
          </w:p>
        </w:tc>
        <w:tc>
          <w:tcPr>
            <w:tcW w:w="8647" w:type="dxa"/>
          </w:tcPr>
          <w:p w:rsidR="00880243" w:rsidRPr="00880243" w:rsidRDefault="00880243" w:rsidP="00880243">
            <w:pPr>
              <w:spacing w:after="120"/>
              <w:jc w:val="both"/>
              <w:rPr>
                <w:rFonts w:ascii="Times New Roman" w:hAnsi="Times New Roman" w:cs="Times New Roman"/>
              </w:rPr>
            </w:pPr>
            <w:r w:rsidRPr="00880243">
              <w:rPr>
                <w:rFonts w:ascii="Times New Roman" w:hAnsi="Times New Roman" w:cs="Times New Roman"/>
              </w:rPr>
              <w:t>Od przecięcia osi ul. Wrzeciono z drogą osiedlową wzdłuż linii prostej między budynkiem ul. Wrzeciono 30, a budynkiem ul. Wrzeciono 32 oraz między budynkiem ul. Przy Agorze 8, a budynkiem ul</w:t>
            </w:r>
            <w:r w:rsidR="00BE607A">
              <w:rPr>
                <w:rFonts w:ascii="Times New Roman" w:hAnsi="Times New Roman" w:cs="Times New Roman"/>
              </w:rPr>
              <w:t xml:space="preserve">. Przy Agorze 6, do przecięcia </w:t>
            </w:r>
            <w:r w:rsidRPr="00880243">
              <w:rPr>
                <w:rFonts w:ascii="Times New Roman" w:hAnsi="Times New Roman" w:cs="Times New Roman"/>
              </w:rPr>
              <w:t>z osią ul. Przy Agorze, wzdłuż linii prostej między budynkami ul. Przy Agorze 11D, ul. Przy Agorze 7, wzdłuż linii prostej między budynkiem ul. Przy Agorze 11B, a budynkami ul. Przy Agorze 7, ul. Przy Agorze 5A do przecięcia z drogą osiedlową, wzdłuż drogi osiedlowej między budynkiem ul. Szegedyńska 13A, a budynkiem ul. Szegedyńska 11, wzdłuż linii między budynkiem ul. Szegedyńska 5A, a budynkami ul. Szegedyńska 9 i ul. Szegedyńska 7, między budynkiem ul. Szegedyńska 5A,</w:t>
            </w:r>
            <w:r w:rsidR="00583DB2">
              <w:rPr>
                <w:rFonts w:ascii="Times New Roman" w:hAnsi="Times New Roman" w:cs="Times New Roman"/>
              </w:rPr>
              <w:t xml:space="preserve"> a budynkiem ul. Szegedyńska 5,</w:t>
            </w:r>
            <w:r w:rsidRPr="00880243">
              <w:rPr>
                <w:rFonts w:ascii="Times New Roman" w:hAnsi="Times New Roman" w:cs="Times New Roman"/>
              </w:rPr>
              <w:t xml:space="preserve"> do osi ul. Szubińskiej, wzdłuż osi ul. Szubińskiej do przeci</w:t>
            </w:r>
            <w:r w:rsidR="00583DB2">
              <w:rPr>
                <w:rFonts w:ascii="Times New Roman" w:hAnsi="Times New Roman" w:cs="Times New Roman"/>
              </w:rPr>
              <w:t xml:space="preserve">ęcia z osią ul. S. B. Lindego, </w:t>
            </w:r>
            <w:r w:rsidRPr="00880243">
              <w:rPr>
                <w:rFonts w:ascii="Times New Roman" w:hAnsi="Times New Roman" w:cs="Times New Roman"/>
              </w:rPr>
              <w:t>wzdłuż osi ul. S. B</w:t>
            </w:r>
            <w:r w:rsidR="00BE607A">
              <w:rPr>
                <w:rFonts w:ascii="Times New Roman" w:hAnsi="Times New Roman" w:cs="Times New Roman"/>
              </w:rPr>
              <w:t xml:space="preserve">. Lindego do przecięcia z osią </w:t>
            </w:r>
            <w:r w:rsidRPr="00880243">
              <w:rPr>
                <w:rFonts w:ascii="Times New Roman" w:hAnsi="Times New Roman" w:cs="Times New Roman"/>
              </w:rPr>
              <w:t xml:space="preserve">ul. J. Kasprowicza, wzdłuż osi ul. J. Kasprowicza (wyłączając z obwodu budynki metra Wawrzyszew), wzdłuż linii prostej między budynkiem ul. Przy Agorze 28, a budynkiem ul. J. Kasprowicza 86, wzdłuż linii prostej między budynkiem ul. Wrzeciono 17, a budynkiem ul. T. Gajcego 5, do przecięcia osi ul. T. Gajcego z osią ul. Wrzeciono, wzdłuż </w:t>
            </w:r>
            <w:r w:rsidR="00475461">
              <w:rPr>
                <w:rFonts w:ascii="Times New Roman" w:hAnsi="Times New Roman" w:cs="Times New Roman"/>
              </w:rPr>
              <w:t>osi ul. Wrzeciono do przecięcia</w:t>
            </w:r>
            <w:r w:rsidRPr="00880243">
              <w:rPr>
                <w:rFonts w:ascii="Times New Roman" w:hAnsi="Times New Roman" w:cs="Times New Roman"/>
              </w:rPr>
              <w:t xml:space="preserve"> z drogą osiedlową.</w:t>
            </w:r>
          </w:p>
        </w:tc>
      </w:tr>
      <w:tr w:rsidR="00880243" w:rsidRPr="00880243" w:rsidTr="00583DB2">
        <w:tc>
          <w:tcPr>
            <w:tcW w:w="0" w:type="auto"/>
          </w:tcPr>
          <w:p w:rsidR="00880243" w:rsidRPr="00880243" w:rsidRDefault="002D1A82" w:rsidP="003D55B4">
            <w:pPr>
              <w:jc w:val="both"/>
              <w:rPr>
                <w:rFonts w:ascii="Times New Roman" w:hAnsi="Times New Roman" w:cs="Times New Roman"/>
                <w:b/>
              </w:rPr>
            </w:pPr>
            <w:r>
              <w:rPr>
                <w:rFonts w:ascii="Times New Roman" w:hAnsi="Times New Roman" w:cs="Times New Roman"/>
                <w:b/>
              </w:rPr>
              <w:t>10</w:t>
            </w:r>
            <w:r w:rsidR="001C7FCB">
              <w:rPr>
                <w:rFonts w:ascii="Times New Roman" w:hAnsi="Times New Roman" w:cs="Times New Roman"/>
                <w:b/>
              </w:rPr>
              <w:t>.</w:t>
            </w:r>
          </w:p>
        </w:tc>
        <w:tc>
          <w:tcPr>
            <w:tcW w:w="2827" w:type="dxa"/>
          </w:tcPr>
          <w:p w:rsidR="00880243" w:rsidRPr="00880243" w:rsidRDefault="00CD3E52" w:rsidP="00CD3E52">
            <w:pPr>
              <w:jc w:val="center"/>
              <w:rPr>
                <w:rFonts w:ascii="Times New Roman" w:hAnsi="Times New Roman" w:cs="Times New Roman"/>
              </w:rPr>
            </w:pPr>
            <w:r>
              <w:rPr>
                <w:rFonts w:ascii="Times New Roman" w:hAnsi="Times New Roman" w:cs="Times New Roman"/>
              </w:rPr>
              <w:t xml:space="preserve">Szkoła Podstawowa </w:t>
            </w:r>
            <w:r w:rsidR="00880243" w:rsidRPr="00880243">
              <w:rPr>
                <w:rFonts w:ascii="Times New Roman" w:hAnsi="Times New Roman" w:cs="Times New Roman"/>
              </w:rPr>
              <w:t>nr 263</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im. Powstańców Wielkopolskich</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w Warszawie,</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ul. Szegedyńska 11</w:t>
            </w:r>
          </w:p>
        </w:tc>
        <w:tc>
          <w:tcPr>
            <w:tcW w:w="2126" w:type="dxa"/>
          </w:tcPr>
          <w:p w:rsidR="00880243" w:rsidRPr="00880243" w:rsidRDefault="00880243" w:rsidP="00880243">
            <w:pPr>
              <w:jc w:val="both"/>
              <w:rPr>
                <w:rFonts w:ascii="Times New Roman" w:hAnsi="Times New Roman" w:cs="Times New Roman"/>
              </w:rPr>
            </w:pPr>
          </w:p>
        </w:tc>
        <w:tc>
          <w:tcPr>
            <w:tcW w:w="8647" w:type="dxa"/>
          </w:tcPr>
          <w:p w:rsidR="00880243" w:rsidRPr="00880243" w:rsidRDefault="00880243" w:rsidP="00880243">
            <w:pPr>
              <w:spacing w:after="120"/>
              <w:jc w:val="both"/>
              <w:rPr>
                <w:rFonts w:ascii="Times New Roman" w:hAnsi="Times New Roman" w:cs="Times New Roman"/>
              </w:rPr>
            </w:pPr>
            <w:r w:rsidRPr="00880243">
              <w:rPr>
                <w:rFonts w:ascii="Times New Roman" w:hAnsi="Times New Roman" w:cs="Times New Roman"/>
              </w:rPr>
              <w:t>Od przecięcia osi Mostu Marii Skłodowskiej-Curie z granicą dzielnicy Bielany, wzdłuż granicy dzielnicy Bielany nurtem Wisły, wzdłuż linii prostej do przecięcia osi ul. Kamedulskiej z osią ul. Pergaminów, wzdłuż osi ul. Ka</w:t>
            </w:r>
            <w:r>
              <w:rPr>
                <w:rFonts w:ascii="Times New Roman" w:hAnsi="Times New Roman" w:cs="Times New Roman"/>
              </w:rPr>
              <w:t xml:space="preserve">medulskiej do przecięcia z osią </w:t>
            </w:r>
            <w:r w:rsidRPr="00880243">
              <w:rPr>
                <w:rFonts w:ascii="Times New Roman" w:hAnsi="Times New Roman" w:cs="Times New Roman"/>
              </w:rPr>
              <w:t>ul. Dewajtis, wzdłuż osi ul. Dewajtis, wzdłuż osi ul. S. B. Lindego do przecięcia z osią ul. Szubińskiej, wzd</w:t>
            </w:r>
            <w:r w:rsidR="00DE01DE">
              <w:rPr>
                <w:rFonts w:ascii="Times New Roman" w:hAnsi="Times New Roman" w:cs="Times New Roman"/>
              </w:rPr>
              <w:t>łuż osi ul. Szubińskiej, wzdłuż</w:t>
            </w:r>
            <w:r w:rsidRPr="00880243">
              <w:rPr>
                <w:rFonts w:ascii="Times New Roman" w:hAnsi="Times New Roman" w:cs="Times New Roman"/>
              </w:rPr>
              <w:t xml:space="preserve"> linii między budynkiem ul. Szegedyńska 5A, a budynkiem ul. Szegedyńska 5, wzdłuż linii prostej między budynkiem ul. Szegedyńska 5A, a budynkami ul. Szegedyńska 7 i ul. Szegedyńska 9, wzdłuż drogi osiedlowej między budynkiem ul. Szegedyńska 13A, a budynkiem ul. Szegedyńska 11, wzdłuż prostej między budynkami ul. Przy Agorze 11B, ul. Przy Agorze 11, ul. Przy Agorze 11D, a budynkami ul. Przy Agorze 5A, ul. Przy Agorze 7 do przecięcia z osią ul. Przy Agorze, wzdłuż osi ul. Przy Agorze do przecięcia z osią ul. Marymonckiej, wzdłuż osi ul. Marymonckiej </w:t>
            </w:r>
            <w:r w:rsidR="00BE607A">
              <w:rPr>
                <w:rFonts w:ascii="Times New Roman" w:hAnsi="Times New Roman" w:cs="Times New Roman"/>
              </w:rPr>
              <w:t xml:space="preserve">do przecięcia z osią </w:t>
            </w:r>
            <w:r w:rsidRPr="00880243">
              <w:rPr>
                <w:rFonts w:ascii="Times New Roman" w:hAnsi="Times New Roman" w:cs="Times New Roman"/>
              </w:rPr>
              <w:t>al. gen. M. Wittek, osią al. gen. M. Wittek, osią Mostu Marii Skłodowskiej-Curie do przecięcia z granicą dzielnicy Bielany.</w:t>
            </w:r>
          </w:p>
        </w:tc>
      </w:tr>
      <w:tr w:rsidR="00880243" w:rsidRPr="00880243" w:rsidTr="00583DB2">
        <w:tc>
          <w:tcPr>
            <w:tcW w:w="0" w:type="auto"/>
          </w:tcPr>
          <w:p w:rsidR="00880243" w:rsidRPr="00880243" w:rsidRDefault="002D1A82" w:rsidP="003D55B4">
            <w:pPr>
              <w:jc w:val="both"/>
              <w:rPr>
                <w:rFonts w:ascii="Times New Roman" w:hAnsi="Times New Roman" w:cs="Times New Roman"/>
                <w:b/>
              </w:rPr>
            </w:pPr>
            <w:r>
              <w:rPr>
                <w:rFonts w:ascii="Times New Roman" w:hAnsi="Times New Roman" w:cs="Times New Roman"/>
                <w:b/>
              </w:rPr>
              <w:t>11</w:t>
            </w:r>
            <w:r w:rsidR="001C7FCB">
              <w:rPr>
                <w:rFonts w:ascii="Times New Roman" w:hAnsi="Times New Roman" w:cs="Times New Roman"/>
                <w:b/>
              </w:rPr>
              <w:t>.</w:t>
            </w:r>
          </w:p>
        </w:tc>
        <w:tc>
          <w:tcPr>
            <w:tcW w:w="2827" w:type="dxa"/>
          </w:tcPr>
          <w:p w:rsidR="00880243" w:rsidRPr="00880243" w:rsidRDefault="00CD3E52" w:rsidP="00880243">
            <w:pPr>
              <w:jc w:val="center"/>
              <w:rPr>
                <w:rFonts w:ascii="Times New Roman" w:hAnsi="Times New Roman" w:cs="Times New Roman"/>
              </w:rPr>
            </w:pPr>
            <w:r>
              <w:rPr>
                <w:rFonts w:ascii="Times New Roman" w:hAnsi="Times New Roman" w:cs="Times New Roman"/>
              </w:rPr>
              <w:t xml:space="preserve">Szkoła Podstawowa </w:t>
            </w:r>
            <w:r w:rsidR="00880243" w:rsidRPr="00880243">
              <w:rPr>
                <w:rFonts w:ascii="Times New Roman" w:hAnsi="Times New Roman" w:cs="Times New Roman"/>
              </w:rPr>
              <w:t>nr 273</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im. dr. Aleksandra Landy</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w Warszawie,</w:t>
            </w:r>
          </w:p>
          <w:p w:rsidR="00880243" w:rsidRDefault="00880243" w:rsidP="00880243">
            <w:pPr>
              <w:jc w:val="center"/>
              <w:rPr>
                <w:rFonts w:ascii="Times New Roman" w:hAnsi="Times New Roman" w:cs="Times New Roman"/>
              </w:rPr>
            </w:pPr>
            <w:r w:rsidRPr="00880243">
              <w:rPr>
                <w:rFonts w:ascii="Times New Roman" w:hAnsi="Times New Roman" w:cs="Times New Roman"/>
              </w:rPr>
              <w:t>ul. J. Balcerzaka 1</w:t>
            </w:r>
          </w:p>
          <w:p w:rsidR="00880243" w:rsidRPr="00880243" w:rsidRDefault="00880243" w:rsidP="00880243">
            <w:pPr>
              <w:jc w:val="center"/>
              <w:rPr>
                <w:rFonts w:ascii="Times New Roman" w:hAnsi="Times New Roman" w:cs="Times New Roman"/>
              </w:rPr>
            </w:pPr>
          </w:p>
          <w:p w:rsidR="00880243" w:rsidRPr="00880243" w:rsidRDefault="00560158" w:rsidP="00560158">
            <w:pPr>
              <w:jc w:val="center"/>
              <w:rPr>
                <w:rFonts w:ascii="Times New Roman" w:hAnsi="Times New Roman" w:cs="Times New Roman"/>
              </w:rPr>
            </w:pPr>
            <w:r>
              <w:rPr>
                <w:rFonts w:ascii="Times New Roman" w:hAnsi="Times New Roman" w:cs="Times New Roman"/>
              </w:rPr>
              <w:lastRenderedPageBreak/>
              <w:t xml:space="preserve">Szkole jest </w:t>
            </w:r>
            <w:r w:rsidR="00880243" w:rsidRPr="00880243">
              <w:rPr>
                <w:rFonts w:ascii="Times New Roman" w:hAnsi="Times New Roman" w:cs="Times New Roman"/>
              </w:rPr>
              <w:t>podporządkowana organizacyjnie Szkoła Filialna</w:t>
            </w:r>
          </w:p>
          <w:p w:rsidR="00880243" w:rsidRPr="00880243" w:rsidRDefault="00880243" w:rsidP="00880243">
            <w:pPr>
              <w:jc w:val="center"/>
              <w:rPr>
                <w:rFonts w:ascii="Times New Roman" w:hAnsi="Times New Roman" w:cs="Times New Roman"/>
              </w:rPr>
            </w:pPr>
            <w:r>
              <w:rPr>
                <w:rFonts w:ascii="Times New Roman" w:hAnsi="Times New Roman" w:cs="Times New Roman"/>
              </w:rPr>
              <w:t xml:space="preserve">im. Zygmunta </w:t>
            </w:r>
            <w:r w:rsidRPr="00880243">
              <w:rPr>
                <w:rFonts w:ascii="Times New Roman" w:hAnsi="Times New Roman" w:cs="Times New Roman"/>
              </w:rPr>
              <w:t>Sokołowskiego</w:t>
            </w:r>
          </w:p>
          <w:p w:rsidR="00880243" w:rsidRDefault="00880243" w:rsidP="00880243">
            <w:pPr>
              <w:jc w:val="center"/>
              <w:rPr>
                <w:rFonts w:ascii="Times New Roman" w:hAnsi="Times New Roman" w:cs="Times New Roman"/>
              </w:rPr>
            </w:pPr>
            <w:r w:rsidRPr="00880243">
              <w:rPr>
                <w:rFonts w:ascii="Times New Roman" w:hAnsi="Times New Roman" w:cs="Times New Roman"/>
              </w:rPr>
              <w:t>w Warszawie,</w:t>
            </w:r>
            <w:r>
              <w:rPr>
                <w:rFonts w:ascii="Times New Roman" w:hAnsi="Times New Roman" w:cs="Times New Roman"/>
              </w:rPr>
              <w:t xml:space="preserve"> </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ul. Arkuszowa 202</w:t>
            </w:r>
          </w:p>
        </w:tc>
        <w:tc>
          <w:tcPr>
            <w:tcW w:w="2126" w:type="dxa"/>
          </w:tcPr>
          <w:p w:rsidR="00880243" w:rsidRPr="00880243" w:rsidRDefault="00880243" w:rsidP="00880243">
            <w:pPr>
              <w:jc w:val="both"/>
              <w:rPr>
                <w:rFonts w:ascii="Times New Roman" w:hAnsi="Times New Roman" w:cs="Times New Roman"/>
              </w:rPr>
            </w:pPr>
          </w:p>
        </w:tc>
        <w:tc>
          <w:tcPr>
            <w:tcW w:w="8647" w:type="dxa"/>
          </w:tcPr>
          <w:p w:rsidR="00880243" w:rsidRPr="00880243" w:rsidRDefault="00880243" w:rsidP="00583DB2">
            <w:pPr>
              <w:jc w:val="both"/>
              <w:rPr>
                <w:rFonts w:ascii="Times New Roman" w:hAnsi="Times New Roman" w:cs="Times New Roman"/>
              </w:rPr>
            </w:pPr>
            <w:r w:rsidRPr="00880243">
              <w:rPr>
                <w:rFonts w:ascii="Times New Roman" w:hAnsi="Times New Roman" w:cs="Times New Roman"/>
              </w:rPr>
              <w:t xml:space="preserve">Od przecięcia osi ul. Widokowej z granicą dzielnicy Bielany, wzdłuż osi </w:t>
            </w:r>
            <w:r w:rsidRPr="00880243">
              <w:rPr>
                <w:rFonts w:ascii="Times New Roman" w:hAnsi="Times New Roman" w:cs="Times New Roman"/>
              </w:rPr>
              <w:br/>
              <w:t>ul. Widokowej do przecięcia z osią ul. Trenów, wzdłuż osi ul. Trenów do przecięcia z osią ul. Dziekanowskiej, od przecięcia osi ul. T</w:t>
            </w:r>
            <w:r w:rsidR="00DE01DE">
              <w:rPr>
                <w:rFonts w:ascii="Times New Roman" w:hAnsi="Times New Roman" w:cs="Times New Roman"/>
              </w:rPr>
              <w:t>renów z osią ul. Dziekanowskiej</w:t>
            </w:r>
            <w:r w:rsidRPr="00880243">
              <w:rPr>
                <w:rFonts w:ascii="Times New Roman" w:hAnsi="Times New Roman" w:cs="Times New Roman"/>
              </w:rPr>
              <w:t xml:space="preserve"> wzdłuż prostej do przecięcia z drogą osiedlową będącą przedłużeniem osi ul. Zgrupowania AK „Kampinos”, wzdłuż drogi osiedlowej między budynkami Huty Arcelor Mittal, a budynkiem ul. J. </w:t>
            </w:r>
            <w:r w:rsidRPr="00880243">
              <w:rPr>
                <w:rFonts w:ascii="Times New Roman" w:hAnsi="Times New Roman" w:cs="Times New Roman"/>
              </w:rPr>
              <w:lastRenderedPageBreak/>
              <w:t xml:space="preserve">Kasprowicza 132, wzdłuż osi ul. Zgrupowania AK „Kampinos” do przecięcia z osią ul. Książąt Mazowieckich, od przecięcia osi ul. Zgrupowania AK „Kampinos” z </w:t>
            </w:r>
            <w:r w:rsidR="00DE01DE">
              <w:rPr>
                <w:rFonts w:ascii="Times New Roman" w:hAnsi="Times New Roman" w:cs="Times New Roman"/>
              </w:rPr>
              <w:t xml:space="preserve">osią ul. Książąt Mazowieckich, </w:t>
            </w:r>
            <w:r w:rsidRPr="00880243">
              <w:rPr>
                <w:rFonts w:ascii="Times New Roman" w:hAnsi="Times New Roman" w:cs="Times New Roman"/>
              </w:rPr>
              <w:t>wzdłuż osi ul. Książąt Mazowieckich do przeci</w:t>
            </w:r>
            <w:r w:rsidR="00DE01DE">
              <w:rPr>
                <w:rFonts w:ascii="Times New Roman" w:hAnsi="Times New Roman" w:cs="Times New Roman"/>
              </w:rPr>
              <w:t>ęcia z osią al. gen. M. Wittek,</w:t>
            </w:r>
            <w:r w:rsidRPr="00880243">
              <w:rPr>
                <w:rFonts w:ascii="Times New Roman" w:hAnsi="Times New Roman" w:cs="Times New Roman"/>
              </w:rPr>
              <w:t xml:space="preserve"> wzdłuż osi al. gen. M. Wittek do przecięcia osi ul. Marymonckiej, wzdłuż osi ul. Mar</w:t>
            </w:r>
            <w:r w:rsidR="00BE607A">
              <w:rPr>
                <w:rFonts w:ascii="Times New Roman" w:hAnsi="Times New Roman" w:cs="Times New Roman"/>
              </w:rPr>
              <w:t xml:space="preserve">ymonckiej do przecięcia z osią </w:t>
            </w:r>
            <w:r w:rsidRPr="00880243">
              <w:rPr>
                <w:rFonts w:ascii="Times New Roman" w:hAnsi="Times New Roman" w:cs="Times New Roman"/>
              </w:rPr>
              <w:t>ul. Przy Agorz</w:t>
            </w:r>
            <w:r w:rsidR="00DE01DE">
              <w:rPr>
                <w:rFonts w:ascii="Times New Roman" w:hAnsi="Times New Roman" w:cs="Times New Roman"/>
              </w:rPr>
              <w:t xml:space="preserve">e, wzdłuż osi ul. Przy Agorze, </w:t>
            </w:r>
            <w:r w:rsidRPr="00880243">
              <w:rPr>
                <w:rFonts w:ascii="Times New Roman" w:hAnsi="Times New Roman" w:cs="Times New Roman"/>
              </w:rPr>
              <w:t xml:space="preserve">od </w:t>
            </w:r>
            <w:r w:rsidR="00BE607A">
              <w:rPr>
                <w:rFonts w:ascii="Times New Roman" w:hAnsi="Times New Roman" w:cs="Times New Roman"/>
              </w:rPr>
              <w:t xml:space="preserve">przecięcia osi ul. Przy Agorze </w:t>
            </w:r>
            <w:r w:rsidRPr="00880243">
              <w:rPr>
                <w:rFonts w:ascii="Times New Roman" w:hAnsi="Times New Roman" w:cs="Times New Roman"/>
              </w:rPr>
              <w:t>z drogą osiedlową, wzdłuż linii prostej międz</w:t>
            </w:r>
            <w:r w:rsidR="00BE607A">
              <w:rPr>
                <w:rFonts w:ascii="Times New Roman" w:hAnsi="Times New Roman" w:cs="Times New Roman"/>
              </w:rPr>
              <w:t xml:space="preserve">y budynkiem ul. Przy Agorze 8, </w:t>
            </w:r>
            <w:r w:rsidRPr="00880243">
              <w:rPr>
                <w:rFonts w:ascii="Times New Roman" w:hAnsi="Times New Roman" w:cs="Times New Roman"/>
              </w:rPr>
              <w:t>a budynkiem ul. Przy Agorze 6 oraz międ</w:t>
            </w:r>
            <w:r w:rsidR="00BE607A">
              <w:rPr>
                <w:rFonts w:ascii="Times New Roman" w:hAnsi="Times New Roman" w:cs="Times New Roman"/>
              </w:rPr>
              <w:t xml:space="preserve">zy budynkiem ul. Wrzeciono 30, </w:t>
            </w:r>
            <w:r w:rsidRPr="00880243">
              <w:rPr>
                <w:rFonts w:ascii="Times New Roman" w:hAnsi="Times New Roman" w:cs="Times New Roman"/>
              </w:rPr>
              <w:t>a budynkiem ul. Wrzeciono 32 do przecięcia z osią ul. Wrzeciono, wzdłuż osi ul. Wrzeciono do przecięcia z osią ul. T. Gajcego, wzdłuż linii prostej między budynkiem ul. Wrzeciono 17, a budynkiem ul. T. Gajcego 5</w:t>
            </w:r>
            <w:r w:rsidR="007504CF">
              <w:rPr>
                <w:rFonts w:ascii="Times New Roman" w:hAnsi="Times New Roman" w:cs="Times New Roman"/>
              </w:rPr>
              <w:t>,</w:t>
            </w:r>
            <w:r w:rsidRPr="00880243">
              <w:rPr>
                <w:rFonts w:ascii="Times New Roman" w:hAnsi="Times New Roman" w:cs="Times New Roman"/>
              </w:rPr>
              <w:t xml:space="preserve"> wzdłuż linii prostej między budynkiem ul. Przy Agorze 28, a budynkiem ul. J. Kasprowicza 86 do przecięcia z osią ul. J. Kasprowicza, wzdłuż osi ul. J. Kasprowicza (wyłączając z obwodu budynki metra Młociny) do przecięcia z osią ul. T. Nocznickiego, wzdłuż osi ul. T. Nocznickiego do przec</w:t>
            </w:r>
            <w:r w:rsidR="00AA06E2">
              <w:rPr>
                <w:rFonts w:ascii="Times New Roman" w:hAnsi="Times New Roman" w:cs="Times New Roman"/>
              </w:rPr>
              <w:t xml:space="preserve">ięcia z osią ul. Wólczyńskiej, </w:t>
            </w:r>
            <w:r w:rsidRPr="00880243">
              <w:rPr>
                <w:rFonts w:ascii="Times New Roman" w:hAnsi="Times New Roman" w:cs="Times New Roman"/>
              </w:rPr>
              <w:t>wzdłuż osi ul. Wólczyńskiej, wzdłuż osi ul. Arkuszowej do przecięcia z osią ul. Kasjopei, wzdłuż osi ul. Kasjopei, od końca osi ul. Kasjopei, wzdłuż prostej do osi ul. Księżycowej między budynkami ul. Kasjopei 32 i ul. Księżycowa 124, a budynkie</w:t>
            </w:r>
            <w:r w:rsidR="00AA06E2">
              <w:rPr>
                <w:rFonts w:ascii="Times New Roman" w:hAnsi="Times New Roman" w:cs="Times New Roman"/>
              </w:rPr>
              <w:t xml:space="preserve">m ul. Księżycowa 6, wzdłuż osi </w:t>
            </w:r>
            <w:r w:rsidRPr="00880243">
              <w:rPr>
                <w:rFonts w:ascii="Times New Roman" w:hAnsi="Times New Roman" w:cs="Times New Roman"/>
              </w:rPr>
              <w:t>ul. Księżycowej do przecięcia przedłużenia osi ul. Księżycowej z granicą dzielnicy Bielany, wzdłuż granicy dzielnicy Bielany do przecięcia z  osią ul. Widokowej.</w:t>
            </w:r>
          </w:p>
        </w:tc>
      </w:tr>
      <w:tr w:rsidR="00880243" w:rsidRPr="00880243" w:rsidTr="00583DB2">
        <w:trPr>
          <w:trHeight w:val="1373"/>
        </w:trPr>
        <w:tc>
          <w:tcPr>
            <w:tcW w:w="0" w:type="auto"/>
          </w:tcPr>
          <w:p w:rsidR="00880243" w:rsidRPr="00880243" w:rsidRDefault="002D1A82" w:rsidP="003D55B4">
            <w:pPr>
              <w:jc w:val="both"/>
              <w:rPr>
                <w:rFonts w:ascii="Times New Roman" w:hAnsi="Times New Roman" w:cs="Times New Roman"/>
                <w:b/>
              </w:rPr>
            </w:pPr>
            <w:r>
              <w:rPr>
                <w:rFonts w:ascii="Times New Roman" w:hAnsi="Times New Roman" w:cs="Times New Roman"/>
                <w:b/>
              </w:rPr>
              <w:lastRenderedPageBreak/>
              <w:t>12</w:t>
            </w:r>
            <w:r w:rsidR="001C7FCB">
              <w:rPr>
                <w:rFonts w:ascii="Times New Roman" w:hAnsi="Times New Roman" w:cs="Times New Roman"/>
                <w:b/>
              </w:rPr>
              <w:t>.</w:t>
            </w:r>
          </w:p>
        </w:tc>
        <w:tc>
          <w:tcPr>
            <w:tcW w:w="2827" w:type="dxa"/>
          </w:tcPr>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Szkoła Podstawowa nr 289</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im. Henryka Sienkiewicza</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w Warszawie,</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ul. W. Broniewskiego 99a</w:t>
            </w:r>
          </w:p>
        </w:tc>
        <w:tc>
          <w:tcPr>
            <w:tcW w:w="2126" w:type="dxa"/>
          </w:tcPr>
          <w:p w:rsidR="00880243" w:rsidRPr="00880243" w:rsidRDefault="00880243" w:rsidP="00880243">
            <w:pPr>
              <w:jc w:val="both"/>
              <w:rPr>
                <w:rFonts w:ascii="Times New Roman" w:hAnsi="Times New Roman" w:cs="Times New Roman"/>
              </w:rPr>
            </w:pPr>
          </w:p>
        </w:tc>
        <w:tc>
          <w:tcPr>
            <w:tcW w:w="8647" w:type="dxa"/>
          </w:tcPr>
          <w:p w:rsidR="00880243" w:rsidRPr="00880243" w:rsidRDefault="00880243" w:rsidP="00583DB2">
            <w:pPr>
              <w:jc w:val="both"/>
              <w:rPr>
                <w:rFonts w:ascii="Times New Roman" w:hAnsi="Times New Roman" w:cs="Times New Roman"/>
              </w:rPr>
            </w:pPr>
            <w:r w:rsidRPr="00880243">
              <w:rPr>
                <w:rFonts w:ascii="Times New Roman" w:hAnsi="Times New Roman" w:cs="Times New Roman"/>
              </w:rPr>
              <w:t>Od przecięcia osi al. W. Reymonta z osią ul. W. Broniewskiego, wzdłuż osi ul. W. Broniewskiego do przecięcia z osią ul. L. Rudnickiego, wzdłuż osi ul. L. Rudnickiego, wzdłuż przedłużenia osi ul. L. Rudnickiego do przecięcia z granicą dzielnicy Bielany, wzdłuż granicy dzielnicy Bielany do przecięcia z osią al. W. Reymonta</w:t>
            </w:r>
            <w:r w:rsidR="007504CF">
              <w:rPr>
                <w:rFonts w:ascii="Times New Roman" w:hAnsi="Times New Roman" w:cs="Times New Roman"/>
              </w:rPr>
              <w:t>,</w:t>
            </w:r>
            <w:r w:rsidRPr="00880243">
              <w:rPr>
                <w:rFonts w:ascii="Times New Roman" w:hAnsi="Times New Roman" w:cs="Times New Roman"/>
              </w:rPr>
              <w:t xml:space="preserve"> wzdłuż osi al. W. Reymonta do przecięcia z osią ul. W. Broniewskiego. </w:t>
            </w:r>
          </w:p>
        </w:tc>
      </w:tr>
      <w:tr w:rsidR="00880243" w:rsidRPr="00880243" w:rsidTr="00583DB2">
        <w:tc>
          <w:tcPr>
            <w:tcW w:w="0" w:type="auto"/>
          </w:tcPr>
          <w:p w:rsidR="00880243" w:rsidRPr="00880243" w:rsidRDefault="002D1A82" w:rsidP="003D55B4">
            <w:pPr>
              <w:jc w:val="both"/>
              <w:rPr>
                <w:rFonts w:ascii="Times New Roman" w:hAnsi="Times New Roman" w:cs="Times New Roman"/>
                <w:b/>
              </w:rPr>
            </w:pPr>
            <w:r>
              <w:rPr>
                <w:rFonts w:ascii="Times New Roman" w:hAnsi="Times New Roman" w:cs="Times New Roman"/>
                <w:b/>
              </w:rPr>
              <w:t>13</w:t>
            </w:r>
            <w:r w:rsidR="001C7FCB">
              <w:rPr>
                <w:rFonts w:ascii="Times New Roman" w:hAnsi="Times New Roman" w:cs="Times New Roman"/>
                <w:b/>
              </w:rPr>
              <w:t>.</w:t>
            </w:r>
          </w:p>
        </w:tc>
        <w:tc>
          <w:tcPr>
            <w:tcW w:w="2827" w:type="dxa"/>
          </w:tcPr>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Szkoła Podstawowa nr 293</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im. Jana Kochanowskiego</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w Warszawie,</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ul. J. Kochanowskiego 8</w:t>
            </w:r>
          </w:p>
        </w:tc>
        <w:tc>
          <w:tcPr>
            <w:tcW w:w="2126" w:type="dxa"/>
          </w:tcPr>
          <w:p w:rsidR="00880243" w:rsidRPr="00880243" w:rsidRDefault="00880243" w:rsidP="00880243">
            <w:pPr>
              <w:jc w:val="both"/>
              <w:rPr>
                <w:rFonts w:ascii="Times New Roman" w:hAnsi="Times New Roman" w:cs="Times New Roman"/>
              </w:rPr>
            </w:pPr>
          </w:p>
        </w:tc>
        <w:tc>
          <w:tcPr>
            <w:tcW w:w="8647" w:type="dxa"/>
          </w:tcPr>
          <w:p w:rsidR="00880243" w:rsidRPr="00880243" w:rsidRDefault="00880243" w:rsidP="00583DB2">
            <w:pPr>
              <w:jc w:val="both"/>
              <w:rPr>
                <w:rFonts w:ascii="Times New Roman" w:hAnsi="Times New Roman" w:cs="Times New Roman"/>
              </w:rPr>
            </w:pPr>
            <w:r w:rsidRPr="00880243">
              <w:rPr>
                <w:rFonts w:ascii="Times New Roman" w:hAnsi="Times New Roman" w:cs="Times New Roman"/>
              </w:rPr>
              <w:t xml:space="preserve">Od przecięcia osi ul. L. Rudnickiego z osią ul. W. Broniewskiego, wzdłuż osi ul. W. Broniewskiego do przecięcia z granicą dzielnicy Bielany, od przecięcia osi ul. W. Broniewskiego z granicą dzielnicy Bielany, wzdłuż granicy dzielnicy Bielany do przecięcia osi ul. Powązkowskiej, granicą dzielnicy Bielany do przecięcia przedłużenia z osią ul. L. Rudnickiego, wzdłuż osi ul. L. Rudnickiego do przecięcia z osią ul. W. Broniewskiego. </w:t>
            </w:r>
          </w:p>
        </w:tc>
      </w:tr>
      <w:tr w:rsidR="00880243" w:rsidRPr="00880243" w:rsidTr="00583DB2">
        <w:tc>
          <w:tcPr>
            <w:tcW w:w="0" w:type="auto"/>
          </w:tcPr>
          <w:p w:rsidR="00880243" w:rsidRPr="00880243" w:rsidRDefault="002D1A82" w:rsidP="003D55B4">
            <w:pPr>
              <w:jc w:val="both"/>
              <w:rPr>
                <w:rFonts w:ascii="Times New Roman" w:hAnsi="Times New Roman" w:cs="Times New Roman"/>
                <w:b/>
              </w:rPr>
            </w:pPr>
            <w:r>
              <w:rPr>
                <w:rFonts w:ascii="Times New Roman" w:hAnsi="Times New Roman" w:cs="Times New Roman"/>
                <w:b/>
              </w:rPr>
              <w:t>14</w:t>
            </w:r>
            <w:r w:rsidR="001C7FCB">
              <w:rPr>
                <w:rFonts w:ascii="Times New Roman" w:hAnsi="Times New Roman" w:cs="Times New Roman"/>
                <w:b/>
              </w:rPr>
              <w:t>.</w:t>
            </w:r>
          </w:p>
        </w:tc>
        <w:tc>
          <w:tcPr>
            <w:tcW w:w="2827" w:type="dxa"/>
          </w:tcPr>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Szkoła Podstawowa nr 352</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w Warszawie,</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ul. J. Conrada 6</w:t>
            </w:r>
          </w:p>
          <w:p w:rsidR="00880243" w:rsidRPr="00880243" w:rsidRDefault="00880243" w:rsidP="00880243">
            <w:pPr>
              <w:jc w:val="center"/>
              <w:rPr>
                <w:rFonts w:ascii="Times New Roman" w:hAnsi="Times New Roman" w:cs="Times New Roman"/>
              </w:rPr>
            </w:pPr>
          </w:p>
        </w:tc>
        <w:tc>
          <w:tcPr>
            <w:tcW w:w="2126" w:type="dxa"/>
          </w:tcPr>
          <w:p w:rsidR="00880243" w:rsidRPr="00880243" w:rsidRDefault="00880243" w:rsidP="00880243">
            <w:pPr>
              <w:jc w:val="both"/>
              <w:rPr>
                <w:rFonts w:ascii="Times New Roman" w:hAnsi="Times New Roman" w:cs="Times New Roman"/>
              </w:rPr>
            </w:pPr>
          </w:p>
        </w:tc>
        <w:tc>
          <w:tcPr>
            <w:tcW w:w="8647" w:type="dxa"/>
          </w:tcPr>
          <w:p w:rsidR="00880243" w:rsidRPr="00880243" w:rsidRDefault="00880243" w:rsidP="00583DB2">
            <w:pPr>
              <w:jc w:val="both"/>
              <w:rPr>
                <w:rFonts w:ascii="Times New Roman" w:hAnsi="Times New Roman" w:cs="Times New Roman"/>
              </w:rPr>
            </w:pPr>
            <w:r w:rsidRPr="00880243">
              <w:rPr>
                <w:rFonts w:ascii="Times New Roman" w:hAnsi="Times New Roman" w:cs="Times New Roman"/>
              </w:rPr>
              <w:t xml:space="preserve">Od przecięcia osi ul. Kwitnącej z osią ul. J. Conrada, wzdłuż osi ul. J. Conrada do przecięcia z osią ul. P. Nerudy, wzdłuż osi ul. P. Nerudy, od przecięcia ul. P. Nerudy z drogą osiedlową, wzdłuż linii prostej między budynkiem ul. J. Conrada 18, a budynkiem ul. P. Nerudy 11, do końca osi al. B. Chomicza, od osi  al. B. Chomicza wzdłuż osi al. B. Chomicza, wzdłuż linii prostej między budynkami ul. J. Conrada 8, ul. J. Conrada 6, a budynkami ul. M. Dąbrowskiej 19, ul. M. Dąbrowskiej 17, wzdłuż linii prostej między budynkiem ul. M. Dąbrowskiej 5A, a budynkiem ul. M. Dąbrowskiej 15, wzdłuż linii prostej między budynkiem ul. M. Dąbrowskiej </w:t>
            </w:r>
            <w:r w:rsidRPr="00880243">
              <w:rPr>
                <w:rFonts w:ascii="Times New Roman" w:hAnsi="Times New Roman" w:cs="Times New Roman"/>
              </w:rPr>
              <w:lastRenderedPageBreak/>
              <w:t xml:space="preserve">7, a budynkiem ul. M. Dąbrowskiej 5 do przecięcia z osią ul. M. Dąbrowskiej, wzdłuż osi ul. M. Dąbrowskiej, wzdłuż prostej między budynkiem al. W. Reymonta 7A, a budynkiem ul. J. Conrada 2 do przecięcia osi al. W. Reymonta, wzdłuż osi </w:t>
            </w:r>
            <w:r w:rsidR="00DD7E34">
              <w:rPr>
                <w:rFonts w:ascii="Times New Roman" w:hAnsi="Times New Roman" w:cs="Times New Roman"/>
              </w:rPr>
              <w:t xml:space="preserve">al. W. Reymonta, do przecięcia </w:t>
            </w:r>
            <w:r w:rsidRPr="00880243">
              <w:rPr>
                <w:rFonts w:ascii="Times New Roman" w:hAnsi="Times New Roman" w:cs="Times New Roman"/>
              </w:rPr>
              <w:t>z granicą dzielnicy Bielany, wzdłuż granicy d</w:t>
            </w:r>
            <w:r w:rsidR="00DD7E34">
              <w:rPr>
                <w:rFonts w:ascii="Times New Roman" w:hAnsi="Times New Roman" w:cs="Times New Roman"/>
              </w:rPr>
              <w:t xml:space="preserve">zielnicy Bielany do przecięcia </w:t>
            </w:r>
            <w:r w:rsidRPr="00880243">
              <w:rPr>
                <w:rFonts w:ascii="Times New Roman" w:hAnsi="Times New Roman" w:cs="Times New Roman"/>
              </w:rPr>
              <w:t>z osią ul. Kwitnącej, wzdłuż osi ul. K</w:t>
            </w:r>
            <w:r w:rsidR="00BE607A">
              <w:rPr>
                <w:rFonts w:ascii="Times New Roman" w:hAnsi="Times New Roman" w:cs="Times New Roman"/>
              </w:rPr>
              <w:t xml:space="preserve">witnącej do przecięcia z osią </w:t>
            </w:r>
            <w:r w:rsidRPr="00880243">
              <w:rPr>
                <w:rFonts w:ascii="Times New Roman" w:hAnsi="Times New Roman" w:cs="Times New Roman"/>
              </w:rPr>
              <w:t>ul. J. Conrada.</w:t>
            </w:r>
          </w:p>
        </w:tc>
      </w:tr>
      <w:tr w:rsidR="00880243" w:rsidRPr="00880243" w:rsidTr="00583DB2">
        <w:tc>
          <w:tcPr>
            <w:tcW w:w="0" w:type="auto"/>
          </w:tcPr>
          <w:p w:rsidR="00880243" w:rsidRPr="00880243" w:rsidRDefault="002D1A82" w:rsidP="003D55B4">
            <w:pPr>
              <w:jc w:val="both"/>
              <w:rPr>
                <w:rFonts w:ascii="Times New Roman" w:hAnsi="Times New Roman" w:cs="Times New Roman"/>
                <w:b/>
              </w:rPr>
            </w:pPr>
            <w:r>
              <w:rPr>
                <w:rFonts w:ascii="Times New Roman" w:hAnsi="Times New Roman" w:cs="Times New Roman"/>
                <w:b/>
              </w:rPr>
              <w:lastRenderedPageBreak/>
              <w:t>15</w:t>
            </w:r>
            <w:r w:rsidR="001C7FCB">
              <w:rPr>
                <w:rFonts w:ascii="Times New Roman" w:hAnsi="Times New Roman" w:cs="Times New Roman"/>
                <w:b/>
              </w:rPr>
              <w:t>.</w:t>
            </w:r>
          </w:p>
        </w:tc>
        <w:tc>
          <w:tcPr>
            <w:tcW w:w="2827" w:type="dxa"/>
          </w:tcPr>
          <w:p w:rsidR="00DD7E34" w:rsidRDefault="00880243" w:rsidP="00880243">
            <w:pPr>
              <w:jc w:val="center"/>
              <w:rPr>
                <w:rFonts w:ascii="Times New Roman" w:hAnsi="Times New Roman" w:cs="Times New Roman"/>
              </w:rPr>
            </w:pPr>
            <w:r w:rsidRPr="00880243">
              <w:rPr>
                <w:rFonts w:ascii="Times New Roman" w:hAnsi="Times New Roman" w:cs="Times New Roman"/>
              </w:rPr>
              <w:t xml:space="preserve">Szkoła Podstawowa nr </w:t>
            </w:r>
            <w:r w:rsidR="00A36E5C">
              <w:rPr>
                <w:rFonts w:ascii="Times New Roman" w:hAnsi="Times New Roman" w:cs="Times New Roman"/>
              </w:rPr>
              <w:t>370</w:t>
            </w:r>
            <w:r w:rsidRPr="00880243">
              <w:rPr>
                <w:rFonts w:ascii="Times New Roman" w:hAnsi="Times New Roman" w:cs="Times New Roman"/>
              </w:rPr>
              <w:t xml:space="preserve"> </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 xml:space="preserve">w Zespole Szkół </w:t>
            </w:r>
            <w:r w:rsidRPr="00880243">
              <w:rPr>
                <w:rFonts w:ascii="Times New Roman" w:hAnsi="Times New Roman" w:cs="Times New Roman"/>
              </w:rPr>
              <w:br/>
              <w:t>nr 49</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w Warszawie,</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ul. L. Tołstoja 2</w:t>
            </w:r>
          </w:p>
        </w:tc>
        <w:tc>
          <w:tcPr>
            <w:tcW w:w="2126" w:type="dxa"/>
          </w:tcPr>
          <w:p w:rsidR="00880243" w:rsidRPr="00880243" w:rsidRDefault="00880243" w:rsidP="00880243">
            <w:pPr>
              <w:jc w:val="both"/>
              <w:rPr>
                <w:rFonts w:ascii="Times New Roman" w:hAnsi="Times New Roman" w:cs="Times New Roman"/>
              </w:rPr>
            </w:pPr>
          </w:p>
        </w:tc>
        <w:tc>
          <w:tcPr>
            <w:tcW w:w="8647" w:type="dxa"/>
          </w:tcPr>
          <w:p w:rsidR="00BE607A" w:rsidRPr="00880243" w:rsidRDefault="00880243" w:rsidP="00494988">
            <w:pPr>
              <w:spacing w:after="120"/>
              <w:jc w:val="both"/>
              <w:rPr>
                <w:rFonts w:ascii="Times New Roman" w:hAnsi="Times New Roman" w:cs="Times New Roman"/>
              </w:rPr>
            </w:pPr>
            <w:r w:rsidRPr="00880243">
              <w:rPr>
                <w:rFonts w:ascii="Times New Roman" w:hAnsi="Times New Roman" w:cs="Times New Roman"/>
              </w:rPr>
              <w:t xml:space="preserve">Od przecięcia osi ul. T. Nocznickiego z osią </w:t>
            </w:r>
            <w:r w:rsidR="00583DB2">
              <w:rPr>
                <w:rFonts w:ascii="Times New Roman" w:hAnsi="Times New Roman" w:cs="Times New Roman"/>
              </w:rPr>
              <w:t xml:space="preserve">ul. J. Kasprowicza, wzdłuż osi </w:t>
            </w:r>
            <w:r w:rsidRPr="00880243">
              <w:rPr>
                <w:rFonts w:ascii="Times New Roman" w:hAnsi="Times New Roman" w:cs="Times New Roman"/>
              </w:rPr>
              <w:t>ul. J. Kasprowicza (wyłączając z obwodu budynki metra Młociny), do przecięcia przedłużenia osi ul. W. Szekspira z osią ul. J. Kasprowicza, linią prostą między budynkiem ul. L. Tołstoja 2, a budynkiem</w:t>
            </w:r>
            <w:r w:rsidR="00583DB2">
              <w:rPr>
                <w:rFonts w:ascii="Times New Roman" w:hAnsi="Times New Roman" w:cs="Times New Roman"/>
              </w:rPr>
              <w:t xml:space="preserve"> ul. Wolumen 25A do przecięcia osi </w:t>
            </w:r>
            <w:r w:rsidRPr="00880243">
              <w:rPr>
                <w:rFonts w:ascii="Times New Roman" w:hAnsi="Times New Roman" w:cs="Times New Roman"/>
              </w:rPr>
              <w:t xml:space="preserve">ul. H. Balzaca z osią ul. S. Petöfiego, wzdłuż osi ul. S. Petöfiego do przecięcia z osią ul. </w:t>
            </w:r>
            <w:r w:rsidR="001C7FCB">
              <w:rPr>
                <w:rFonts w:ascii="Times New Roman" w:hAnsi="Times New Roman" w:cs="Times New Roman"/>
              </w:rPr>
              <w:t>44.</w:t>
            </w:r>
            <w:r w:rsidRPr="00880243">
              <w:rPr>
                <w:rFonts w:ascii="Times New Roman" w:hAnsi="Times New Roman" w:cs="Times New Roman"/>
              </w:rPr>
              <w:t>Sokratesa, wzdłuż osi ul. Sokratesa do przecięcia z osią ul. Wólczyńskiej, wzdłuż osi ul. Wól</w:t>
            </w:r>
            <w:r w:rsidR="00DD7E34">
              <w:rPr>
                <w:rFonts w:ascii="Times New Roman" w:hAnsi="Times New Roman" w:cs="Times New Roman"/>
              </w:rPr>
              <w:t xml:space="preserve">czyńskiej do przecięcia z osią </w:t>
            </w:r>
            <w:r w:rsidRPr="00880243">
              <w:rPr>
                <w:rFonts w:ascii="Times New Roman" w:hAnsi="Times New Roman" w:cs="Times New Roman"/>
              </w:rPr>
              <w:t>ul. T. Nocznickiego, wzdłuż osi ul. T. Noc</w:t>
            </w:r>
            <w:r w:rsidR="00DD7E34">
              <w:rPr>
                <w:rFonts w:ascii="Times New Roman" w:hAnsi="Times New Roman" w:cs="Times New Roman"/>
              </w:rPr>
              <w:t xml:space="preserve">znickiego do przecięcia z osią </w:t>
            </w:r>
            <w:r w:rsidRPr="00880243">
              <w:rPr>
                <w:rFonts w:ascii="Times New Roman" w:hAnsi="Times New Roman" w:cs="Times New Roman"/>
              </w:rPr>
              <w:t>ul. J. Kasprowicza.</w:t>
            </w:r>
          </w:p>
        </w:tc>
      </w:tr>
      <w:tr w:rsidR="00880243" w:rsidRPr="00880243" w:rsidTr="00583DB2">
        <w:tc>
          <w:tcPr>
            <w:tcW w:w="0" w:type="auto"/>
          </w:tcPr>
          <w:p w:rsidR="00880243" w:rsidRPr="00880243" w:rsidRDefault="002D1A82" w:rsidP="003D55B4">
            <w:pPr>
              <w:jc w:val="both"/>
              <w:rPr>
                <w:rFonts w:ascii="Times New Roman" w:hAnsi="Times New Roman" w:cs="Times New Roman"/>
                <w:b/>
              </w:rPr>
            </w:pPr>
            <w:r>
              <w:rPr>
                <w:rFonts w:ascii="Times New Roman" w:hAnsi="Times New Roman" w:cs="Times New Roman"/>
                <w:b/>
              </w:rPr>
              <w:t>16</w:t>
            </w:r>
            <w:r w:rsidR="001C7FCB">
              <w:rPr>
                <w:rFonts w:ascii="Times New Roman" w:hAnsi="Times New Roman" w:cs="Times New Roman"/>
                <w:b/>
              </w:rPr>
              <w:t>.</w:t>
            </w:r>
          </w:p>
        </w:tc>
        <w:tc>
          <w:tcPr>
            <w:tcW w:w="2827" w:type="dxa"/>
          </w:tcPr>
          <w:p w:rsidR="00DD7E34" w:rsidRDefault="00880243" w:rsidP="00880243">
            <w:pPr>
              <w:jc w:val="center"/>
              <w:rPr>
                <w:rFonts w:ascii="Times New Roman" w:hAnsi="Times New Roman" w:cs="Times New Roman"/>
              </w:rPr>
            </w:pPr>
            <w:r w:rsidRPr="00880243">
              <w:rPr>
                <w:rFonts w:ascii="Times New Roman" w:hAnsi="Times New Roman" w:cs="Times New Roman"/>
              </w:rPr>
              <w:t xml:space="preserve">Szkoła Podstawowa nr </w:t>
            </w:r>
            <w:r w:rsidR="00A36E5C">
              <w:rPr>
                <w:rFonts w:ascii="Times New Roman" w:hAnsi="Times New Roman" w:cs="Times New Roman"/>
              </w:rPr>
              <w:t>369</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w Warszawie,</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ul. S. Przybyszewskiego 45</w:t>
            </w:r>
          </w:p>
        </w:tc>
        <w:tc>
          <w:tcPr>
            <w:tcW w:w="2126" w:type="dxa"/>
          </w:tcPr>
          <w:p w:rsidR="00880243" w:rsidRPr="00880243" w:rsidRDefault="00880243" w:rsidP="00880243">
            <w:pPr>
              <w:jc w:val="both"/>
              <w:rPr>
                <w:rFonts w:ascii="Times New Roman" w:hAnsi="Times New Roman" w:cs="Times New Roman"/>
              </w:rPr>
            </w:pPr>
          </w:p>
        </w:tc>
        <w:tc>
          <w:tcPr>
            <w:tcW w:w="8647" w:type="dxa"/>
          </w:tcPr>
          <w:p w:rsidR="00880243" w:rsidRPr="00880243" w:rsidRDefault="00880243" w:rsidP="00880243">
            <w:pPr>
              <w:spacing w:after="120"/>
              <w:jc w:val="both"/>
              <w:rPr>
                <w:rFonts w:ascii="Times New Roman" w:hAnsi="Times New Roman" w:cs="Times New Roman"/>
                <w:color w:val="FF0000"/>
              </w:rPr>
            </w:pPr>
            <w:r w:rsidRPr="00880243">
              <w:rPr>
                <w:rFonts w:ascii="Times New Roman" w:hAnsi="Times New Roman" w:cs="Times New Roman"/>
              </w:rPr>
              <w:t xml:space="preserve">Od przecięcia osi al. W. Reymonta z osią </w:t>
            </w:r>
            <w:r w:rsidR="00DD7E34">
              <w:rPr>
                <w:rFonts w:ascii="Times New Roman" w:hAnsi="Times New Roman" w:cs="Times New Roman"/>
              </w:rPr>
              <w:t xml:space="preserve">ul. S. Żeromskiego, wzdłuż osi </w:t>
            </w:r>
            <w:r w:rsidRPr="00880243">
              <w:rPr>
                <w:rFonts w:ascii="Times New Roman" w:hAnsi="Times New Roman" w:cs="Times New Roman"/>
              </w:rPr>
              <w:t>ul. S. Żeromskiego do przecięcia z osią ul. A. Jarz</w:t>
            </w:r>
            <w:r w:rsidR="00DD7E34">
              <w:rPr>
                <w:rFonts w:ascii="Times New Roman" w:hAnsi="Times New Roman" w:cs="Times New Roman"/>
              </w:rPr>
              <w:t xml:space="preserve">ębskiego, wzdłuż osi </w:t>
            </w:r>
            <w:r w:rsidRPr="00880243">
              <w:rPr>
                <w:rFonts w:ascii="Times New Roman" w:hAnsi="Times New Roman" w:cs="Times New Roman"/>
              </w:rPr>
              <w:t>ul. A. Jarzębskiego do przecięcia z osią ul</w:t>
            </w:r>
            <w:r w:rsidR="00DD7E34">
              <w:rPr>
                <w:rFonts w:ascii="Times New Roman" w:hAnsi="Times New Roman" w:cs="Times New Roman"/>
              </w:rPr>
              <w:t xml:space="preserve">. W. Broniewskiego, wzdłuż osi </w:t>
            </w:r>
            <w:r w:rsidRPr="00880243">
              <w:rPr>
                <w:rFonts w:ascii="Times New Roman" w:hAnsi="Times New Roman" w:cs="Times New Roman"/>
              </w:rPr>
              <w:t>ul. W. Broniewskiego do przecięcia z os</w:t>
            </w:r>
            <w:r w:rsidR="00DD7E34">
              <w:rPr>
                <w:rFonts w:ascii="Times New Roman" w:hAnsi="Times New Roman" w:cs="Times New Roman"/>
              </w:rPr>
              <w:t xml:space="preserve">ią al. W. Reymonta, wzdłuż osi </w:t>
            </w:r>
            <w:r w:rsidRPr="00880243">
              <w:rPr>
                <w:rFonts w:ascii="Times New Roman" w:hAnsi="Times New Roman" w:cs="Times New Roman"/>
              </w:rPr>
              <w:t>al. W. Reymonta do przecięcia z osią ul. S. Żeromskiego.</w:t>
            </w:r>
          </w:p>
        </w:tc>
      </w:tr>
      <w:tr w:rsidR="00DB30A3" w:rsidRPr="00C12B0E" w:rsidTr="00583DB2">
        <w:trPr>
          <w:trHeight w:val="458"/>
        </w:trPr>
        <w:tc>
          <w:tcPr>
            <w:tcW w:w="14142" w:type="dxa"/>
            <w:gridSpan w:val="4"/>
            <w:shd w:val="clear" w:color="auto" w:fill="FFFF00"/>
            <w:vAlign w:val="center"/>
          </w:tcPr>
          <w:p w:rsidR="00DB30A3" w:rsidRPr="00C12B0E" w:rsidRDefault="00DB30A3" w:rsidP="00963C7C">
            <w:pPr>
              <w:spacing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MOKOTÓW</w:t>
            </w:r>
          </w:p>
        </w:tc>
      </w:tr>
    </w:tbl>
    <w:tbl>
      <w:tblPr>
        <w:tblStyle w:val="Tabela-Siatka1"/>
        <w:tblW w:w="14142" w:type="dxa"/>
        <w:tblLayout w:type="fixed"/>
        <w:tblLook w:val="04A0" w:firstRow="1" w:lastRow="0" w:firstColumn="1" w:lastColumn="0" w:noHBand="0" w:noVBand="1"/>
      </w:tblPr>
      <w:tblGrid>
        <w:gridCol w:w="534"/>
        <w:gridCol w:w="2835"/>
        <w:gridCol w:w="2126"/>
        <w:gridCol w:w="8647"/>
      </w:tblGrid>
      <w:tr w:rsidR="00DB30A3" w:rsidRPr="00A61AB1" w:rsidTr="00583DB2">
        <w:tc>
          <w:tcPr>
            <w:tcW w:w="534" w:type="dxa"/>
          </w:tcPr>
          <w:p w:rsidR="00DB30A3" w:rsidRPr="00A61AB1" w:rsidRDefault="002D1A82" w:rsidP="005C3276">
            <w:pPr>
              <w:pStyle w:val="Akapitzlist"/>
              <w:ind w:left="0"/>
              <w:jc w:val="left"/>
              <w:rPr>
                <w:rFonts w:ascii="Times New Roman" w:hAnsi="Times New Roman" w:cs="Times New Roman"/>
                <w:b/>
              </w:rPr>
            </w:pPr>
            <w:r>
              <w:rPr>
                <w:rFonts w:ascii="Times New Roman" w:hAnsi="Times New Roman" w:cs="Times New Roman"/>
                <w:b/>
              </w:rPr>
              <w:t>1</w:t>
            </w:r>
            <w:r w:rsidR="001C7FCB">
              <w:rPr>
                <w:rFonts w:ascii="Times New Roman" w:hAnsi="Times New Roman" w:cs="Times New Roman"/>
                <w:b/>
              </w:rPr>
              <w:t>.</w:t>
            </w:r>
          </w:p>
        </w:tc>
        <w:tc>
          <w:tcPr>
            <w:tcW w:w="2835" w:type="dxa"/>
          </w:tcPr>
          <w:p w:rsidR="00DB30A3" w:rsidRDefault="00DB30A3" w:rsidP="00DB30A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r>
              <w:rPr>
                <w:rFonts w:ascii="Times New Roman" w:eastAsia="Times New Roman" w:hAnsi="Times New Roman" w:cs="Times New Roman"/>
              </w:rPr>
              <w:t xml:space="preserve"> </w:t>
            </w:r>
            <w:r w:rsidRPr="006B5765">
              <w:rPr>
                <w:rFonts w:ascii="Times New Roman" w:eastAsia="Times New Roman" w:hAnsi="Times New Roman" w:cs="Times New Roman"/>
              </w:rPr>
              <w:t xml:space="preserve">nr 3 </w:t>
            </w:r>
            <w:r w:rsidRPr="006B5765">
              <w:rPr>
                <w:rFonts w:ascii="Times New Roman" w:eastAsia="Times New Roman" w:hAnsi="Times New Roman" w:cs="Times New Roman"/>
              </w:rPr>
              <w:br/>
              <w:t>im. Dzieci Powstania Warszawskiego</w:t>
            </w:r>
          </w:p>
          <w:p w:rsidR="00DB30A3" w:rsidRDefault="00DB30A3" w:rsidP="00DB30A3">
            <w:pPr>
              <w:jc w:val="center"/>
              <w:rPr>
                <w:rFonts w:ascii="Times New Roman" w:eastAsia="Times New Roman" w:hAnsi="Times New Roman" w:cs="Times New Roman"/>
              </w:rPr>
            </w:pPr>
            <w:r>
              <w:rPr>
                <w:rFonts w:ascii="Times New Roman" w:eastAsia="Times New Roman" w:hAnsi="Times New Roman" w:cs="Times New Roman"/>
              </w:rPr>
              <w:t>w Warszawie,</w:t>
            </w:r>
          </w:p>
          <w:p w:rsidR="00DB30A3" w:rsidRDefault="00DB30A3" w:rsidP="00DB30A3">
            <w:pPr>
              <w:jc w:val="center"/>
              <w:rPr>
                <w:rFonts w:ascii="Times New Roman" w:eastAsia="Times New Roman" w:hAnsi="Times New Roman" w:cs="Times New Roman"/>
              </w:rPr>
            </w:pPr>
            <w:r w:rsidRPr="006B5765">
              <w:rPr>
                <w:rFonts w:ascii="Times New Roman" w:eastAsia="Times New Roman" w:hAnsi="Times New Roman" w:cs="Times New Roman"/>
              </w:rPr>
              <w:t>ul. Gościniec 53</w:t>
            </w:r>
          </w:p>
          <w:p w:rsidR="00DB30A3" w:rsidRPr="006B5765" w:rsidRDefault="00DB30A3" w:rsidP="00DB30A3">
            <w:pPr>
              <w:jc w:val="center"/>
              <w:rPr>
                <w:rFonts w:ascii="Times New Roman" w:hAnsi="Times New Roman" w:cs="Times New Roman"/>
                <w:b/>
              </w:rPr>
            </w:pPr>
            <w:r>
              <w:rPr>
                <w:rFonts w:ascii="Times New Roman" w:eastAsia="Times New Roman" w:hAnsi="Times New Roman" w:cs="Times New Roman"/>
              </w:rPr>
              <w:t>w Zespole Szkolno-Przedszkolnym nr 1</w:t>
            </w:r>
          </w:p>
        </w:tc>
        <w:tc>
          <w:tcPr>
            <w:tcW w:w="2126" w:type="dxa"/>
          </w:tcPr>
          <w:p w:rsidR="00DB30A3" w:rsidRPr="00E64000" w:rsidRDefault="00DB30A3" w:rsidP="00DB30A3">
            <w:pPr>
              <w:jc w:val="center"/>
              <w:rPr>
                <w:rFonts w:ascii="Times New Roman" w:hAnsi="Times New Roman" w:cs="Times New Roman"/>
              </w:rPr>
            </w:pPr>
          </w:p>
        </w:tc>
        <w:tc>
          <w:tcPr>
            <w:tcW w:w="8647" w:type="dxa"/>
            <w:vAlign w:val="center"/>
          </w:tcPr>
          <w:p w:rsidR="00DB30A3" w:rsidRDefault="00DB30A3" w:rsidP="00DB30A3">
            <w:pPr>
              <w:spacing w:after="120"/>
              <w:rPr>
                <w:rFonts w:ascii="Times New Roman" w:eastAsia="Times New Roman" w:hAnsi="Times New Roman" w:cs="Times New Roman"/>
              </w:rPr>
            </w:pPr>
            <w:r w:rsidRPr="006B5765">
              <w:rPr>
                <w:rFonts w:ascii="Times New Roman" w:eastAsia="Times New Roman" w:hAnsi="Times New Roman" w:cs="Times New Roman"/>
              </w:rPr>
              <w:t xml:space="preserve">Od punktu przecięcia granicy dzielnicy Mokotów z </w:t>
            </w:r>
            <w:r>
              <w:rPr>
                <w:rFonts w:ascii="Times New Roman" w:eastAsia="Times New Roman" w:hAnsi="Times New Roman" w:cs="Times New Roman"/>
              </w:rPr>
              <w:t>przedłużeniem</w:t>
            </w:r>
            <w:r w:rsidRPr="006B5765">
              <w:rPr>
                <w:rFonts w:ascii="Times New Roman" w:eastAsia="Times New Roman" w:hAnsi="Times New Roman" w:cs="Times New Roman"/>
              </w:rPr>
              <w:t xml:space="preserve"> osi </w:t>
            </w:r>
            <w:r>
              <w:rPr>
                <w:rFonts w:ascii="Times New Roman" w:eastAsia="Times New Roman" w:hAnsi="Times New Roman" w:cs="Times New Roman"/>
              </w:rPr>
              <w:t>ul. </w:t>
            </w:r>
            <w:r w:rsidRPr="006B5765">
              <w:rPr>
                <w:rFonts w:ascii="Times New Roman" w:eastAsia="Times New Roman" w:hAnsi="Times New Roman" w:cs="Times New Roman"/>
              </w:rPr>
              <w:t>Ku</w:t>
            </w:r>
            <w:r>
              <w:rPr>
                <w:rFonts w:ascii="Times New Roman" w:eastAsia="Times New Roman" w:hAnsi="Times New Roman" w:cs="Times New Roman"/>
              </w:rPr>
              <w:t> </w:t>
            </w:r>
            <w:r w:rsidRPr="006B5765">
              <w:rPr>
                <w:rFonts w:ascii="Times New Roman" w:eastAsia="Times New Roman" w:hAnsi="Times New Roman" w:cs="Times New Roman"/>
              </w:rPr>
              <w:t xml:space="preserve">Wiśle, granicą dzielnicy Mokotów do </w:t>
            </w:r>
            <w:r>
              <w:rPr>
                <w:rFonts w:ascii="Times New Roman" w:eastAsia="Times New Roman" w:hAnsi="Times New Roman" w:cs="Times New Roman"/>
              </w:rPr>
              <w:t>ul.</w:t>
            </w:r>
            <w:r w:rsidRPr="006B5765">
              <w:rPr>
                <w:rFonts w:ascii="Times New Roman" w:eastAsia="Times New Roman" w:hAnsi="Times New Roman" w:cs="Times New Roman"/>
              </w:rPr>
              <w:t xml:space="preserve"> Augustówka, wzdłuż osi </w:t>
            </w:r>
            <w:r>
              <w:rPr>
                <w:rFonts w:ascii="Times New Roman" w:eastAsia="Times New Roman" w:hAnsi="Times New Roman" w:cs="Times New Roman"/>
              </w:rPr>
              <w:t>ul. </w:t>
            </w:r>
            <w:r w:rsidRPr="006B5765">
              <w:rPr>
                <w:rFonts w:ascii="Times New Roman" w:eastAsia="Times New Roman" w:hAnsi="Times New Roman" w:cs="Times New Roman"/>
              </w:rPr>
              <w:t>Augustówka do</w:t>
            </w:r>
            <w:r>
              <w:rPr>
                <w:rFonts w:ascii="Times New Roman" w:eastAsia="Times New Roman" w:hAnsi="Times New Roman" w:cs="Times New Roman"/>
              </w:rPr>
              <w:t> </w:t>
            </w:r>
            <w:r w:rsidRPr="006B5765">
              <w:rPr>
                <w:rFonts w:ascii="Times New Roman" w:eastAsia="Times New Roman" w:hAnsi="Times New Roman" w:cs="Times New Roman"/>
              </w:rPr>
              <w:t xml:space="preserve">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Antoniewskiej, wzdłuż osi </w:t>
            </w:r>
            <w:r>
              <w:rPr>
                <w:rFonts w:ascii="Times New Roman" w:eastAsia="Times New Roman" w:hAnsi="Times New Roman" w:cs="Times New Roman"/>
              </w:rPr>
              <w:t>ul. </w:t>
            </w:r>
            <w:r w:rsidRPr="006B5765">
              <w:rPr>
                <w:rFonts w:ascii="Times New Roman" w:eastAsia="Times New Roman" w:hAnsi="Times New Roman" w:cs="Times New Roman"/>
              </w:rPr>
              <w:t xml:space="preserve">Antoniewskiej do przecięcia </w:t>
            </w:r>
            <w:r w:rsidRPr="0032465B">
              <w:t>z</w:t>
            </w:r>
            <w:r>
              <w:t> </w:t>
            </w:r>
            <w:r w:rsidRPr="0032465B">
              <w:t>osią</w:t>
            </w:r>
            <w:r w:rsidRPr="006B5765">
              <w:rPr>
                <w:rFonts w:ascii="Times New Roman" w:eastAsia="Times New Roman" w:hAnsi="Times New Roman" w:cs="Times New Roman"/>
              </w:rPr>
              <w:t xml:space="preserve"> jezdni, wzdłuż osi jezdni, wzdłuż prostej do osi </w:t>
            </w:r>
            <w:r>
              <w:rPr>
                <w:rFonts w:ascii="Times New Roman" w:eastAsia="Times New Roman" w:hAnsi="Times New Roman" w:cs="Times New Roman"/>
              </w:rPr>
              <w:t>ul.</w:t>
            </w:r>
            <w:r w:rsidR="00BE607A">
              <w:rPr>
                <w:rFonts w:ascii="Times New Roman" w:eastAsia="Times New Roman" w:hAnsi="Times New Roman" w:cs="Times New Roman"/>
              </w:rPr>
              <w:t xml:space="preserve"> Dłutowskiej, wzdłuż osi </w:t>
            </w:r>
            <w:r>
              <w:rPr>
                <w:rFonts w:ascii="Times New Roman" w:eastAsia="Times New Roman" w:hAnsi="Times New Roman" w:cs="Times New Roman"/>
              </w:rPr>
              <w:t>ul. Dłutowskiej do przecięcia z </w:t>
            </w:r>
            <w:r w:rsidRPr="006B5765">
              <w:rPr>
                <w:rFonts w:ascii="Times New Roman" w:eastAsia="Times New Roman" w:hAnsi="Times New Roman" w:cs="Times New Roman"/>
              </w:rPr>
              <w:t xml:space="preserve">osią </w:t>
            </w:r>
            <w:r>
              <w:rPr>
                <w:rFonts w:ascii="Times New Roman" w:eastAsia="Times New Roman" w:hAnsi="Times New Roman" w:cs="Times New Roman"/>
              </w:rPr>
              <w:t>ul.</w:t>
            </w:r>
            <w:r w:rsidRPr="006B5765">
              <w:rPr>
                <w:rFonts w:ascii="Times New Roman" w:eastAsia="Times New Roman" w:hAnsi="Times New Roman" w:cs="Times New Roman"/>
              </w:rPr>
              <w:t xml:space="preserve"> Kalorycznej, wzdłuż </w:t>
            </w:r>
            <w:r w:rsidR="00BE607A">
              <w:rPr>
                <w:rFonts w:ascii="Times New Roman" w:eastAsia="Times New Roman" w:hAnsi="Times New Roman" w:cs="Times New Roman"/>
              </w:rPr>
              <w:t xml:space="preserve">przedłużenia osi </w:t>
            </w:r>
            <w:r>
              <w:rPr>
                <w:rFonts w:ascii="Times New Roman" w:eastAsia="Times New Roman" w:hAnsi="Times New Roman" w:cs="Times New Roman"/>
              </w:rPr>
              <w:t>ul. Dłutowskiej</w:t>
            </w:r>
            <w:r w:rsidRPr="006B5765">
              <w:rPr>
                <w:rFonts w:ascii="Times New Roman" w:eastAsia="Times New Roman" w:hAnsi="Times New Roman" w:cs="Times New Roman"/>
              </w:rPr>
              <w:t xml:space="preserve"> do</w:t>
            </w:r>
            <w:r>
              <w:rPr>
                <w:rFonts w:ascii="Times New Roman" w:eastAsia="Times New Roman" w:hAnsi="Times New Roman" w:cs="Times New Roman"/>
              </w:rPr>
              <w:t> </w:t>
            </w:r>
            <w:r w:rsidRPr="006B5765">
              <w:rPr>
                <w:rFonts w:ascii="Times New Roman" w:eastAsia="Times New Roman" w:hAnsi="Times New Roman" w:cs="Times New Roman"/>
              </w:rPr>
              <w:t>zachodniego brzegu Jeziorka Czerniakowskiego, wzdłuż zachodniego brzegu Jeziorka Czerniakowskiego, wzdłuż Kanału Siekierkowskiego do</w:t>
            </w:r>
            <w:r>
              <w:rPr>
                <w:rFonts w:ascii="Times New Roman" w:eastAsia="Times New Roman" w:hAnsi="Times New Roman" w:cs="Times New Roman"/>
              </w:rPr>
              <w:t> </w:t>
            </w:r>
            <w:r w:rsidRPr="006B5765">
              <w:rPr>
                <w:rFonts w:ascii="Times New Roman" w:eastAsia="Times New Roman" w:hAnsi="Times New Roman" w:cs="Times New Roman"/>
              </w:rPr>
              <w:t xml:space="preserve">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Wolickiej, wzdłuż osi </w:t>
            </w:r>
            <w:r>
              <w:rPr>
                <w:rFonts w:ascii="Times New Roman" w:eastAsia="Times New Roman" w:hAnsi="Times New Roman" w:cs="Times New Roman"/>
              </w:rPr>
              <w:t xml:space="preserve">ul. </w:t>
            </w:r>
            <w:r w:rsidRPr="006B5765">
              <w:rPr>
                <w:rFonts w:ascii="Times New Roman" w:eastAsia="Times New Roman" w:hAnsi="Times New Roman" w:cs="Times New Roman"/>
              </w:rPr>
              <w:t xml:space="preserve">Wolickiej, wzdłuż osi </w:t>
            </w:r>
            <w:r>
              <w:rPr>
                <w:rFonts w:ascii="Times New Roman" w:eastAsia="Times New Roman" w:hAnsi="Times New Roman" w:cs="Times New Roman"/>
              </w:rPr>
              <w:t>ul. </w:t>
            </w:r>
            <w:r w:rsidRPr="006B5765">
              <w:rPr>
                <w:rFonts w:ascii="Times New Roman" w:eastAsia="Times New Roman" w:hAnsi="Times New Roman" w:cs="Times New Roman"/>
              </w:rPr>
              <w:t>Polskiej do</w:t>
            </w:r>
            <w:r>
              <w:rPr>
                <w:rFonts w:ascii="Times New Roman" w:eastAsia="Times New Roman" w:hAnsi="Times New Roman" w:cs="Times New Roman"/>
              </w:rPr>
              <w:t> </w:t>
            </w:r>
            <w:r w:rsidRPr="006B5765">
              <w:rPr>
                <w:rFonts w:ascii="Times New Roman" w:eastAsia="Times New Roman" w:hAnsi="Times New Roman" w:cs="Times New Roman"/>
              </w:rPr>
              <w:t xml:space="preserve">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J</w:t>
            </w:r>
            <w:r>
              <w:rPr>
                <w:rFonts w:ascii="Times New Roman" w:eastAsia="Times New Roman" w:hAnsi="Times New Roman" w:cs="Times New Roman"/>
              </w:rPr>
              <w:t xml:space="preserve">. </w:t>
            </w:r>
            <w:r w:rsidRPr="006B5765">
              <w:rPr>
                <w:rFonts w:ascii="Times New Roman" w:eastAsia="Times New Roman" w:hAnsi="Times New Roman" w:cs="Times New Roman"/>
              </w:rPr>
              <w:t xml:space="preserve">Becka, wzdłuż prostej do osi </w:t>
            </w:r>
            <w:r>
              <w:rPr>
                <w:rFonts w:ascii="Times New Roman" w:eastAsia="Times New Roman" w:hAnsi="Times New Roman" w:cs="Times New Roman"/>
              </w:rPr>
              <w:t>ul. </w:t>
            </w:r>
            <w:r w:rsidRPr="006B5765">
              <w:rPr>
                <w:rFonts w:ascii="Times New Roman" w:eastAsia="Times New Roman" w:hAnsi="Times New Roman" w:cs="Times New Roman"/>
              </w:rPr>
              <w:t xml:space="preserve">Ananasowej, wzdłuż osi </w:t>
            </w:r>
            <w:r>
              <w:rPr>
                <w:rFonts w:ascii="Times New Roman" w:eastAsia="Times New Roman" w:hAnsi="Times New Roman" w:cs="Times New Roman"/>
              </w:rPr>
              <w:t>ul. </w:t>
            </w:r>
            <w:r w:rsidRPr="006B5765">
              <w:rPr>
                <w:rFonts w:ascii="Times New Roman" w:eastAsia="Times New Roman" w:hAnsi="Times New Roman" w:cs="Times New Roman"/>
              </w:rPr>
              <w:t>Ananasowej</w:t>
            </w:r>
            <w:r>
              <w:rPr>
                <w:rFonts w:ascii="Times New Roman" w:eastAsia="Times New Roman" w:hAnsi="Times New Roman" w:cs="Times New Roman"/>
              </w:rPr>
              <w:t xml:space="preserve"> </w:t>
            </w:r>
            <w:r w:rsidRPr="006B5765">
              <w:rPr>
                <w:rFonts w:ascii="Times New Roman" w:eastAsia="Times New Roman" w:hAnsi="Times New Roman" w:cs="Times New Roman"/>
              </w:rPr>
              <w:t>d</w:t>
            </w:r>
            <w:r>
              <w:rPr>
                <w:rFonts w:ascii="Times New Roman" w:eastAsia="Times New Roman" w:hAnsi="Times New Roman" w:cs="Times New Roman"/>
              </w:rPr>
              <w:t>o </w:t>
            </w:r>
            <w:r w:rsidRPr="006B5765">
              <w:rPr>
                <w:rFonts w:ascii="Times New Roman" w:eastAsia="Times New Roman" w:hAnsi="Times New Roman" w:cs="Times New Roman"/>
              </w:rPr>
              <w:t xml:space="preserve"> przecięcia z osią </w:t>
            </w:r>
            <w:r>
              <w:rPr>
                <w:rFonts w:ascii="Times New Roman" w:eastAsia="Times New Roman" w:hAnsi="Times New Roman" w:cs="Times New Roman"/>
              </w:rPr>
              <w:t>ul. </w:t>
            </w:r>
            <w:r w:rsidRPr="006B5765">
              <w:rPr>
                <w:rFonts w:ascii="Times New Roman" w:eastAsia="Times New Roman" w:hAnsi="Times New Roman" w:cs="Times New Roman"/>
              </w:rPr>
              <w:t>B</w:t>
            </w:r>
            <w:r>
              <w:rPr>
                <w:rFonts w:ascii="Times New Roman" w:eastAsia="Times New Roman" w:hAnsi="Times New Roman" w:cs="Times New Roman"/>
              </w:rPr>
              <w:t>l</w:t>
            </w:r>
            <w:r w:rsidRPr="006B5765">
              <w:rPr>
                <w:rFonts w:ascii="Times New Roman" w:eastAsia="Times New Roman" w:hAnsi="Times New Roman" w:cs="Times New Roman"/>
              </w:rPr>
              <w:t xml:space="preserve">uszczańskiej,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Bluszczańskiej do</w:t>
            </w:r>
            <w:r>
              <w:rPr>
                <w:rFonts w:ascii="Times New Roman" w:eastAsia="Times New Roman" w:hAnsi="Times New Roman" w:cs="Times New Roman"/>
              </w:rPr>
              <w:t> </w:t>
            </w:r>
            <w:r w:rsidRPr="006B5765">
              <w:rPr>
                <w:rFonts w:ascii="Times New Roman" w:eastAsia="Times New Roman" w:hAnsi="Times New Roman" w:cs="Times New Roman"/>
              </w:rPr>
              <w:t xml:space="preserve">przecięcia z osią </w:t>
            </w:r>
            <w:r>
              <w:rPr>
                <w:rFonts w:ascii="Times New Roman" w:eastAsia="Times New Roman" w:hAnsi="Times New Roman" w:cs="Times New Roman"/>
              </w:rPr>
              <w:t>ul. </w:t>
            </w:r>
            <w:r w:rsidRPr="006B5765">
              <w:rPr>
                <w:rFonts w:ascii="Times New Roman" w:eastAsia="Times New Roman" w:hAnsi="Times New Roman" w:cs="Times New Roman"/>
              </w:rPr>
              <w:t xml:space="preserve">Batalionu AK „Bałtyk”,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Batalionu AK</w:t>
            </w:r>
            <w:r>
              <w:rPr>
                <w:rFonts w:ascii="Times New Roman" w:eastAsia="Times New Roman" w:hAnsi="Times New Roman" w:cs="Times New Roman"/>
              </w:rPr>
              <w:t> </w:t>
            </w:r>
            <w:r w:rsidRPr="006B5765">
              <w:rPr>
                <w:rFonts w:ascii="Times New Roman" w:eastAsia="Times New Roman" w:hAnsi="Times New Roman" w:cs="Times New Roman"/>
              </w:rPr>
              <w:t xml:space="preserve">„Bałtyk”, wzdłuż osi </w:t>
            </w:r>
            <w:r>
              <w:rPr>
                <w:rFonts w:ascii="Times New Roman" w:eastAsia="Times New Roman" w:hAnsi="Times New Roman" w:cs="Times New Roman"/>
              </w:rPr>
              <w:t>ul. Ku Wiśle, wzdłuż przedłużenia</w:t>
            </w:r>
            <w:r w:rsidRPr="006B5765">
              <w:rPr>
                <w:rFonts w:ascii="Times New Roman" w:eastAsia="Times New Roman" w:hAnsi="Times New Roman" w:cs="Times New Roman"/>
              </w:rPr>
              <w:t xml:space="preserve"> do przecięcia z</w:t>
            </w:r>
            <w:r>
              <w:rPr>
                <w:rFonts w:ascii="Times New Roman" w:eastAsia="Times New Roman" w:hAnsi="Times New Roman" w:cs="Times New Roman"/>
              </w:rPr>
              <w:t> </w:t>
            </w:r>
            <w:r w:rsidRPr="006B5765">
              <w:rPr>
                <w:rFonts w:ascii="Times New Roman" w:eastAsia="Times New Roman" w:hAnsi="Times New Roman" w:cs="Times New Roman"/>
              </w:rPr>
              <w:t>granicą dzielnicy Mokotów.</w:t>
            </w:r>
          </w:p>
          <w:p w:rsidR="00583DB2" w:rsidRPr="006B5765" w:rsidRDefault="00583DB2" w:rsidP="00DB30A3">
            <w:pPr>
              <w:spacing w:after="120"/>
              <w:rPr>
                <w:rFonts w:ascii="Times New Roman" w:hAnsi="Times New Roman" w:cs="Times New Roman"/>
                <w:b/>
              </w:rPr>
            </w:pPr>
          </w:p>
        </w:tc>
      </w:tr>
      <w:tr w:rsidR="00DB30A3" w:rsidRPr="00A61AB1" w:rsidTr="00583DB2">
        <w:tc>
          <w:tcPr>
            <w:tcW w:w="534" w:type="dxa"/>
          </w:tcPr>
          <w:p w:rsidR="00DB30A3" w:rsidRPr="007D5109" w:rsidRDefault="002D1A82" w:rsidP="005C3276">
            <w:pPr>
              <w:pStyle w:val="Akapitzlist"/>
              <w:ind w:left="0"/>
              <w:jc w:val="left"/>
              <w:rPr>
                <w:rFonts w:ascii="Times New Roman" w:hAnsi="Times New Roman" w:cs="Times New Roman"/>
                <w:b/>
              </w:rPr>
            </w:pPr>
            <w:r>
              <w:rPr>
                <w:rFonts w:ascii="Times New Roman" w:hAnsi="Times New Roman" w:cs="Times New Roman"/>
                <w:b/>
              </w:rPr>
              <w:t>2</w:t>
            </w:r>
            <w:r w:rsidR="001C7FCB">
              <w:rPr>
                <w:rFonts w:ascii="Times New Roman" w:hAnsi="Times New Roman" w:cs="Times New Roman"/>
                <w:b/>
              </w:rPr>
              <w:t>.</w:t>
            </w:r>
          </w:p>
        </w:tc>
        <w:tc>
          <w:tcPr>
            <w:tcW w:w="2835" w:type="dxa"/>
          </w:tcPr>
          <w:p w:rsidR="00DB30A3" w:rsidRDefault="00DB30A3" w:rsidP="00DB30A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r>
              <w:rPr>
                <w:rFonts w:ascii="Times New Roman" w:eastAsia="Times New Roman" w:hAnsi="Times New Roman" w:cs="Times New Roman"/>
              </w:rPr>
              <w:t xml:space="preserve"> </w:t>
            </w:r>
            <w:r w:rsidRPr="006B5765">
              <w:rPr>
                <w:rFonts w:ascii="Times New Roman" w:eastAsia="Times New Roman" w:hAnsi="Times New Roman" w:cs="Times New Roman"/>
              </w:rPr>
              <w:t>nr 33</w:t>
            </w:r>
            <w:r w:rsidRPr="006B5765">
              <w:rPr>
                <w:rFonts w:ascii="Times New Roman" w:eastAsia="Times New Roman" w:hAnsi="Times New Roman" w:cs="Times New Roman"/>
              </w:rPr>
              <w:br/>
              <w:t xml:space="preserve">im. Wojsk Obrony Powietrznej Kraju </w:t>
            </w:r>
          </w:p>
          <w:p w:rsidR="00DB30A3" w:rsidRPr="00DB30A3" w:rsidRDefault="00DB30A3" w:rsidP="00DB30A3">
            <w:pPr>
              <w:jc w:val="center"/>
              <w:rPr>
                <w:rFonts w:ascii="Times New Roman" w:eastAsia="Times New Roman" w:hAnsi="Times New Roman" w:cs="Times New Roman"/>
              </w:rPr>
            </w:pPr>
            <w:r>
              <w:rPr>
                <w:rFonts w:ascii="Times New Roman" w:eastAsia="Times New Roman" w:hAnsi="Times New Roman" w:cs="Times New Roman"/>
              </w:rPr>
              <w:lastRenderedPageBreak/>
              <w:t>w Warszawie,</w:t>
            </w:r>
            <w:r w:rsidRPr="006B5765">
              <w:rPr>
                <w:rFonts w:ascii="Times New Roman" w:eastAsia="Times New Roman" w:hAnsi="Times New Roman" w:cs="Times New Roman"/>
              </w:rPr>
              <w:br/>
              <w:t>ul. Cieszyńska 8</w:t>
            </w:r>
          </w:p>
        </w:tc>
        <w:tc>
          <w:tcPr>
            <w:tcW w:w="2126" w:type="dxa"/>
          </w:tcPr>
          <w:p w:rsidR="00DB30A3" w:rsidRPr="00E64000" w:rsidRDefault="00DB30A3" w:rsidP="00DB30A3">
            <w:pPr>
              <w:jc w:val="center"/>
              <w:rPr>
                <w:rFonts w:ascii="Times New Roman" w:hAnsi="Times New Roman" w:cs="Times New Roman"/>
              </w:rPr>
            </w:pPr>
          </w:p>
        </w:tc>
        <w:tc>
          <w:tcPr>
            <w:tcW w:w="8647" w:type="dxa"/>
            <w:vAlign w:val="center"/>
          </w:tcPr>
          <w:p w:rsidR="00583DB2" w:rsidRPr="00583DB2" w:rsidRDefault="00DB30A3" w:rsidP="00583DB2">
            <w:pPr>
              <w:spacing w:after="240"/>
              <w:rPr>
                <w:rFonts w:ascii="Times New Roman" w:eastAsia="Times New Roman" w:hAnsi="Times New Roman" w:cs="Times New Roman"/>
              </w:rPr>
            </w:pPr>
            <w:r w:rsidRPr="006B5765">
              <w:rPr>
                <w:rFonts w:ascii="Times New Roman" w:eastAsia="Times New Roman" w:hAnsi="Times New Roman" w:cs="Times New Roman"/>
              </w:rPr>
              <w:t xml:space="preserve">Od przecięcia osi </w:t>
            </w:r>
            <w:r>
              <w:rPr>
                <w:rFonts w:ascii="Times New Roman" w:eastAsia="Times New Roman" w:hAnsi="Times New Roman" w:cs="Times New Roman"/>
              </w:rPr>
              <w:t>ul.</w:t>
            </w:r>
            <w:r w:rsidRPr="006B5765">
              <w:rPr>
                <w:rFonts w:ascii="Times New Roman" w:eastAsia="Times New Roman" w:hAnsi="Times New Roman" w:cs="Times New Roman"/>
              </w:rPr>
              <w:t xml:space="preserve"> Puławskiej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Dolnej,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Dolnej do</w:t>
            </w:r>
            <w:r>
              <w:rPr>
                <w:rFonts w:ascii="Times New Roman" w:eastAsia="Times New Roman" w:hAnsi="Times New Roman" w:cs="Times New Roman"/>
              </w:rPr>
              <w:t> </w:t>
            </w:r>
            <w:r w:rsidRPr="006B5765">
              <w:rPr>
                <w:rFonts w:ascii="Times New Roman" w:eastAsia="Times New Roman" w:hAnsi="Times New Roman" w:cs="Times New Roman"/>
              </w:rPr>
              <w:t xml:space="preserve">rozgałęzienia </w:t>
            </w:r>
            <w:r>
              <w:rPr>
                <w:rFonts w:ascii="Times New Roman" w:eastAsia="Times New Roman" w:hAnsi="Times New Roman" w:cs="Times New Roman"/>
              </w:rPr>
              <w:t>ul.</w:t>
            </w:r>
            <w:r w:rsidRPr="006B5765">
              <w:rPr>
                <w:rFonts w:ascii="Times New Roman" w:eastAsia="Times New Roman" w:hAnsi="Times New Roman" w:cs="Times New Roman"/>
              </w:rPr>
              <w:t xml:space="preserve"> Dolnej (przy skrzyżowaniu z ulicą Puławską</w:t>
            </w:r>
            <w:r w:rsidRPr="00B128CC">
              <w:rPr>
                <w:rFonts w:ascii="Times New Roman" w:eastAsia="Times New Roman" w:hAnsi="Times New Roman" w:cs="Times New Roman"/>
              </w:rPr>
              <w:t xml:space="preserve">), </w:t>
            </w:r>
            <w:r>
              <w:rPr>
                <w:rFonts w:ascii="Times New Roman" w:eastAsia="Times New Roman" w:hAnsi="Times New Roman" w:cs="Times New Roman"/>
              </w:rPr>
              <w:t xml:space="preserve">wzdłuż </w:t>
            </w:r>
            <w:r w:rsidRPr="00B128CC">
              <w:rPr>
                <w:rFonts w:ascii="Times New Roman" w:eastAsia="Times New Roman" w:hAnsi="Times New Roman" w:cs="Times New Roman"/>
              </w:rPr>
              <w:t>prost</w:t>
            </w:r>
            <w:r>
              <w:rPr>
                <w:rFonts w:ascii="Times New Roman" w:eastAsia="Times New Roman" w:hAnsi="Times New Roman" w:cs="Times New Roman"/>
              </w:rPr>
              <w:t>ej</w:t>
            </w:r>
            <w:r w:rsidRPr="00860338">
              <w:rPr>
                <w:rFonts w:ascii="Times New Roman" w:eastAsia="Times New Roman" w:hAnsi="Times New Roman" w:cs="Times New Roman"/>
                <w:color w:val="FF0000"/>
              </w:rPr>
              <w:t xml:space="preserve"> </w:t>
            </w:r>
            <w:r w:rsidRPr="006B5765">
              <w:rPr>
                <w:rFonts w:ascii="Times New Roman" w:eastAsia="Times New Roman" w:hAnsi="Times New Roman" w:cs="Times New Roman"/>
              </w:rPr>
              <w:t>do</w:t>
            </w:r>
            <w:r>
              <w:rPr>
                <w:rFonts w:ascii="Times New Roman" w:eastAsia="Times New Roman" w:hAnsi="Times New Roman" w:cs="Times New Roman"/>
              </w:rPr>
              <w:t> </w:t>
            </w:r>
            <w:r w:rsidRPr="006B5765">
              <w:rPr>
                <w:rFonts w:ascii="Times New Roman" w:eastAsia="Times New Roman" w:hAnsi="Times New Roman" w:cs="Times New Roman"/>
              </w:rPr>
              <w:t xml:space="preserve">punktu przecięcia osi </w:t>
            </w:r>
            <w:r>
              <w:rPr>
                <w:rFonts w:ascii="Times New Roman" w:eastAsia="Times New Roman" w:hAnsi="Times New Roman" w:cs="Times New Roman"/>
              </w:rPr>
              <w:t>ul.</w:t>
            </w:r>
            <w:r w:rsidRPr="006B5765">
              <w:rPr>
                <w:rFonts w:ascii="Times New Roman" w:eastAsia="Times New Roman" w:hAnsi="Times New Roman" w:cs="Times New Roman"/>
              </w:rPr>
              <w:t xml:space="preserve"> Piaseczyńskiej na wysokości </w:t>
            </w:r>
            <w:r>
              <w:rPr>
                <w:rFonts w:ascii="Times New Roman" w:eastAsia="Times New Roman" w:hAnsi="Times New Roman" w:cs="Times New Roman"/>
              </w:rPr>
              <w:t>budynku przy ul. </w:t>
            </w:r>
            <w:r w:rsidRPr="006B5765">
              <w:rPr>
                <w:rFonts w:ascii="Times New Roman" w:eastAsia="Times New Roman" w:hAnsi="Times New Roman" w:cs="Times New Roman"/>
              </w:rPr>
              <w:t xml:space="preserve">Piaseczyńska 80/90,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w:t>
            </w:r>
            <w:r w:rsidRPr="006B5765">
              <w:rPr>
                <w:rFonts w:ascii="Times New Roman" w:eastAsia="Times New Roman" w:hAnsi="Times New Roman" w:cs="Times New Roman"/>
              </w:rPr>
              <w:lastRenderedPageBreak/>
              <w:t>Piaseczyńskiej do przecięcia</w:t>
            </w:r>
            <w:r>
              <w:rPr>
                <w:rFonts w:ascii="Times New Roman" w:eastAsia="Times New Roman" w:hAnsi="Times New Roman" w:cs="Times New Roman"/>
              </w:rPr>
              <w:t xml:space="preserve"> </w:t>
            </w:r>
            <w:r w:rsidRPr="006B5765">
              <w:rPr>
                <w:rFonts w:ascii="Times New Roman" w:eastAsia="Times New Roman" w:hAnsi="Times New Roman" w:cs="Times New Roman"/>
              </w:rPr>
              <w:t xml:space="preserve">z osią </w:t>
            </w:r>
            <w:r>
              <w:rPr>
                <w:rFonts w:ascii="Times New Roman" w:eastAsia="Times New Roman" w:hAnsi="Times New Roman" w:cs="Times New Roman"/>
              </w:rPr>
              <w:t>ul. </w:t>
            </w:r>
            <w:r w:rsidRPr="006B5765">
              <w:rPr>
                <w:rFonts w:ascii="Times New Roman" w:eastAsia="Times New Roman" w:hAnsi="Times New Roman" w:cs="Times New Roman"/>
              </w:rPr>
              <w:t>L</w:t>
            </w:r>
            <w:r>
              <w:rPr>
                <w:rFonts w:ascii="Times New Roman" w:eastAsia="Times New Roman" w:hAnsi="Times New Roman" w:cs="Times New Roman"/>
              </w:rPr>
              <w:t>. </w:t>
            </w:r>
            <w:r w:rsidRPr="006B5765">
              <w:rPr>
                <w:rFonts w:ascii="Times New Roman" w:eastAsia="Times New Roman" w:hAnsi="Times New Roman" w:cs="Times New Roman"/>
              </w:rPr>
              <w:t xml:space="preserve">Idzikowskiego,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L</w:t>
            </w:r>
            <w:r>
              <w:rPr>
                <w:rFonts w:ascii="Times New Roman" w:eastAsia="Times New Roman" w:hAnsi="Times New Roman" w:cs="Times New Roman"/>
              </w:rPr>
              <w:t>. </w:t>
            </w:r>
            <w:r w:rsidRPr="006B5765">
              <w:rPr>
                <w:rFonts w:ascii="Times New Roman" w:eastAsia="Times New Roman" w:hAnsi="Times New Roman" w:cs="Times New Roman"/>
              </w:rPr>
              <w:t>Idzikowskiego do przecięcia z</w:t>
            </w:r>
            <w:r>
              <w:rPr>
                <w:rFonts w:ascii="Times New Roman" w:eastAsia="Times New Roman" w:hAnsi="Times New Roman" w:cs="Times New Roman"/>
              </w:rPr>
              <w:t> </w:t>
            </w:r>
            <w:r w:rsidRPr="006B5765">
              <w:rPr>
                <w:rFonts w:ascii="Times New Roman" w:eastAsia="Times New Roman" w:hAnsi="Times New Roman" w:cs="Times New Roman"/>
              </w:rPr>
              <w:t xml:space="preserve">osią </w:t>
            </w:r>
            <w:r>
              <w:rPr>
                <w:rFonts w:ascii="Times New Roman" w:eastAsia="Times New Roman" w:hAnsi="Times New Roman" w:cs="Times New Roman"/>
              </w:rPr>
              <w:t>ul.</w:t>
            </w:r>
            <w:r w:rsidRPr="006B5765">
              <w:rPr>
                <w:rFonts w:ascii="Times New Roman" w:eastAsia="Times New Roman" w:hAnsi="Times New Roman" w:cs="Times New Roman"/>
              </w:rPr>
              <w:t xml:space="preserve"> Pory, wzdłuż prostej do</w:t>
            </w:r>
            <w:r>
              <w:rPr>
                <w:rFonts w:ascii="Times New Roman" w:eastAsia="Times New Roman" w:hAnsi="Times New Roman" w:cs="Times New Roman"/>
              </w:rPr>
              <w:t> </w:t>
            </w:r>
            <w:r w:rsidRPr="006B5765">
              <w:rPr>
                <w:rFonts w:ascii="Times New Roman" w:eastAsia="Times New Roman" w:hAnsi="Times New Roman" w:cs="Times New Roman"/>
              </w:rPr>
              <w:t xml:space="preserve">przecięcia osi </w:t>
            </w:r>
            <w:r>
              <w:rPr>
                <w:rFonts w:ascii="Times New Roman" w:eastAsia="Times New Roman" w:hAnsi="Times New Roman" w:cs="Times New Roman"/>
              </w:rPr>
              <w:t>ul.</w:t>
            </w:r>
            <w:r w:rsidRPr="006B5765">
              <w:rPr>
                <w:rFonts w:ascii="Times New Roman" w:eastAsia="Times New Roman" w:hAnsi="Times New Roman" w:cs="Times New Roman"/>
              </w:rPr>
              <w:t xml:space="preserve"> Lubaszki z</w:t>
            </w:r>
            <w:r>
              <w:rPr>
                <w:rFonts w:ascii="Times New Roman" w:eastAsia="Times New Roman" w:hAnsi="Times New Roman" w:cs="Times New Roman"/>
              </w:rPr>
              <w:t> </w:t>
            </w:r>
            <w:r w:rsidRPr="006B5765">
              <w:rPr>
                <w:rFonts w:ascii="Times New Roman" w:eastAsia="Times New Roman" w:hAnsi="Times New Roman" w:cs="Times New Roman"/>
              </w:rPr>
              <w:t xml:space="preserve">osią </w:t>
            </w:r>
            <w:r>
              <w:rPr>
                <w:rFonts w:ascii="Times New Roman" w:eastAsia="Times New Roman" w:hAnsi="Times New Roman" w:cs="Times New Roman"/>
              </w:rPr>
              <w:t>al. </w:t>
            </w:r>
            <w:r w:rsidRPr="006B5765">
              <w:rPr>
                <w:rFonts w:ascii="Times New Roman" w:eastAsia="Times New Roman" w:hAnsi="Times New Roman" w:cs="Times New Roman"/>
              </w:rPr>
              <w:t xml:space="preserve">Wilanowskiej (z włączeniem </w:t>
            </w:r>
            <w:r>
              <w:rPr>
                <w:rFonts w:ascii="Times New Roman" w:eastAsia="Times New Roman" w:hAnsi="Times New Roman" w:cs="Times New Roman"/>
              </w:rPr>
              <w:t xml:space="preserve">do obwodu </w:t>
            </w:r>
            <w:r w:rsidRPr="006B5765">
              <w:rPr>
                <w:rFonts w:ascii="Times New Roman" w:eastAsia="Times New Roman" w:hAnsi="Times New Roman" w:cs="Times New Roman"/>
              </w:rPr>
              <w:t xml:space="preserve">budynku przy </w:t>
            </w:r>
            <w:r>
              <w:rPr>
                <w:rFonts w:ascii="Times New Roman" w:eastAsia="Times New Roman" w:hAnsi="Times New Roman" w:cs="Times New Roman"/>
              </w:rPr>
              <w:t>ul. Inspektowej </w:t>
            </w:r>
            <w:r w:rsidRPr="006B5765">
              <w:rPr>
                <w:rFonts w:ascii="Times New Roman" w:eastAsia="Times New Roman" w:hAnsi="Times New Roman" w:cs="Times New Roman"/>
              </w:rPr>
              <w:t xml:space="preserve">1), wzdłuż </w:t>
            </w:r>
            <w:r w:rsidRPr="00860338">
              <w:rPr>
                <w:rFonts w:ascii="Times New Roman" w:eastAsia="Times New Roman" w:hAnsi="Times New Roman" w:cs="Times New Roman"/>
              </w:rPr>
              <w:t>osi al. Wilanowskiej do</w:t>
            </w:r>
            <w:r>
              <w:rPr>
                <w:rFonts w:ascii="Times New Roman" w:eastAsia="Times New Roman" w:hAnsi="Times New Roman" w:cs="Times New Roman"/>
              </w:rPr>
              <w:t> </w:t>
            </w:r>
            <w:r w:rsidRPr="00860338">
              <w:rPr>
                <w:rFonts w:ascii="Times New Roman" w:eastAsia="Times New Roman" w:hAnsi="Times New Roman" w:cs="Times New Roman"/>
              </w:rPr>
              <w:t>przecięcia z osią ul. Puławskiej, wzdłuż osi ul. Puławskiej</w:t>
            </w:r>
            <w:r w:rsidRPr="006B5765">
              <w:rPr>
                <w:rFonts w:ascii="Times New Roman" w:eastAsia="Times New Roman" w:hAnsi="Times New Roman" w:cs="Times New Roman"/>
              </w:rPr>
              <w:t xml:space="preserve"> do przecięcia z osią </w:t>
            </w:r>
            <w:r>
              <w:rPr>
                <w:rFonts w:ascii="Times New Roman" w:eastAsia="Times New Roman" w:hAnsi="Times New Roman" w:cs="Times New Roman"/>
              </w:rPr>
              <w:t>ul. </w:t>
            </w:r>
            <w:r w:rsidRPr="006B5765">
              <w:rPr>
                <w:rFonts w:ascii="Times New Roman" w:eastAsia="Times New Roman" w:hAnsi="Times New Roman" w:cs="Times New Roman"/>
              </w:rPr>
              <w:t>Dolnej.</w:t>
            </w:r>
          </w:p>
        </w:tc>
      </w:tr>
      <w:tr w:rsidR="00DB30A3" w:rsidRPr="00A61AB1" w:rsidTr="00583DB2">
        <w:tc>
          <w:tcPr>
            <w:tcW w:w="534" w:type="dxa"/>
          </w:tcPr>
          <w:p w:rsidR="00DB30A3" w:rsidRPr="007D5109" w:rsidRDefault="002D1A82" w:rsidP="005C3276">
            <w:pPr>
              <w:pStyle w:val="Akapitzlist"/>
              <w:ind w:left="0"/>
              <w:jc w:val="left"/>
              <w:rPr>
                <w:rFonts w:ascii="Times New Roman" w:hAnsi="Times New Roman" w:cs="Times New Roman"/>
                <w:b/>
              </w:rPr>
            </w:pPr>
            <w:r>
              <w:rPr>
                <w:rFonts w:ascii="Times New Roman" w:hAnsi="Times New Roman" w:cs="Times New Roman"/>
                <w:b/>
              </w:rPr>
              <w:lastRenderedPageBreak/>
              <w:t>3</w:t>
            </w:r>
            <w:r w:rsidR="001C7FCB">
              <w:rPr>
                <w:rFonts w:ascii="Times New Roman" w:hAnsi="Times New Roman" w:cs="Times New Roman"/>
                <w:b/>
              </w:rPr>
              <w:t>.</w:t>
            </w:r>
          </w:p>
        </w:tc>
        <w:tc>
          <w:tcPr>
            <w:tcW w:w="2835" w:type="dxa"/>
          </w:tcPr>
          <w:p w:rsidR="00DB30A3" w:rsidRPr="006B5765" w:rsidRDefault="00DB30A3" w:rsidP="00DB30A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r>
              <w:rPr>
                <w:rFonts w:ascii="Times New Roman" w:eastAsia="Times New Roman" w:hAnsi="Times New Roman" w:cs="Times New Roman"/>
              </w:rPr>
              <w:t xml:space="preserve"> </w:t>
            </w:r>
            <w:r w:rsidRPr="006B5765">
              <w:rPr>
                <w:rFonts w:ascii="Times New Roman" w:eastAsia="Times New Roman" w:hAnsi="Times New Roman" w:cs="Times New Roman"/>
              </w:rPr>
              <w:t xml:space="preserve">nr 46 </w:t>
            </w:r>
            <w:r w:rsidRPr="006B5765">
              <w:rPr>
                <w:rFonts w:ascii="Times New Roman" w:eastAsia="Times New Roman" w:hAnsi="Times New Roman" w:cs="Times New Roman"/>
              </w:rPr>
              <w:br/>
              <w:t xml:space="preserve">im. Stefana Starzyńskiego </w:t>
            </w:r>
            <w:r w:rsidRPr="006B5765">
              <w:rPr>
                <w:rFonts w:ascii="Times New Roman" w:eastAsia="Times New Roman" w:hAnsi="Times New Roman" w:cs="Times New Roman"/>
              </w:rPr>
              <w:br/>
            </w:r>
            <w:r>
              <w:rPr>
                <w:rFonts w:ascii="Times New Roman" w:eastAsia="Times New Roman" w:hAnsi="Times New Roman" w:cs="Times New Roman"/>
              </w:rPr>
              <w:t>w Warszawie,</w:t>
            </w:r>
            <w:r w:rsidRPr="006B5765">
              <w:rPr>
                <w:rFonts w:ascii="Times New Roman" w:eastAsia="Times New Roman" w:hAnsi="Times New Roman" w:cs="Times New Roman"/>
              </w:rPr>
              <w:br/>
              <w:t>ul. Wałbrzyska 5</w:t>
            </w:r>
          </w:p>
        </w:tc>
        <w:tc>
          <w:tcPr>
            <w:tcW w:w="2126" w:type="dxa"/>
          </w:tcPr>
          <w:p w:rsidR="00DB30A3" w:rsidRDefault="00DB30A3" w:rsidP="00DB30A3">
            <w:pPr>
              <w:jc w:val="center"/>
              <w:rPr>
                <w:rFonts w:ascii="Times New Roman" w:hAnsi="Times New Roman" w:cs="Times New Roman"/>
              </w:rPr>
            </w:pPr>
            <w:r>
              <w:rPr>
                <w:rFonts w:ascii="Times New Roman" w:hAnsi="Times New Roman" w:cs="Times New Roman"/>
              </w:rPr>
              <w:t>Warszawa,</w:t>
            </w:r>
          </w:p>
          <w:p w:rsidR="00DB30A3" w:rsidRPr="00E64000" w:rsidRDefault="00DB30A3" w:rsidP="00DB30A3">
            <w:pPr>
              <w:jc w:val="center"/>
              <w:rPr>
                <w:rFonts w:ascii="Times New Roman" w:hAnsi="Times New Roman" w:cs="Times New Roman"/>
              </w:rPr>
            </w:pPr>
            <w:r w:rsidRPr="00E64000">
              <w:rPr>
                <w:rFonts w:ascii="Times New Roman" w:hAnsi="Times New Roman" w:cs="Times New Roman"/>
              </w:rPr>
              <w:t>ul. Podbipięty 2</w:t>
            </w:r>
          </w:p>
        </w:tc>
        <w:tc>
          <w:tcPr>
            <w:tcW w:w="8647" w:type="dxa"/>
            <w:vAlign w:val="center"/>
          </w:tcPr>
          <w:p w:rsidR="00DB30A3" w:rsidRPr="005D3B96" w:rsidRDefault="00DB30A3" w:rsidP="00DB30A3">
            <w:pPr>
              <w:spacing w:after="120"/>
              <w:rPr>
                <w:rFonts w:ascii="Times New Roman" w:hAnsi="Times New Roman" w:cs="Times New Roman"/>
              </w:rPr>
            </w:pPr>
            <w:r w:rsidRPr="00650D0D">
              <w:rPr>
                <w:rFonts w:ascii="Times New Roman" w:eastAsia="Times New Roman" w:hAnsi="Times New Roman" w:cs="Times New Roman"/>
              </w:rPr>
              <w:t>Od przecięcia osi ul. Puławskiej z osią al. Wilanowskiej, wzdłuż osi al.</w:t>
            </w:r>
            <w:r>
              <w:rPr>
                <w:rFonts w:ascii="Times New Roman" w:eastAsia="Times New Roman" w:hAnsi="Times New Roman" w:cs="Times New Roman"/>
              </w:rPr>
              <w:t> </w:t>
            </w:r>
            <w:r w:rsidRPr="00650D0D">
              <w:rPr>
                <w:rFonts w:ascii="Times New Roman" w:eastAsia="Times New Roman" w:hAnsi="Times New Roman" w:cs="Times New Roman"/>
              </w:rPr>
              <w:t xml:space="preserve">Wilanowskiej do punktu </w:t>
            </w:r>
            <w:r>
              <w:rPr>
                <w:rFonts w:ascii="Times New Roman" w:eastAsia="Times New Roman" w:hAnsi="Times New Roman" w:cs="Times New Roman"/>
              </w:rPr>
              <w:t xml:space="preserve">przecięcia prostej </w:t>
            </w:r>
            <w:r w:rsidRPr="00650D0D">
              <w:rPr>
                <w:rFonts w:ascii="Times New Roman" w:eastAsia="Times New Roman" w:hAnsi="Times New Roman" w:cs="Times New Roman"/>
              </w:rPr>
              <w:t xml:space="preserve">między budynkiem </w:t>
            </w:r>
            <w:r>
              <w:rPr>
                <w:rFonts w:ascii="Times New Roman" w:eastAsia="Times New Roman" w:hAnsi="Times New Roman" w:cs="Times New Roman"/>
              </w:rPr>
              <w:t xml:space="preserve">przy </w:t>
            </w:r>
            <w:r w:rsidRPr="00650D0D">
              <w:rPr>
                <w:rFonts w:ascii="Times New Roman" w:eastAsia="Times New Roman" w:hAnsi="Times New Roman" w:cs="Times New Roman"/>
              </w:rPr>
              <w:t>al.</w:t>
            </w:r>
            <w:r>
              <w:rPr>
                <w:rFonts w:ascii="Times New Roman" w:eastAsia="Times New Roman" w:hAnsi="Times New Roman" w:cs="Times New Roman"/>
              </w:rPr>
              <w:t> </w:t>
            </w:r>
            <w:r w:rsidRPr="00650D0D">
              <w:rPr>
                <w:rFonts w:ascii="Times New Roman" w:eastAsia="Times New Roman" w:hAnsi="Times New Roman" w:cs="Times New Roman"/>
              </w:rPr>
              <w:t>Wilanowska 311</w:t>
            </w:r>
            <w:r w:rsidR="007504CF">
              <w:rPr>
                <w:rFonts w:ascii="Times New Roman" w:eastAsia="Times New Roman" w:hAnsi="Times New Roman" w:cs="Times New Roman"/>
              </w:rPr>
              <w:t>,</w:t>
            </w:r>
            <w:r>
              <w:rPr>
                <w:rFonts w:ascii="Times New Roman" w:eastAsia="Times New Roman" w:hAnsi="Times New Roman" w:cs="Times New Roman"/>
              </w:rPr>
              <w:t xml:space="preserve"> a </w:t>
            </w:r>
            <w:r w:rsidRPr="00650D0D">
              <w:rPr>
                <w:rFonts w:ascii="Times New Roman" w:eastAsia="Times New Roman" w:hAnsi="Times New Roman" w:cs="Times New Roman"/>
              </w:rPr>
              <w:t xml:space="preserve">budynkiem </w:t>
            </w:r>
            <w:r>
              <w:rPr>
                <w:rFonts w:ascii="Times New Roman" w:eastAsia="Times New Roman" w:hAnsi="Times New Roman" w:cs="Times New Roman"/>
              </w:rPr>
              <w:t xml:space="preserve">przy </w:t>
            </w:r>
            <w:r w:rsidRPr="00650D0D">
              <w:rPr>
                <w:rFonts w:ascii="Times New Roman" w:eastAsia="Times New Roman" w:hAnsi="Times New Roman" w:cs="Times New Roman"/>
              </w:rPr>
              <w:t>al.</w:t>
            </w:r>
            <w:r>
              <w:rPr>
                <w:rFonts w:ascii="Times New Roman" w:eastAsia="Times New Roman" w:hAnsi="Times New Roman" w:cs="Times New Roman"/>
              </w:rPr>
              <w:t> </w:t>
            </w:r>
            <w:r w:rsidRPr="00650D0D">
              <w:rPr>
                <w:rFonts w:ascii="Times New Roman" w:eastAsia="Times New Roman" w:hAnsi="Times New Roman" w:cs="Times New Roman"/>
              </w:rPr>
              <w:t xml:space="preserve">Wilanowska 309A, </w:t>
            </w:r>
            <w:r>
              <w:rPr>
                <w:rFonts w:ascii="Times New Roman" w:eastAsia="Times New Roman" w:hAnsi="Times New Roman" w:cs="Times New Roman"/>
              </w:rPr>
              <w:t xml:space="preserve">wzdłuż prostej </w:t>
            </w:r>
            <w:r w:rsidRPr="00650D0D">
              <w:rPr>
                <w:rFonts w:ascii="Times New Roman" w:eastAsia="Times New Roman" w:hAnsi="Times New Roman" w:cs="Times New Roman"/>
              </w:rPr>
              <w:t>między budynki</w:t>
            </w:r>
            <w:r>
              <w:rPr>
                <w:rFonts w:ascii="Times New Roman" w:eastAsia="Times New Roman" w:hAnsi="Times New Roman" w:cs="Times New Roman"/>
              </w:rPr>
              <w:t>em</w:t>
            </w:r>
            <w:r w:rsidRPr="00650D0D">
              <w:rPr>
                <w:rFonts w:ascii="Times New Roman" w:eastAsia="Times New Roman" w:hAnsi="Times New Roman" w:cs="Times New Roman"/>
              </w:rPr>
              <w:t xml:space="preserve"> </w:t>
            </w:r>
            <w:r>
              <w:rPr>
                <w:rFonts w:ascii="Times New Roman" w:eastAsia="Times New Roman" w:hAnsi="Times New Roman" w:cs="Times New Roman"/>
              </w:rPr>
              <w:t>przy al. </w:t>
            </w:r>
            <w:r w:rsidRPr="00650D0D">
              <w:rPr>
                <w:rFonts w:ascii="Times New Roman" w:eastAsia="Times New Roman" w:hAnsi="Times New Roman" w:cs="Times New Roman"/>
              </w:rPr>
              <w:t>Wilanowska 311</w:t>
            </w:r>
            <w:r w:rsidR="007504CF">
              <w:rPr>
                <w:rFonts w:ascii="Times New Roman" w:eastAsia="Times New Roman" w:hAnsi="Times New Roman" w:cs="Times New Roman"/>
              </w:rPr>
              <w:t>,</w:t>
            </w:r>
            <w:r>
              <w:rPr>
                <w:rFonts w:ascii="Times New Roman" w:eastAsia="Times New Roman" w:hAnsi="Times New Roman" w:cs="Times New Roman"/>
              </w:rPr>
              <w:t xml:space="preserve"> a budynkiem przy al. Wilanowska 309A do </w:t>
            </w:r>
            <w:r w:rsidRPr="00650D0D">
              <w:rPr>
                <w:rFonts w:ascii="Times New Roman" w:eastAsia="Times New Roman" w:hAnsi="Times New Roman" w:cs="Times New Roman"/>
              </w:rPr>
              <w:t xml:space="preserve">przecięcia </w:t>
            </w:r>
            <w:r>
              <w:rPr>
                <w:rFonts w:ascii="Times New Roman" w:eastAsia="Times New Roman" w:hAnsi="Times New Roman" w:cs="Times New Roman"/>
              </w:rPr>
              <w:t>z </w:t>
            </w:r>
            <w:r w:rsidRPr="00650D0D">
              <w:rPr>
                <w:rFonts w:ascii="Times New Roman" w:eastAsia="Times New Roman" w:hAnsi="Times New Roman" w:cs="Times New Roman"/>
              </w:rPr>
              <w:t>osi</w:t>
            </w:r>
            <w:r>
              <w:rPr>
                <w:rFonts w:ascii="Times New Roman" w:eastAsia="Times New Roman" w:hAnsi="Times New Roman" w:cs="Times New Roman"/>
              </w:rPr>
              <w:t>ą</w:t>
            </w:r>
            <w:r w:rsidRPr="00650D0D">
              <w:rPr>
                <w:rFonts w:ascii="Times New Roman" w:eastAsia="Times New Roman" w:hAnsi="Times New Roman" w:cs="Times New Roman"/>
              </w:rPr>
              <w:t xml:space="preserve"> ul. Niedźwiedzia, wzdłuż prostej między budynkiem </w:t>
            </w:r>
            <w:r>
              <w:rPr>
                <w:rFonts w:ascii="Times New Roman" w:eastAsia="Times New Roman" w:hAnsi="Times New Roman" w:cs="Times New Roman"/>
              </w:rPr>
              <w:t xml:space="preserve">przy </w:t>
            </w:r>
            <w:r w:rsidRPr="00650D0D">
              <w:rPr>
                <w:rFonts w:ascii="Times New Roman" w:eastAsia="Times New Roman" w:hAnsi="Times New Roman" w:cs="Times New Roman"/>
              </w:rPr>
              <w:t>ul Podbipięty 34</w:t>
            </w:r>
            <w:r>
              <w:rPr>
                <w:rFonts w:ascii="Times New Roman" w:eastAsia="Times New Roman" w:hAnsi="Times New Roman" w:cs="Times New Roman"/>
              </w:rPr>
              <w:t xml:space="preserve"> a </w:t>
            </w:r>
            <w:r w:rsidRPr="00650D0D">
              <w:rPr>
                <w:rFonts w:ascii="Times New Roman" w:eastAsia="Times New Roman" w:hAnsi="Times New Roman" w:cs="Times New Roman"/>
              </w:rPr>
              <w:t>budynkiem przy ul.</w:t>
            </w:r>
            <w:r>
              <w:rPr>
                <w:rFonts w:ascii="Times New Roman" w:eastAsia="Times New Roman" w:hAnsi="Times New Roman" w:cs="Times New Roman"/>
              </w:rPr>
              <w:t> </w:t>
            </w:r>
            <w:r w:rsidRPr="00650D0D">
              <w:rPr>
                <w:rFonts w:ascii="Times New Roman" w:eastAsia="Times New Roman" w:hAnsi="Times New Roman" w:cs="Times New Roman"/>
              </w:rPr>
              <w:t>K.</w:t>
            </w:r>
            <w:r>
              <w:rPr>
                <w:rFonts w:ascii="Times New Roman" w:eastAsia="Times New Roman" w:hAnsi="Times New Roman" w:cs="Times New Roman"/>
              </w:rPr>
              <w:t> </w:t>
            </w:r>
            <w:r w:rsidRPr="00650D0D">
              <w:rPr>
                <w:rFonts w:ascii="Times New Roman" w:eastAsia="Times New Roman" w:hAnsi="Times New Roman" w:cs="Times New Roman"/>
              </w:rPr>
              <w:t xml:space="preserve">Krupińskiego 55, wzdłuż prostej do osi </w:t>
            </w:r>
            <w:r>
              <w:rPr>
                <w:rFonts w:ascii="Times New Roman" w:eastAsia="Times New Roman" w:hAnsi="Times New Roman" w:cs="Times New Roman"/>
              </w:rPr>
              <w:t>ul. </w:t>
            </w:r>
            <w:r w:rsidRPr="00650D0D">
              <w:rPr>
                <w:rFonts w:ascii="Times New Roman" w:eastAsia="Times New Roman" w:hAnsi="Times New Roman" w:cs="Times New Roman"/>
              </w:rPr>
              <w:t>K.</w:t>
            </w:r>
            <w:r>
              <w:rPr>
                <w:rFonts w:ascii="Times New Roman" w:eastAsia="Times New Roman" w:hAnsi="Times New Roman" w:cs="Times New Roman"/>
              </w:rPr>
              <w:t> </w:t>
            </w:r>
            <w:r w:rsidRPr="00650D0D">
              <w:rPr>
                <w:rFonts w:ascii="Times New Roman" w:eastAsia="Times New Roman" w:hAnsi="Times New Roman" w:cs="Times New Roman"/>
              </w:rPr>
              <w:t>Krupińskiego, przedłużeniem osi ul. K. Krupińskiego do</w:t>
            </w:r>
            <w:r>
              <w:rPr>
                <w:rFonts w:ascii="Times New Roman" w:eastAsia="Times New Roman" w:hAnsi="Times New Roman" w:cs="Times New Roman"/>
              </w:rPr>
              <w:t> </w:t>
            </w:r>
            <w:r w:rsidRPr="00650D0D">
              <w:rPr>
                <w:rFonts w:ascii="Times New Roman" w:eastAsia="Times New Roman" w:hAnsi="Times New Roman" w:cs="Times New Roman"/>
              </w:rPr>
              <w:t>budynku przy ul. Podbipięty 2, między budynk</w:t>
            </w:r>
            <w:r>
              <w:rPr>
                <w:rFonts w:ascii="Times New Roman" w:eastAsia="Times New Roman" w:hAnsi="Times New Roman" w:cs="Times New Roman"/>
              </w:rPr>
              <w:t>iem</w:t>
            </w:r>
            <w:r w:rsidRPr="00650D0D">
              <w:rPr>
                <w:rFonts w:ascii="Times New Roman" w:eastAsia="Times New Roman" w:hAnsi="Times New Roman" w:cs="Times New Roman"/>
              </w:rPr>
              <w:t xml:space="preserve"> </w:t>
            </w:r>
            <w:r>
              <w:rPr>
                <w:rFonts w:ascii="Times New Roman" w:eastAsia="Times New Roman" w:hAnsi="Times New Roman" w:cs="Times New Roman"/>
              </w:rPr>
              <w:t xml:space="preserve">przy </w:t>
            </w:r>
            <w:r w:rsidRPr="00650D0D">
              <w:rPr>
                <w:rFonts w:ascii="Times New Roman" w:eastAsia="Times New Roman" w:hAnsi="Times New Roman" w:cs="Times New Roman"/>
              </w:rPr>
              <w:t>ul.</w:t>
            </w:r>
            <w:r>
              <w:rPr>
                <w:rFonts w:ascii="Times New Roman" w:eastAsia="Times New Roman" w:hAnsi="Times New Roman" w:cs="Times New Roman"/>
              </w:rPr>
              <w:t> </w:t>
            </w:r>
            <w:r w:rsidRPr="00650D0D">
              <w:rPr>
                <w:rFonts w:ascii="Times New Roman" w:eastAsia="Times New Roman" w:hAnsi="Times New Roman" w:cs="Times New Roman"/>
              </w:rPr>
              <w:t>Podbipięty 2</w:t>
            </w:r>
            <w:r w:rsidR="007504CF">
              <w:rPr>
                <w:rFonts w:ascii="Times New Roman" w:eastAsia="Times New Roman" w:hAnsi="Times New Roman" w:cs="Times New Roman"/>
              </w:rPr>
              <w:t>,</w:t>
            </w:r>
            <w:r>
              <w:rPr>
                <w:rFonts w:ascii="Times New Roman" w:eastAsia="Times New Roman" w:hAnsi="Times New Roman" w:cs="Times New Roman"/>
              </w:rPr>
              <w:t xml:space="preserve"> a</w:t>
            </w:r>
            <w:r w:rsidRPr="00650D0D">
              <w:rPr>
                <w:rFonts w:ascii="Times New Roman" w:eastAsia="Times New Roman" w:hAnsi="Times New Roman" w:cs="Times New Roman"/>
              </w:rPr>
              <w:t xml:space="preserve"> budynkiem </w:t>
            </w:r>
            <w:r>
              <w:rPr>
                <w:rFonts w:ascii="Times New Roman" w:eastAsia="Times New Roman" w:hAnsi="Times New Roman" w:cs="Times New Roman"/>
              </w:rPr>
              <w:t xml:space="preserve">przy </w:t>
            </w:r>
            <w:r w:rsidRPr="00650D0D">
              <w:rPr>
                <w:rFonts w:ascii="Times New Roman" w:eastAsia="Times New Roman" w:hAnsi="Times New Roman" w:cs="Times New Roman"/>
              </w:rPr>
              <w:t>ul.</w:t>
            </w:r>
            <w:r>
              <w:rPr>
                <w:rFonts w:ascii="Times New Roman" w:eastAsia="Times New Roman" w:hAnsi="Times New Roman" w:cs="Times New Roman"/>
              </w:rPr>
              <w:t> </w:t>
            </w:r>
            <w:r w:rsidRPr="00650D0D">
              <w:rPr>
                <w:rFonts w:ascii="Times New Roman" w:eastAsia="Times New Roman" w:hAnsi="Times New Roman" w:cs="Times New Roman"/>
              </w:rPr>
              <w:t>Wałbrzyska 40, wzdłuż osi ul.</w:t>
            </w:r>
            <w:r>
              <w:rPr>
                <w:rFonts w:ascii="Times New Roman" w:eastAsia="Times New Roman" w:hAnsi="Times New Roman" w:cs="Times New Roman"/>
              </w:rPr>
              <w:t> </w:t>
            </w:r>
            <w:r w:rsidRPr="00650D0D">
              <w:rPr>
                <w:rFonts w:ascii="Times New Roman" w:eastAsia="Times New Roman" w:hAnsi="Times New Roman" w:cs="Times New Roman"/>
              </w:rPr>
              <w:t>Wałbrzyskiej do</w:t>
            </w:r>
            <w:r>
              <w:rPr>
                <w:rFonts w:ascii="Times New Roman" w:eastAsia="Times New Roman" w:hAnsi="Times New Roman" w:cs="Times New Roman"/>
              </w:rPr>
              <w:t> </w:t>
            </w:r>
            <w:r w:rsidRPr="00650D0D">
              <w:rPr>
                <w:rFonts w:ascii="Times New Roman" w:eastAsia="Times New Roman" w:hAnsi="Times New Roman" w:cs="Times New Roman"/>
              </w:rPr>
              <w:t xml:space="preserve">przecięcia z osią </w:t>
            </w:r>
            <w:r>
              <w:rPr>
                <w:rFonts w:ascii="Times New Roman" w:eastAsia="Times New Roman" w:hAnsi="Times New Roman" w:cs="Times New Roman"/>
              </w:rPr>
              <w:t>ul. </w:t>
            </w:r>
            <w:r w:rsidRPr="00650D0D">
              <w:rPr>
                <w:rFonts w:ascii="Times New Roman" w:eastAsia="Times New Roman" w:hAnsi="Times New Roman" w:cs="Times New Roman"/>
              </w:rPr>
              <w:t>J.</w:t>
            </w:r>
            <w:r>
              <w:rPr>
                <w:rFonts w:ascii="Times New Roman" w:eastAsia="Times New Roman" w:hAnsi="Times New Roman" w:cs="Times New Roman"/>
              </w:rPr>
              <w:t> </w:t>
            </w:r>
            <w:r w:rsidRPr="00650D0D">
              <w:rPr>
                <w:rFonts w:ascii="Times New Roman" w:eastAsia="Times New Roman" w:hAnsi="Times New Roman" w:cs="Times New Roman"/>
              </w:rPr>
              <w:t>S.</w:t>
            </w:r>
            <w:r>
              <w:rPr>
                <w:rFonts w:ascii="Times New Roman" w:eastAsia="Times New Roman" w:hAnsi="Times New Roman" w:cs="Times New Roman"/>
              </w:rPr>
              <w:t> </w:t>
            </w:r>
            <w:r w:rsidRPr="00650D0D">
              <w:rPr>
                <w:rFonts w:ascii="Times New Roman" w:eastAsia="Times New Roman" w:hAnsi="Times New Roman" w:cs="Times New Roman"/>
              </w:rPr>
              <w:t>Bacha, wzdłuż osi ul. J. S. Bacha do</w:t>
            </w:r>
            <w:r>
              <w:rPr>
                <w:rFonts w:ascii="Times New Roman" w:eastAsia="Times New Roman" w:hAnsi="Times New Roman" w:cs="Times New Roman"/>
              </w:rPr>
              <w:t> </w:t>
            </w:r>
            <w:r w:rsidRPr="00650D0D">
              <w:rPr>
                <w:rFonts w:ascii="Times New Roman" w:eastAsia="Times New Roman" w:hAnsi="Times New Roman" w:cs="Times New Roman"/>
              </w:rPr>
              <w:t xml:space="preserve">przecięcia z osią </w:t>
            </w:r>
            <w:r>
              <w:rPr>
                <w:rFonts w:ascii="Times New Roman" w:eastAsia="Times New Roman" w:hAnsi="Times New Roman" w:cs="Times New Roman"/>
              </w:rPr>
              <w:t>ul. </w:t>
            </w:r>
            <w:r w:rsidRPr="00650D0D">
              <w:rPr>
                <w:rFonts w:ascii="Times New Roman" w:eastAsia="Times New Roman" w:hAnsi="Times New Roman" w:cs="Times New Roman"/>
              </w:rPr>
              <w:t>Z.</w:t>
            </w:r>
            <w:r>
              <w:rPr>
                <w:rFonts w:ascii="Times New Roman" w:eastAsia="Times New Roman" w:hAnsi="Times New Roman" w:cs="Times New Roman"/>
              </w:rPr>
              <w:t> </w:t>
            </w:r>
            <w:r w:rsidRPr="00650D0D">
              <w:rPr>
                <w:rFonts w:ascii="Times New Roman" w:eastAsia="Times New Roman" w:hAnsi="Times New Roman" w:cs="Times New Roman"/>
              </w:rPr>
              <w:t>Noskowskiego, wzdłuż</w:t>
            </w:r>
            <w:r>
              <w:rPr>
                <w:rFonts w:ascii="Times New Roman" w:eastAsia="Times New Roman" w:hAnsi="Times New Roman" w:cs="Times New Roman"/>
              </w:rPr>
              <w:t xml:space="preserve"> przedłużenia ul. J. S. Bacha do </w:t>
            </w:r>
            <w:r w:rsidRPr="00650D0D">
              <w:rPr>
                <w:rFonts w:ascii="Times New Roman" w:eastAsia="Times New Roman" w:hAnsi="Times New Roman" w:cs="Times New Roman"/>
              </w:rPr>
              <w:t>przecięcia z</w:t>
            </w:r>
            <w:r>
              <w:rPr>
                <w:rFonts w:ascii="Times New Roman" w:eastAsia="Times New Roman" w:hAnsi="Times New Roman" w:cs="Times New Roman"/>
              </w:rPr>
              <w:t> </w:t>
            </w:r>
            <w:r w:rsidRPr="00650D0D">
              <w:rPr>
                <w:rFonts w:ascii="Times New Roman" w:eastAsia="Times New Roman" w:hAnsi="Times New Roman" w:cs="Times New Roman"/>
              </w:rPr>
              <w:t>granicą dzielnicy</w:t>
            </w:r>
            <w:r>
              <w:rPr>
                <w:rFonts w:ascii="Times New Roman" w:eastAsia="Times New Roman" w:hAnsi="Times New Roman" w:cs="Times New Roman"/>
              </w:rPr>
              <w:t xml:space="preserve"> Mokotów, granicą dzielnicy Mokotów do </w:t>
            </w:r>
            <w:r w:rsidRPr="00650D0D">
              <w:rPr>
                <w:rFonts w:ascii="Times New Roman" w:eastAsia="Times New Roman" w:hAnsi="Times New Roman" w:cs="Times New Roman"/>
              </w:rPr>
              <w:t xml:space="preserve">przecięcia z osią </w:t>
            </w:r>
            <w:r>
              <w:rPr>
                <w:rFonts w:ascii="Times New Roman" w:eastAsia="Times New Roman" w:hAnsi="Times New Roman" w:cs="Times New Roman"/>
              </w:rPr>
              <w:t>ul. </w:t>
            </w:r>
            <w:r w:rsidRPr="00650D0D">
              <w:rPr>
                <w:rFonts w:ascii="Times New Roman" w:eastAsia="Times New Roman" w:hAnsi="Times New Roman" w:cs="Times New Roman"/>
              </w:rPr>
              <w:t>Puławskiej, wzdłuż osi ul. Puławskiej do przecięcia z osią al.</w:t>
            </w:r>
            <w:r>
              <w:rPr>
                <w:rFonts w:ascii="Times New Roman" w:eastAsia="Times New Roman" w:hAnsi="Times New Roman" w:cs="Times New Roman"/>
              </w:rPr>
              <w:t> </w:t>
            </w:r>
            <w:r w:rsidRPr="00650D0D">
              <w:rPr>
                <w:rFonts w:ascii="Times New Roman" w:eastAsia="Times New Roman" w:hAnsi="Times New Roman" w:cs="Times New Roman"/>
              </w:rPr>
              <w:t>Wilanowskiej.</w:t>
            </w:r>
          </w:p>
        </w:tc>
      </w:tr>
      <w:tr w:rsidR="00DB30A3" w:rsidRPr="00A61AB1" w:rsidTr="00583DB2">
        <w:tc>
          <w:tcPr>
            <w:tcW w:w="534" w:type="dxa"/>
          </w:tcPr>
          <w:p w:rsidR="00DB30A3" w:rsidRPr="007D5109" w:rsidRDefault="002D1A82" w:rsidP="001C7FCB">
            <w:pPr>
              <w:pStyle w:val="Akapitzlist"/>
              <w:ind w:left="0"/>
              <w:jc w:val="left"/>
              <w:rPr>
                <w:rFonts w:ascii="Times New Roman" w:hAnsi="Times New Roman" w:cs="Times New Roman"/>
                <w:b/>
              </w:rPr>
            </w:pPr>
            <w:r>
              <w:rPr>
                <w:rFonts w:ascii="Times New Roman" w:hAnsi="Times New Roman" w:cs="Times New Roman"/>
                <w:b/>
              </w:rPr>
              <w:t>4</w:t>
            </w:r>
            <w:r w:rsidR="001C7FCB">
              <w:rPr>
                <w:rFonts w:ascii="Times New Roman" w:hAnsi="Times New Roman" w:cs="Times New Roman"/>
                <w:b/>
              </w:rPr>
              <w:t>.</w:t>
            </w:r>
          </w:p>
        </w:tc>
        <w:tc>
          <w:tcPr>
            <w:tcW w:w="2835" w:type="dxa"/>
          </w:tcPr>
          <w:p w:rsidR="00DB30A3" w:rsidRPr="006B5765" w:rsidRDefault="00DB30A3" w:rsidP="00DB30A3">
            <w:pPr>
              <w:jc w:val="center"/>
              <w:rPr>
                <w:rFonts w:ascii="Times New Roman" w:hAnsi="Times New Roman" w:cs="Times New Roman"/>
                <w:b/>
              </w:rPr>
            </w:pPr>
            <w:r>
              <w:rPr>
                <w:rFonts w:ascii="Times New Roman" w:eastAsia="Times New Roman" w:hAnsi="Times New Roman" w:cs="Times New Roman"/>
              </w:rPr>
              <w:t xml:space="preserve">Szkoła Podstawowa </w:t>
            </w:r>
            <w:r w:rsidRPr="006B5765">
              <w:rPr>
                <w:rFonts w:ascii="Times New Roman" w:eastAsia="Times New Roman" w:hAnsi="Times New Roman" w:cs="Times New Roman"/>
              </w:rPr>
              <w:t xml:space="preserve">nr 69 </w:t>
            </w:r>
            <w:r w:rsidRPr="006B5765">
              <w:rPr>
                <w:rFonts w:ascii="Times New Roman" w:eastAsia="Times New Roman" w:hAnsi="Times New Roman" w:cs="Times New Roman"/>
              </w:rPr>
              <w:br/>
            </w:r>
            <w:r>
              <w:rPr>
                <w:rFonts w:ascii="Times New Roman" w:eastAsia="Times New Roman" w:hAnsi="Times New Roman" w:cs="Times New Roman"/>
              </w:rPr>
              <w:t>w Warszawie,</w:t>
            </w:r>
            <w:r w:rsidRPr="006B5765">
              <w:rPr>
                <w:rFonts w:ascii="Times New Roman" w:eastAsia="Times New Roman" w:hAnsi="Times New Roman" w:cs="Times New Roman"/>
              </w:rPr>
              <w:br/>
              <w:t>ul. Wiktorska 73</w:t>
            </w:r>
          </w:p>
        </w:tc>
        <w:tc>
          <w:tcPr>
            <w:tcW w:w="2126" w:type="dxa"/>
          </w:tcPr>
          <w:p w:rsidR="00DB30A3" w:rsidRPr="00E64000" w:rsidRDefault="00DB30A3" w:rsidP="00DB30A3">
            <w:pPr>
              <w:jc w:val="center"/>
              <w:rPr>
                <w:rFonts w:ascii="Times New Roman" w:hAnsi="Times New Roman" w:cs="Times New Roman"/>
              </w:rPr>
            </w:pPr>
          </w:p>
        </w:tc>
        <w:tc>
          <w:tcPr>
            <w:tcW w:w="8647" w:type="dxa"/>
            <w:vAlign w:val="center"/>
          </w:tcPr>
          <w:p w:rsidR="00DB30A3" w:rsidRPr="006B5765" w:rsidRDefault="00DB30A3" w:rsidP="00DB30A3">
            <w:pPr>
              <w:spacing w:after="120"/>
              <w:rPr>
                <w:rFonts w:ascii="Times New Roman" w:hAnsi="Times New Roman" w:cs="Times New Roman"/>
                <w:b/>
              </w:rPr>
            </w:pPr>
            <w:r w:rsidRPr="00632750">
              <w:rPr>
                <w:rFonts w:ascii="Times New Roman" w:eastAsia="Times New Roman" w:hAnsi="Times New Roman" w:cs="Times New Roman"/>
              </w:rPr>
              <w:t xml:space="preserve">Od przecięcia osi ul. Wołoskiej z osią ul. </w:t>
            </w:r>
            <w:r w:rsidR="00BE607A">
              <w:rPr>
                <w:rFonts w:ascii="Times New Roman" w:eastAsia="Times New Roman" w:hAnsi="Times New Roman" w:cs="Times New Roman"/>
              </w:rPr>
              <w:t xml:space="preserve">A. J. Madalińskiego, wzdłuż osi </w:t>
            </w:r>
            <w:r>
              <w:rPr>
                <w:rFonts w:ascii="Times New Roman" w:eastAsia="Times New Roman" w:hAnsi="Times New Roman" w:cs="Times New Roman"/>
              </w:rPr>
              <w:t>ul. </w:t>
            </w:r>
            <w:r w:rsidRPr="00632750">
              <w:rPr>
                <w:rFonts w:ascii="Times New Roman" w:eastAsia="Times New Roman" w:hAnsi="Times New Roman" w:cs="Times New Roman"/>
              </w:rPr>
              <w:t>A.</w:t>
            </w:r>
            <w:r>
              <w:rPr>
                <w:rFonts w:ascii="Times New Roman" w:eastAsia="Times New Roman" w:hAnsi="Times New Roman" w:cs="Times New Roman"/>
              </w:rPr>
              <w:t> </w:t>
            </w:r>
            <w:r w:rsidRPr="00632750">
              <w:rPr>
                <w:rFonts w:ascii="Times New Roman" w:eastAsia="Times New Roman" w:hAnsi="Times New Roman" w:cs="Times New Roman"/>
              </w:rPr>
              <w:t>J.</w:t>
            </w:r>
            <w:r>
              <w:rPr>
                <w:rFonts w:ascii="Times New Roman" w:eastAsia="Times New Roman" w:hAnsi="Times New Roman" w:cs="Times New Roman"/>
              </w:rPr>
              <w:t> </w:t>
            </w:r>
            <w:r w:rsidRPr="00632750">
              <w:rPr>
                <w:rFonts w:ascii="Times New Roman" w:eastAsia="Times New Roman" w:hAnsi="Times New Roman" w:cs="Times New Roman"/>
              </w:rPr>
              <w:t>Madalińskiego do przecięcia z osią al. Niepodległości, wzdłuż osi al.</w:t>
            </w:r>
            <w:r>
              <w:rPr>
                <w:rFonts w:ascii="Times New Roman" w:eastAsia="Times New Roman" w:hAnsi="Times New Roman" w:cs="Times New Roman"/>
              </w:rPr>
              <w:t> </w:t>
            </w:r>
            <w:r w:rsidRPr="00632750">
              <w:rPr>
                <w:rFonts w:ascii="Times New Roman" w:eastAsia="Times New Roman" w:hAnsi="Times New Roman" w:cs="Times New Roman"/>
              </w:rPr>
              <w:t>Niepodległości do przecięcia z osią ul. A. E. Odyńca, wzdłuż osi ul.</w:t>
            </w:r>
            <w:r>
              <w:rPr>
                <w:rFonts w:ascii="Times New Roman" w:eastAsia="Times New Roman" w:hAnsi="Times New Roman" w:cs="Times New Roman"/>
              </w:rPr>
              <w:t> </w:t>
            </w:r>
            <w:r w:rsidRPr="00632750">
              <w:rPr>
                <w:rFonts w:ascii="Times New Roman" w:eastAsia="Times New Roman" w:hAnsi="Times New Roman" w:cs="Times New Roman"/>
              </w:rPr>
              <w:t>A.</w:t>
            </w:r>
            <w:r>
              <w:rPr>
                <w:rFonts w:ascii="Times New Roman" w:eastAsia="Times New Roman" w:hAnsi="Times New Roman" w:cs="Times New Roman"/>
              </w:rPr>
              <w:t> </w:t>
            </w:r>
            <w:r w:rsidRPr="00632750">
              <w:rPr>
                <w:rFonts w:ascii="Times New Roman" w:eastAsia="Times New Roman" w:hAnsi="Times New Roman" w:cs="Times New Roman"/>
              </w:rPr>
              <w:t>E. Odyńca do</w:t>
            </w:r>
            <w:r>
              <w:rPr>
                <w:rFonts w:ascii="Times New Roman" w:eastAsia="Times New Roman" w:hAnsi="Times New Roman" w:cs="Times New Roman"/>
              </w:rPr>
              <w:t xml:space="preserve"> </w:t>
            </w:r>
            <w:r w:rsidRPr="00632750">
              <w:rPr>
                <w:rFonts w:ascii="Times New Roman" w:eastAsia="Times New Roman" w:hAnsi="Times New Roman" w:cs="Times New Roman"/>
              </w:rPr>
              <w:t>przecięcia z osią ul. Wołoskiej, wzdłuż osi ul.</w:t>
            </w:r>
            <w:r>
              <w:rPr>
                <w:rFonts w:ascii="Times New Roman" w:eastAsia="Times New Roman" w:hAnsi="Times New Roman" w:cs="Times New Roman"/>
              </w:rPr>
              <w:t> </w:t>
            </w:r>
            <w:r w:rsidRPr="00632750">
              <w:rPr>
                <w:rFonts w:ascii="Times New Roman" w:eastAsia="Times New Roman" w:hAnsi="Times New Roman" w:cs="Times New Roman"/>
              </w:rPr>
              <w:t xml:space="preserve"> Wołoskiej do przecięcia z osią ul.</w:t>
            </w:r>
            <w:r>
              <w:rPr>
                <w:rFonts w:ascii="Times New Roman" w:eastAsia="Times New Roman" w:hAnsi="Times New Roman" w:cs="Times New Roman"/>
              </w:rPr>
              <w:t> </w:t>
            </w:r>
            <w:r w:rsidRPr="00632750">
              <w:rPr>
                <w:rFonts w:ascii="Times New Roman" w:eastAsia="Times New Roman" w:hAnsi="Times New Roman" w:cs="Times New Roman"/>
              </w:rPr>
              <w:t>A. J. Madalińskiego</w:t>
            </w:r>
            <w:r>
              <w:rPr>
                <w:rFonts w:ascii="Times New Roman" w:eastAsia="Times New Roman" w:hAnsi="Times New Roman" w:cs="Times New Roman"/>
              </w:rPr>
              <w:t>.</w:t>
            </w:r>
          </w:p>
        </w:tc>
      </w:tr>
      <w:tr w:rsidR="00DB30A3" w:rsidRPr="00A61AB1" w:rsidTr="00583DB2">
        <w:tc>
          <w:tcPr>
            <w:tcW w:w="534" w:type="dxa"/>
          </w:tcPr>
          <w:p w:rsidR="00DB30A3" w:rsidRPr="007D5109" w:rsidRDefault="002D1A82" w:rsidP="001C7FCB">
            <w:pPr>
              <w:pStyle w:val="Akapitzlist"/>
              <w:ind w:left="0"/>
              <w:jc w:val="left"/>
              <w:rPr>
                <w:rFonts w:ascii="Times New Roman" w:hAnsi="Times New Roman" w:cs="Times New Roman"/>
                <w:b/>
              </w:rPr>
            </w:pPr>
            <w:r>
              <w:rPr>
                <w:rFonts w:ascii="Times New Roman" w:hAnsi="Times New Roman" w:cs="Times New Roman"/>
                <w:b/>
              </w:rPr>
              <w:t>5</w:t>
            </w:r>
            <w:r w:rsidR="001C7FCB">
              <w:rPr>
                <w:rFonts w:ascii="Times New Roman" w:hAnsi="Times New Roman" w:cs="Times New Roman"/>
                <w:b/>
              </w:rPr>
              <w:t>.</w:t>
            </w:r>
          </w:p>
        </w:tc>
        <w:tc>
          <w:tcPr>
            <w:tcW w:w="2835" w:type="dxa"/>
          </w:tcPr>
          <w:p w:rsidR="00DB30A3" w:rsidRPr="006B5765" w:rsidRDefault="00DB30A3" w:rsidP="00DB30A3">
            <w:pPr>
              <w:jc w:val="center"/>
              <w:rPr>
                <w:rFonts w:ascii="Times New Roman" w:eastAsia="Times New Roman" w:hAnsi="Times New Roman" w:cs="Times New Roman"/>
              </w:rPr>
            </w:pPr>
            <w:r>
              <w:rPr>
                <w:rFonts w:ascii="Times New Roman" w:eastAsia="Times New Roman" w:hAnsi="Times New Roman" w:cs="Times New Roman"/>
              </w:rPr>
              <w:t xml:space="preserve">Szkoła Podstawowa </w:t>
            </w:r>
            <w:r w:rsidRPr="006B5765">
              <w:rPr>
                <w:rFonts w:ascii="Times New Roman" w:eastAsia="Times New Roman" w:hAnsi="Times New Roman" w:cs="Times New Roman"/>
              </w:rPr>
              <w:t xml:space="preserve">nr 70 </w:t>
            </w:r>
            <w:r w:rsidRPr="006B5765">
              <w:rPr>
                <w:rFonts w:ascii="Times New Roman" w:eastAsia="Times New Roman" w:hAnsi="Times New Roman" w:cs="Times New Roman"/>
              </w:rPr>
              <w:br/>
              <w:t>z Oddziałami Integracyjnymi</w:t>
            </w:r>
          </w:p>
          <w:p w:rsidR="00DB30A3" w:rsidRDefault="00DB30A3" w:rsidP="00DB30A3">
            <w:pPr>
              <w:jc w:val="center"/>
              <w:rPr>
                <w:rFonts w:ascii="Times New Roman" w:eastAsia="Times New Roman" w:hAnsi="Times New Roman" w:cs="Times New Roman"/>
              </w:rPr>
            </w:pPr>
            <w:r w:rsidRPr="006B5765">
              <w:rPr>
                <w:rFonts w:ascii="Times New Roman" w:eastAsia="Times New Roman" w:hAnsi="Times New Roman" w:cs="Times New Roman"/>
              </w:rPr>
              <w:t>im. Bohaterów Monte Cassino</w:t>
            </w:r>
          </w:p>
          <w:p w:rsidR="00DB30A3" w:rsidRPr="006B5765" w:rsidRDefault="00DB30A3" w:rsidP="00DB30A3">
            <w:pPr>
              <w:jc w:val="center"/>
              <w:rPr>
                <w:rFonts w:ascii="Times New Roman" w:hAnsi="Times New Roman" w:cs="Times New Roman"/>
                <w:b/>
              </w:rPr>
            </w:pPr>
            <w:r>
              <w:rPr>
                <w:rFonts w:ascii="Times New Roman" w:eastAsia="Times New Roman" w:hAnsi="Times New Roman" w:cs="Times New Roman"/>
              </w:rPr>
              <w:t>w Warszawie,</w:t>
            </w:r>
            <w:r>
              <w:rPr>
                <w:rFonts w:ascii="Times New Roman" w:eastAsia="Times New Roman" w:hAnsi="Times New Roman" w:cs="Times New Roman"/>
              </w:rPr>
              <w:br/>
              <w:t>ul. J.</w:t>
            </w:r>
            <w:r w:rsidRPr="006B5765">
              <w:rPr>
                <w:rFonts w:ascii="Times New Roman" w:eastAsia="Times New Roman" w:hAnsi="Times New Roman" w:cs="Times New Roman"/>
              </w:rPr>
              <w:t xml:space="preserve"> Bruna 11</w:t>
            </w:r>
          </w:p>
        </w:tc>
        <w:tc>
          <w:tcPr>
            <w:tcW w:w="2126" w:type="dxa"/>
          </w:tcPr>
          <w:p w:rsidR="00DB30A3" w:rsidRPr="00E64000" w:rsidRDefault="00DB30A3" w:rsidP="00DB30A3">
            <w:pPr>
              <w:jc w:val="center"/>
              <w:rPr>
                <w:rFonts w:ascii="Times New Roman" w:hAnsi="Times New Roman" w:cs="Times New Roman"/>
              </w:rPr>
            </w:pPr>
          </w:p>
        </w:tc>
        <w:tc>
          <w:tcPr>
            <w:tcW w:w="8647" w:type="dxa"/>
            <w:vAlign w:val="center"/>
          </w:tcPr>
          <w:p w:rsidR="00DB30A3" w:rsidRPr="006B5765" w:rsidRDefault="00DB30A3" w:rsidP="006C0A5E">
            <w:pPr>
              <w:spacing w:after="120"/>
              <w:rPr>
                <w:rFonts w:ascii="Times New Roman" w:hAnsi="Times New Roman" w:cs="Times New Roman"/>
                <w:b/>
              </w:rPr>
            </w:pPr>
            <w:r w:rsidRPr="006B5765">
              <w:rPr>
                <w:rFonts w:ascii="Times New Roman" w:eastAsia="Times New Roman" w:hAnsi="Times New Roman" w:cs="Times New Roman"/>
              </w:rPr>
              <w:t>Od punktu przecięcia północnej granicy dzielnicy Mokotów z ul</w:t>
            </w:r>
            <w:r w:rsidR="006C0A5E">
              <w:rPr>
                <w:rFonts w:ascii="Times New Roman" w:eastAsia="Times New Roman" w:hAnsi="Times New Roman" w:cs="Times New Roman"/>
              </w:rPr>
              <w:t>.</w:t>
            </w:r>
            <w:r w:rsidRPr="006B5765">
              <w:rPr>
                <w:rFonts w:ascii="Times New Roman" w:eastAsia="Times New Roman" w:hAnsi="Times New Roman" w:cs="Times New Roman"/>
              </w:rPr>
              <w:t xml:space="preserve"> Żwirki i</w:t>
            </w:r>
            <w:r>
              <w:rPr>
                <w:rFonts w:ascii="Times New Roman" w:eastAsia="Times New Roman" w:hAnsi="Times New Roman" w:cs="Times New Roman"/>
              </w:rPr>
              <w:t> </w:t>
            </w:r>
            <w:r w:rsidRPr="006B5765">
              <w:rPr>
                <w:rFonts w:ascii="Times New Roman" w:eastAsia="Times New Roman" w:hAnsi="Times New Roman" w:cs="Times New Roman"/>
              </w:rPr>
              <w:t xml:space="preserve">Wigury, granicą dzielnicy Mokotów do 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Wiśniowej, wzdłuż osi </w:t>
            </w:r>
            <w:r>
              <w:rPr>
                <w:rFonts w:ascii="Times New Roman" w:eastAsia="Times New Roman" w:hAnsi="Times New Roman" w:cs="Times New Roman"/>
              </w:rPr>
              <w:t>ul. </w:t>
            </w:r>
            <w:r w:rsidRPr="006B5765">
              <w:rPr>
                <w:rFonts w:ascii="Times New Roman" w:eastAsia="Times New Roman" w:hAnsi="Times New Roman" w:cs="Times New Roman"/>
              </w:rPr>
              <w:t xml:space="preserve">Wiśniowej do 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Rakowieckiej,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Rakowieckiej do</w:t>
            </w:r>
            <w:r>
              <w:rPr>
                <w:rFonts w:ascii="Times New Roman" w:eastAsia="Times New Roman" w:hAnsi="Times New Roman" w:cs="Times New Roman"/>
              </w:rPr>
              <w:t xml:space="preserve"> </w:t>
            </w:r>
            <w:r w:rsidRPr="006B5765">
              <w:rPr>
                <w:rFonts w:ascii="Times New Roman" w:eastAsia="Times New Roman" w:hAnsi="Times New Roman" w:cs="Times New Roman"/>
              </w:rPr>
              <w:t xml:space="preserve">przecięcia z osią </w:t>
            </w:r>
            <w:r>
              <w:rPr>
                <w:rFonts w:ascii="Times New Roman" w:eastAsia="Times New Roman" w:hAnsi="Times New Roman" w:cs="Times New Roman"/>
              </w:rPr>
              <w:t>al.</w:t>
            </w:r>
            <w:r w:rsidRPr="006B5765">
              <w:rPr>
                <w:rFonts w:ascii="Times New Roman" w:eastAsia="Times New Roman" w:hAnsi="Times New Roman" w:cs="Times New Roman"/>
              </w:rPr>
              <w:t xml:space="preserve"> Niepodległości, wzdłuż osi </w:t>
            </w:r>
            <w:r>
              <w:rPr>
                <w:rFonts w:ascii="Times New Roman" w:eastAsia="Times New Roman" w:hAnsi="Times New Roman" w:cs="Times New Roman"/>
              </w:rPr>
              <w:t>al. </w:t>
            </w:r>
            <w:r w:rsidRPr="006B5765">
              <w:rPr>
                <w:rFonts w:ascii="Times New Roman" w:eastAsia="Times New Roman" w:hAnsi="Times New Roman" w:cs="Times New Roman"/>
              </w:rPr>
              <w:t>Niepodległości do przecięcia z</w:t>
            </w:r>
            <w:r>
              <w:rPr>
                <w:rFonts w:ascii="Times New Roman" w:eastAsia="Times New Roman" w:hAnsi="Times New Roman" w:cs="Times New Roman"/>
              </w:rPr>
              <w:t> </w:t>
            </w:r>
            <w:r w:rsidRPr="006B5765">
              <w:rPr>
                <w:rFonts w:ascii="Times New Roman" w:eastAsia="Times New Roman" w:hAnsi="Times New Roman" w:cs="Times New Roman"/>
              </w:rPr>
              <w:t xml:space="preserve">osią </w:t>
            </w:r>
            <w:r>
              <w:rPr>
                <w:rFonts w:ascii="Times New Roman" w:eastAsia="Times New Roman" w:hAnsi="Times New Roman" w:cs="Times New Roman"/>
              </w:rPr>
              <w:t>ul.</w:t>
            </w:r>
            <w:r w:rsidRPr="006B5765">
              <w:rPr>
                <w:rFonts w:ascii="Times New Roman" w:eastAsia="Times New Roman" w:hAnsi="Times New Roman" w:cs="Times New Roman"/>
              </w:rPr>
              <w:t xml:space="preserve"> A</w:t>
            </w:r>
            <w:r>
              <w:rPr>
                <w:rFonts w:ascii="Times New Roman" w:eastAsia="Times New Roman" w:hAnsi="Times New Roman" w:cs="Times New Roman"/>
              </w:rPr>
              <w:t>. </w:t>
            </w:r>
            <w:r w:rsidRPr="006B5765">
              <w:rPr>
                <w:rFonts w:ascii="Times New Roman" w:eastAsia="Times New Roman" w:hAnsi="Times New Roman" w:cs="Times New Roman"/>
              </w:rPr>
              <w:t>J</w:t>
            </w:r>
            <w:r>
              <w:rPr>
                <w:rFonts w:ascii="Times New Roman" w:eastAsia="Times New Roman" w:hAnsi="Times New Roman" w:cs="Times New Roman"/>
              </w:rPr>
              <w:t>. </w:t>
            </w:r>
            <w:r w:rsidRPr="006B5765">
              <w:rPr>
                <w:rFonts w:ascii="Times New Roman" w:eastAsia="Times New Roman" w:hAnsi="Times New Roman" w:cs="Times New Roman"/>
              </w:rPr>
              <w:t xml:space="preserve">Madalińskiego,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A</w:t>
            </w:r>
            <w:r>
              <w:rPr>
                <w:rFonts w:ascii="Times New Roman" w:eastAsia="Times New Roman" w:hAnsi="Times New Roman" w:cs="Times New Roman"/>
              </w:rPr>
              <w:t>. </w:t>
            </w:r>
            <w:r w:rsidRPr="006B5765">
              <w:rPr>
                <w:rFonts w:ascii="Times New Roman" w:eastAsia="Times New Roman" w:hAnsi="Times New Roman" w:cs="Times New Roman"/>
              </w:rPr>
              <w:t>J</w:t>
            </w:r>
            <w:r>
              <w:rPr>
                <w:rFonts w:ascii="Times New Roman" w:eastAsia="Times New Roman" w:hAnsi="Times New Roman" w:cs="Times New Roman"/>
              </w:rPr>
              <w:t>.</w:t>
            </w:r>
            <w:r w:rsidRPr="006B5765">
              <w:rPr>
                <w:rFonts w:ascii="Times New Roman" w:eastAsia="Times New Roman" w:hAnsi="Times New Roman" w:cs="Times New Roman"/>
              </w:rPr>
              <w:t xml:space="preserve"> Madalińskiego do</w:t>
            </w:r>
            <w:r>
              <w:rPr>
                <w:rFonts w:ascii="Times New Roman" w:eastAsia="Times New Roman" w:hAnsi="Times New Roman" w:cs="Times New Roman"/>
              </w:rPr>
              <w:t> </w:t>
            </w:r>
            <w:r w:rsidRPr="006B5765">
              <w:rPr>
                <w:rFonts w:ascii="Times New Roman" w:eastAsia="Times New Roman" w:hAnsi="Times New Roman" w:cs="Times New Roman"/>
              </w:rPr>
              <w:t xml:space="preserve">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Wołoskiej, wzdłuż prostej do przecięcia osi </w:t>
            </w:r>
            <w:r>
              <w:rPr>
                <w:rFonts w:ascii="Times New Roman" w:eastAsia="Times New Roman" w:hAnsi="Times New Roman" w:cs="Times New Roman"/>
              </w:rPr>
              <w:t>ul.</w:t>
            </w:r>
            <w:r w:rsidRPr="006B5765">
              <w:rPr>
                <w:rFonts w:ascii="Times New Roman" w:eastAsia="Times New Roman" w:hAnsi="Times New Roman" w:cs="Times New Roman"/>
              </w:rPr>
              <w:t xml:space="preserve"> Racławickiej z granicą dzielnicy Mokotów (</w:t>
            </w:r>
            <w:r>
              <w:rPr>
                <w:rFonts w:ascii="Times New Roman" w:eastAsia="Times New Roman" w:hAnsi="Times New Roman" w:cs="Times New Roman"/>
              </w:rPr>
              <w:t>między budynkiem przy ul. Wołoskiej 141</w:t>
            </w:r>
            <w:r w:rsidR="00F27BEB">
              <w:rPr>
                <w:rFonts w:ascii="Times New Roman" w:eastAsia="Times New Roman" w:hAnsi="Times New Roman" w:cs="Times New Roman"/>
              </w:rPr>
              <w:t>,</w:t>
            </w:r>
            <w:r>
              <w:rPr>
                <w:rFonts w:ascii="Times New Roman" w:eastAsia="Times New Roman" w:hAnsi="Times New Roman" w:cs="Times New Roman"/>
              </w:rPr>
              <w:t xml:space="preserve"> a budynkiem przy ul. Wołoskiej 141A o</w:t>
            </w:r>
            <w:r w:rsidRPr="006B5765">
              <w:rPr>
                <w:rFonts w:ascii="Times New Roman" w:eastAsia="Times New Roman" w:hAnsi="Times New Roman" w:cs="Times New Roman"/>
              </w:rPr>
              <w:t xml:space="preserve">raz </w:t>
            </w:r>
            <w:r>
              <w:rPr>
                <w:rFonts w:ascii="Times New Roman" w:eastAsia="Times New Roman" w:hAnsi="Times New Roman" w:cs="Times New Roman"/>
              </w:rPr>
              <w:t xml:space="preserve">z wyłączeniem z obwodu budynku </w:t>
            </w:r>
            <w:r w:rsidRPr="006B5765">
              <w:rPr>
                <w:rFonts w:ascii="Times New Roman" w:eastAsia="Times New Roman" w:hAnsi="Times New Roman" w:cs="Times New Roman"/>
              </w:rPr>
              <w:t xml:space="preserve">przy </w:t>
            </w:r>
            <w:r>
              <w:rPr>
                <w:rFonts w:ascii="Times New Roman" w:eastAsia="Times New Roman" w:hAnsi="Times New Roman" w:cs="Times New Roman"/>
              </w:rPr>
              <w:t>ul.</w:t>
            </w:r>
            <w:r w:rsidRPr="006B5765">
              <w:rPr>
                <w:rFonts w:ascii="Times New Roman" w:eastAsia="Times New Roman" w:hAnsi="Times New Roman" w:cs="Times New Roman"/>
              </w:rPr>
              <w:t xml:space="preserve"> </w:t>
            </w:r>
            <w:r>
              <w:rPr>
                <w:rFonts w:ascii="Times New Roman" w:eastAsia="Times New Roman" w:hAnsi="Times New Roman" w:cs="Times New Roman"/>
              </w:rPr>
              <w:t> R</w:t>
            </w:r>
            <w:r w:rsidRPr="006B5765">
              <w:rPr>
                <w:rFonts w:ascii="Times New Roman" w:eastAsia="Times New Roman" w:hAnsi="Times New Roman" w:cs="Times New Roman"/>
              </w:rPr>
              <w:t>acławickiej 132), granicą dzielnicy Mokotów</w:t>
            </w:r>
            <w:r>
              <w:rPr>
                <w:rFonts w:ascii="Times New Roman" w:eastAsia="Times New Roman" w:hAnsi="Times New Roman" w:cs="Times New Roman"/>
              </w:rPr>
              <w:t>,</w:t>
            </w:r>
            <w:r w:rsidRPr="006B5765">
              <w:rPr>
                <w:rFonts w:ascii="Times New Roman" w:eastAsia="Times New Roman" w:hAnsi="Times New Roman" w:cs="Times New Roman"/>
              </w:rPr>
              <w:t xml:space="preserve">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Żwirki i Wigury do przecięcia </w:t>
            </w:r>
            <w:r>
              <w:rPr>
                <w:rFonts w:ascii="Times New Roman" w:eastAsia="Times New Roman" w:hAnsi="Times New Roman" w:cs="Times New Roman"/>
              </w:rPr>
              <w:t>ul. </w:t>
            </w:r>
            <w:r w:rsidRPr="006B5765">
              <w:rPr>
                <w:rFonts w:ascii="Times New Roman" w:eastAsia="Times New Roman" w:hAnsi="Times New Roman" w:cs="Times New Roman"/>
              </w:rPr>
              <w:t>Żwirki i Wigury</w:t>
            </w:r>
            <w:r>
              <w:rPr>
                <w:rFonts w:ascii="Times New Roman" w:eastAsia="Times New Roman" w:hAnsi="Times New Roman" w:cs="Times New Roman"/>
              </w:rPr>
              <w:t xml:space="preserve"> </w:t>
            </w:r>
            <w:r w:rsidRPr="006B5765">
              <w:rPr>
                <w:rFonts w:ascii="Times New Roman" w:eastAsia="Times New Roman" w:hAnsi="Times New Roman" w:cs="Times New Roman"/>
              </w:rPr>
              <w:t>z północną granicą dzielnicy Mokotów.</w:t>
            </w:r>
          </w:p>
        </w:tc>
      </w:tr>
      <w:tr w:rsidR="00DB30A3" w:rsidRPr="00A61AB1" w:rsidTr="00583DB2">
        <w:tc>
          <w:tcPr>
            <w:tcW w:w="534" w:type="dxa"/>
          </w:tcPr>
          <w:p w:rsidR="00DB30A3" w:rsidRPr="007D5109" w:rsidRDefault="002D1A82" w:rsidP="001C7FCB">
            <w:pPr>
              <w:pStyle w:val="Akapitzlist"/>
              <w:ind w:left="0"/>
              <w:jc w:val="left"/>
              <w:rPr>
                <w:rFonts w:ascii="Times New Roman" w:hAnsi="Times New Roman" w:cs="Times New Roman"/>
                <w:b/>
              </w:rPr>
            </w:pPr>
            <w:r>
              <w:rPr>
                <w:rFonts w:ascii="Times New Roman" w:hAnsi="Times New Roman" w:cs="Times New Roman"/>
                <w:b/>
              </w:rPr>
              <w:t>6</w:t>
            </w:r>
            <w:r w:rsidR="001C7FCB">
              <w:rPr>
                <w:rFonts w:ascii="Times New Roman" w:hAnsi="Times New Roman" w:cs="Times New Roman"/>
                <w:b/>
              </w:rPr>
              <w:t>.</w:t>
            </w:r>
          </w:p>
        </w:tc>
        <w:tc>
          <w:tcPr>
            <w:tcW w:w="2835" w:type="dxa"/>
          </w:tcPr>
          <w:p w:rsidR="00DB30A3" w:rsidRPr="006B5765" w:rsidRDefault="00CD3E52" w:rsidP="00DB30A3">
            <w:pPr>
              <w:jc w:val="center"/>
              <w:rPr>
                <w:rFonts w:ascii="Times New Roman" w:hAnsi="Times New Roman" w:cs="Times New Roman"/>
                <w:b/>
              </w:rPr>
            </w:pPr>
            <w:r>
              <w:rPr>
                <w:rFonts w:ascii="Times New Roman" w:eastAsia="Times New Roman" w:hAnsi="Times New Roman" w:cs="Times New Roman"/>
              </w:rPr>
              <w:t xml:space="preserve">Szkoła Podstawowa </w:t>
            </w:r>
            <w:r w:rsidR="00DB30A3" w:rsidRPr="006B5765">
              <w:rPr>
                <w:rFonts w:ascii="Times New Roman" w:eastAsia="Times New Roman" w:hAnsi="Times New Roman" w:cs="Times New Roman"/>
              </w:rPr>
              <w:t xml:space="preserve">nr 85 </w:t>
            </w:r>
            <w:r w:rsidR="00DB30A3" w:rsidRPr="006B5765">
              <w:rPr>
                <w:rFonts w:ascii="Times New Roman" w:eastAsia="Times New Roman" w:hAnsi="Times New Roman" w:cs="Times New Roman"/>
              </w:rPr>
              <w:br/>
              <w:t xml:space="preserve">im. Benito Juareza </w:t>
            </w:r>
            <w:r w:rsidR="00DB30A3" w:rsidRPr="006B5765">
              <w:rPr>
                <w:rFonts w:ascii="Times New Roman" w:eastAsia="Times New Roman" w:hAnsi="Times New Roman" w:cs="Times New Roman"/>
              </w:rPr>
              <w:br/>
            </w:r>
            <w:r w:rsidR="00DB30A3">
              <w:rPr>
                <w:rFonts w:ascii="Times New Roman" w:eastAsia="Times New Roman" w:hAnsi="Times New Roman" w:cs="Times New Roman"/>
              </w:rPr>
              <w:t>w Warszawie,</w:t>
            </w:r>
            <w:r w:rsidR="00DB30A3">
              <w:rPr>
                <w:rFonts w:ascii="Times New Roman" w:eastAsia="Times New Roman" w:hAnsi="Times New Roman" w:cs="Times New Roman"/>
              </w:rPr>
              <w:br/>
              <w:t>ul. L.</w:t>
            </w:r>
            <w:r w:rsidR="00DB30A3" w:rsidRPr="006B5765">
              <w:rPr>
                <w:rFonts w:ascii="Times New Roman" w:eastAsia="Times New Roman" w:hAnsi="Times New Roman" w:cs="Times New Roman"/>
              </w:rPr>
              <w:t xml:space="preserve"> Narbutta 14</w:t>
            </w:r>
          </w:p>
        </w:tc>
        <w:tc>
          <w:tcPr>
            <w:tcW w:w="2126" w:type="dxa"/>
          </w:tcPr>
          <w:p w:rsidR="00DB30A3" w:rsidRPr="00E64000" w:rsidRDefault="00DB30A3" w:rsidP="00DB30A3">
            <w:pPr>
              <w:jc w:val="center"/>
              <w:rPr>
                <w:rFonts w:ascii="Times New Roman" w:hAnsi="Times New Roman" w:cs="Times New Roman"/>
              </w:rPr>
            </w:pPr>
          </w:p>
        </w:tc>
        <w:tc>
          <w:tcPr>
            <w:tcW w:w="8647" w:type="dxa"/>
            <w:vAlign w:val="center"/>
          </w:tcPr>
          <w:p w:rsidR="00DB30A3" w:rsidRPr="006B5765" w:rsidRDefault="00DB30A3" w:rsidP="00DB30A3">
            <w:pPr>
              <w:spacing w:after="120"/>
              <w:rPr>
                <w:rFonts w:ascii="Times New Roman" w:hAnsi="Times New Roman" w:cs="Times New Roman"/>
                <w:b/>
              </w:rPr>
            </w:pPr>
            <w:r w:rsidRPr="00632750">
              <w:rPr>
                <w:rFonts w:ascii="Times New Roman" w:eastAsia="Times New Roman" w:hAnsi="Times New Roman" w:cs="Times New Roman"/>
              </w:rPr>
              <w:t>Od przecięcia osi ul. Wiśniowej z granicą dzielnicy Mokotów, granicą dzielnicy Mokotów do przecięcia z osią ul. Puławskiej, wzdłuż osi ul.</w:t>
            </w:r>
            <w:r>
              <w:rPr>
                <w:rFonts w:ascii="Times New Roman" w:eastAsia="Times New Roman" w:hAnsi="Times New Roman" w:cs="Times New Roman"/>
              </w:rPr>
              <w:t> </w:t>
            </w:r>
            <w:r w:rsidRPr="00632750">
              <w:rPr>
                <w:rFonts w:ascii="Times New Roman" w:eastAsia="Times New Roman" w:hAnsi="Times New Roman" w:cs="Times New Roman"/>
              </w:rPr>
              <w:t xml:space="preserve"> Puławskiej do przecięcia z osią ul. Odolańskiej, wzdłuż osi </w:t>
            </w:r>
            <w:r>
              <w:rPr>
                <w:rFonts w:ascii="Times New Roman" w:eastAsia="Times New Roman" w:hAnsi="Times New Roman" w:cs="Times New Roman"/>
              </w:rPr>
              <w:t>ul. </w:t>
            </w:r>
            <w:r w:rsidRPr="00632750">
              <w:rPr>
                <w:rFonts w:ascii="Times New Roman" w:eastAsia="Times New Roman" w:hAnsi="Times New Roman" w:cs="Times New Roman"/>
              </w:rPr>
              <w:t>Odolańskiej do przecięcia z osią al.</w:t>
            </w:r>
            <w:r>
              <w:rPr>
                <w:rFonts w:ascii="Times New Roman" w:eastAsia="Times New Roman" w:hAnsi="Times New Roman" w:cs="Times New Roman"/>
              </w:rPr>
              <w:t> </w:t>
            </w:r>
            <w:r w:rsidRPr="00632750">
              <w:rPr>
                <w:rFonts w:ascii="Times New Roman" w:eastAsia="Times New Roman" w:hAnsi="Times New Roman" w:cs="Times New Roman"/>
              </w:rPr>
              <w:t xml:space="preserve">Niepodległości, wzdłuż osi </w:t>
            </w:r>
            <w:r>
              <w:rPr>
                <w:rFonts w:ascii="Times New Roman" w:eastAsia="Times New Roman" w:hAnsi="Times New Roman" w:cs="Times New Roman"/>
              </w:rPr>
              <w:t>al. </w:t>
            </w:r>
            <w:r w:rsidRPr="00632750">
              <w:rPr>
                <w:rFonts w:ascii="Times New Roman" w:eastAsia="Times New Roman" w:hAnsi="Times New Roman" w:cs="Times New Roman"/>
              </w:rPr>
              <w:t>Niepodległości do przecięcia z osią ul.</w:t>
            </w:r>
            <w:r>
              <w:rPr>
                <w:rFonts w:ascii="Times New Roman" w:eastAsia="Times New Roman" w:hAnsi="Times New Roman" w:cs="Times New Roman"/>
              </w:rPr>
              <w:t> </w:t>
            </w:r>
            <w:r w:rsidRPr="00632750">
              <w:rPr>
                <w:rFonts w:ascii="Times New Roman" w:eastAsia="Times New Roman" w:hAnsi="Times New Roman" w:cs="Times New Roman"/>
              </w:rPr>
              <w:t>Rakowieckiej</w:t>
            </w:r>
            <w:r>
              <w:rPr>
                <w:rFonts w:ascii="Times New Roman" w:eastAsia="Times New Roman" w:hAnsi="Times New Roman" w:cs="Times New Roman"/>
              </w:rPr>
              <w:t>,</w:t>
            </w:r>
            <w:r w:rsidRPr="00632750">
              <w:rPr>
                <w:rFonts w:ascii="Times New Roman" w:eastAsia="Times New Roman" w:hAnsi="Times New Roman" w:cs="Times New Roman"/>
              </w:rPr>
              <w:t xml:space="preserve"> wzdłuż osi ul.</w:t>
            </w:r>
            <w:r>
              <w:rPr>
                <w:rFonts w:ascii="Times New Roman" w:eastAsia="Times New Roman" w:hAnsi="Times New Roman" w:cs="Times New Roman"/>
              </w:rPr>
              <w:t> </w:t>
            </w:r>
            <w:r w:rsidRPr="00632750">
              <w:rPr>
                <w:rFonts w:ascii="Times New Roman" w:eastAsia="Times New Roman" w:hAnsi="Times New Roman" w:cs="Times New Roman"/>
              </w:rPr>
              <w:t xml:space="preserve">Rakowieckiej do przecięcia z osią </w:t>
            </w:r>
            <w:r>
              <w:rPr>
                <w:rFonts w:ascii="Times New Roman" w:eastAsia="Times New Roman" w:hAnsi="Times New Roman" w:cs="Times New Roman"/>
              </w:rPr>
              <w:t xml:space="preserve">ul. </w:t>
            </w:r>
            <w:r w:rsidRPr="00632750">
              <w:rPr>
                <w:rFonts w:ascii="Times New Roman" w:eastAsia="Times New Roman" w:hAnsi="Times New Roman" w:cs="Times New Roman"/>
              </w:rPr>
              <w:t xml:space="preserve">Wiśniowej, wzdłuż osi </w:t>
            </w:r>
            <w:r>
              <w:rPr>
                <w:rFonts w:ascii="Times New Roman" w:eastAsia="Times New Roman" w:hAnsi="Times New Roman" w:cs="Times New Roman"/>
              </w:rPr>
              <w:t>ul. </w:t>
            </w:r>
            <w:r w:rsidRPr="00632750">
              <w:rPr>
                <w:rFonts w:ascii="Times New Roman" w:eastAsia="Times New Roman" w:hAnsi="Times New Roman" w:cs="Times New Roman"/>
              </w:rPr>
              <w:t xml:space="preserve"> Wiśniowej do przecięcia z granicą dzielnicy </w:t>
            </w:r>
            <w:r w:rsidRPr="00632750">
              <w:rPr>
                <w:rFonts w:ascii="Times New Roman" w:eastAsia="Times New Roman" w:hAnsi="Times New Roman" w:cs="Times New Roman"/>
              </w:rPr>
              <w:lastRenderedPageBreak/>
              <w:t>Mokotów.</w:t>
            </w:r>
          </w:p>
        </w:tc>
      </w:tr>
      <w:tr w:rsidR="00DB30A3" w:rsidRPr="00A61AB1" w:rsidTr="00583DB2">
        <w:tc>
          <w:tcPr>
            <w:tcW w:w="534" w:type="dxa"/>
          </w:tcPr>
          <w:p w:rsidR="00DB30A3" w:rsidRPr="001C7FCB" w:rsidRDefault="002D1A82" w:rsidP="001C7FCB">
            <w:pPr>
              <w:pStyle w:val="Akapitzlist"/>
              <w:ind w:left="0"/>
              <w:rPr>
                <w:rFonts w:ascii="Times New Roman" w:hAnsi="Times New Roman" w:cs="Times New Roman"/>
                <w:b/>
              </w:rPr>
            </w:pPr>
            <w:r>
              <w:rPr>
                <w:rFonts w:ascii="Times New Roman" w:hAnsi="Times New Roman" w:cs="Times New Roman"/>
                <w:b/>
              </w:rPr>
              <w:lastRenderedPageBreak/>
              <w:t>7</w:t>
            </w:r>
            <w:r w:rsidR="001C7FCB">
              <w:rPr>
                <w:rFonts w:ascii="Times New Roman" w:hAnsi="Times New Roman" w:cs="Times New Roman"/>
                <w:b/>
              </w:rPr>
              <w:t>.</w:t>
            </w:r>
          </w:p>
        </w:tc>
        <w:tc>
          <w:tcPr>
            <w:tcW w:w="2835" w:type="dxa"/>
          </w:tcPr>
          <w:p w:rsidR="00CD3E52" w:rsidRDefault="00CD3E52" w:rsidP="00CD3E52">
            <w:pPr>
              <w:jc w:val="center"/>
              <w:rPr>
                <w:rFonts w:ascii="Times New Roman" w:eastAsia="Times New Roman" w:hAnsi="Times New Roman" w:cs="Times New Roman"/>
              </w:rPr>
            </w:pPr>
            <w:r>
              <w:rPr>
                <w:rFonts w:ascii="Times New Roman" w:eastAsia="Times New Roman" w:hAnsi="Times New Roman" w:cs="Times New Roman"/>
              </w:rPr>
              <w:t xml:space="preserve">Szkoła Podstawowa </w:t>
            </w:r>
            <w:r w:rsidR="00DB30A3" w:rsidRPr="006B5765">
              <w:rPr>
                <w:rFonts w:ascii="Times New Roman" w:eastAsia="Times New Roman" w:hAnsi="Times New Roman" w:cs="Times New Roman"/>
              </w:rPr>
              <w:t xml:space="preserve">nr 98 </w:t>
            </w:r>
          </w:p>
          <w:p w:rsidR="00DB30A3" w:rsidRPr="00CD3E52" w:rsidRDefault="00DB30A3" w:rsidP="00CD3E52">
            <w:pPr>
              <w:jc w:val="center"/>
              <w:rPr>
                <w:rFonts w:ascii="Times New Roman" w:eastAsia="Times New Roman" w:hAnsi="Times New Roman" w:cs="Times New Roman"/>
              </w:rPr>
            </w:pPr>
            <w:r w:rsidRPr="006B5765">
              <w:rPr>
                <w:rFonts w:ascii="Times New Roman" w:eastAsia="Times New Roman" w:hAnsi="Times New Roman" w:cs="Times New Roman"/>
              </w:rPr>
              <w:t xml:space="preserve">z Oddziałami Integracyjnymi </w:t>
            </w:r>
            <w:r w:rsidRPr="006B5765">
              <w:rPr>
                <w:rFonts w:ascii="Times New Roman" w:eastAsia="Times New Roman" w:hAnsi="Times New Roman" w:cs="Times New Roman"/>
              </w:rPr>
              <w:br/>
              <w:t xml:space="preserve">im. Lucy Maud Montgomery </w:t>
            </w:r>
            <w:r w:rsidRPr="006B5765">
              <w:rPr>
                <w:rFonts w:ascii="Times New Roman" w:eastAsia="Times New Roman" w:hAnsi="Times New Roman" w:cs="Times New Roman"/>
              </w:rPr>
              <w:br/>
            </w:r>
            <w:r>
              <w:rPr>
                <w:rFonts w:ascii="Times New Roman" w:eastAsia="Times New Roman" w:hAnsi="Times New Roman" w:cs="Times New Roman"/>
              </w:rPr>
              <w:t>w Warszawie,</w:t>
            </w:r>
            <w:r>
              <w:rPr>
                <w:rFonts w:ascii="Times New Roman" w:eastAsia="Times New Roman" w:hAnsi="Times New Roman" w:cs="Times New Roman"/>
              </w:rPr>
              <w:br/>
              <w:t>ul. A.</w:t>
            </w:r>
            <w:r w:rsidRPr="006B5765">
              <w:rPr>
                <w:rFonts w:ascii="Times New Roman" w:eastAsia="Times New Roman" w:hAnsi="Times New Roman" w:cs="Times New Roman"/>
              </w:rPr>
              <w:t xml:space="preserve"> Grottgera 22</w:t>
            </w:r>
          </w:p>
        </w:tc>
        <w:tc>
          <w:tcPr>
            <w:tcW w:w="2126" w:type="dxa"/>
          </w:tcPr>
          <w:p w:rsidR="00DB30A3" w:rsidRPr="00E64000" w:rsidRDefault="00DB30A3" w:rsidP="00DB30A3">
            <w:pPr>
              <w:jc w:val="center"/>
              <w:rPr>
                <w:rFonts w:ascii="Times New Roman" w:hAnsi="Times New Roman" w:cs="Times New Roman"/>
              </w:rPr>
            </w:pPr>
          </w:p>
        </w:tc>
        <w:tc>
          <w:tcPr>
            <w:tcW w:w="8647" w:type="dxa"/>
            <w:vAlign w:val="center"/>
          </w:tcPr>
          <w:p w:rsidR="00DB30A3" w:rsidRPr="006B5765" w:rsidRDefault="00DB30A3" w:rsidP="00DB30A3">
            <w:pPr>
              <w:spacing w:after="120"/>
              <w:rPr>
                <w:rFonts w:ascii="Times New Roman" w:hAnsi="Times New Roman" w:cs="Times New Roman"/>
                <w:b/>
              </w:rPr>
            </w:pPr>
            <w:r w:rsidRPr="006B5765">
              <w:rPr>
                <w:rFonts w:ascii="Times New Roman" w:eastAsia="Times New Roman" w:hAnsi="Times New Roman" w:cs="Times New Roman"/>
              </w:rPr>
              <w:t xml:space="preserve">Od przecięcia osi </w:t>
            </w:r>
            <w:r>
              <w:rPr>
                <w:rFonts w:ascii="Times New Roman" w:eastAsia="Times New Roman" w:hAnsi="Times New Roman" w:cs="Times New Roman"/>
              </w:rPr>
              <w:t>ul.</w:t>
            </w:r>
            <w:r w:rsidRPr="006B5765">
              <w:rPr>
                <w:rFonts w:ascii="Times New Roman" w:eastAsia="Times New Roman" w:hAnsi="Times New Roman" w:cs="Times New Roman"/>
              </w:rPr>
              <w:t xml:space="preserve"> Puławskiej z granicą dzielnicy Mokotów, granicą dzielnicy Mokotów do 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Belwederskiej, wzdłuż osi </w:t>
            </w:r>
            <w:r>
              <w:rPr>
                <w:rFonts w:ascii="Times New Roman" w:eastAsia="Times New Roman" w:hAnsi="Times New Roman" w:cs="Times New Roman"/>
              </w:rPr>
              <w:t>ul. </w:t>
            </w:r>
            <w:r w:rsidRPr="006B5765">
              <w:rPr>
                <w:rFonts w:ascii="Times New Roman" w:eastAsia="Times New Roman" w:hAnsi="Times New Roman" w:cs="Times New Roman"/>
              </w:rPr>
              <w:t xml:space="preserve">Belwederskiej,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w:t>
            </w:r>
            <w:r>
              <w:rPr>
                <w:rFonts w:ascii="Times New Roman" w:eastAsia="Times New Roman" w:hAnsi="Times New Roman" w:cs="Times New Roman"/>
              </w:rPr>
              <w:t>Jana III Sobieskiego</w:t>
            </w:r>
            <w:r w:rsidRPr="006B5765">
              <w:rPr>
                <w:rFonts w:ascii="Times New Roman" w:eastAsia="Times New Roman" w:hAnsi="Times New Roman" w:cs="Times New Roman"/>
              </w:rPr>
              <w:t xml:space="preserve"> do przecięcia z</w:t>
            </w:r>
            <w:r>
              <w:rPr>
                <w:rFonts w:ascii="Times New Roman" w:eastAsia="Times New Roman" w:hAnsi="Times New Roman" w:cs="Times New Roman"/>
              </w:rPr>
              <w:t> </w:t>
            </w:r>
            <w:r w:rsidRPr="006B5765">
              <w:rPr>
                <w:rFonts w:ascii="Times New Roman" w:eastAsia="Times New Roman" w:hAnsi="Times New Roman" w:cs="Times New Roman"/>
              </w:rPr>
              <w:t xml:space="preserve">osią </w:t>
            </w:r>
            <w:r>
              <w:rPr>
                <w:rFonts w:ascii="Times New Roman" w:eastAsia="Times New Roman" w:hAnsi="Times New Roman" w:cs="Times New Roman"/>
              </w:rPr>
              <w:t>ul. </w:t>
            </w:r>
            <w:r w:rsidRPr="006B5765">
              <w:rPr>
                <w:rFonts w:ascii="Times New Roman" w:eastAsia="Times New Roman" w:hAnsi="Times New Roman" w:cs="Times New Roman"/>
              </w:rPr>
              <w:t>L</w:t>
            </w:r>
            <w:r>
              <w:rPr>
                <w:rFonts w:ascii="Times New Roman" w:eastAsia="Times New Roman" w:hAnsi="Times New Roman" w:cs="Times New Roman"/>
              </w:rPr>
              <w:t>.</w:t>
            </w:r>
            <w:r w:rsidRPr="006B5765">
              <w:rPr>
                <w:rFonts w:ascii="Times New Roman" w:eastAsia="Times New Roman" w:hAnsi="Times New Roman" w:cs="Times New Roman"/>
              </w:rPr>
              <w:t xml:space="preserve"> Idzikowskiego,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L</w:t>
            </w:r>
            <w:r>
              <w:rPr>
                <w:rFonts w:ascii="Times New Roman" w:eastAsia="Times New Roman" w:hAnsi="Times New Roman" w:cs="Times New Roman"/>
              </w:rPr>
              <w:t>.</w:t>
            </w:r>
            <w:r w:rsidRPr="006B5765">
              <w:rPr>
                <w:rFonts w:ascii="Times New Roman" w:eastAsia="Times New Roman" w:hAnsi="Times New Roman" w:cs="Times New Roman"/>
              </w:rPr>
              <w:t xml:space="preserve"> Idzikowskiego do</w:t>
            </w:r>
            <w:r>
              <w:rPr>
                <w:rFonts w:ascii="Times New Roman" w:eastAsia="Times New Roman" w:hAnsi="Times New Roman" w:cs="Times New Roman"/>
              </w:rPr>
              <w:t> </w:t>
            </w:r>
            <w:r w:rsidRPr="006B5765">
              <w:rPr>
                <w:rFonts w:ascii="Times New Roman" w:eastAsia="Times New Roman" w:hAnsi="Times New Roman" w:cs="Times New Roman"/>
              </w:rPr>
              <w:t xml:space="preserve">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Piaseczyńskiej, wzdłuż osi </w:t>
            </w:r>
            <w:r>
              <w:rPr>
                <w:rFonts w:ascii="Times New Roman" w:eastAsia="Times New Roman" w:hAnsi="Times New Roman" w:cs="Times New Roman"/>
              </w:rPr>
              <w:t>ul. </w:t>
            </w:r>
            <w:r w:rsidRPr="006B5765">
              <w:rPr>
                <w:rFonts w:ascii="Times New Roman" w:eastAsia="Times New Roman" w:hAnsi="Times New Roman" w:cs="Times New Roman"/>
              </w:rPr>
              <w:t>Piaseczyńskiej do</w:t>
            </w:r>
            <w:r>
              <w:rPr>
                <w:rFonts w:ascii="Times New Roman" w:eastAsia="Times New Roman" w:hAnsi="Times New Roman" w:cs="Times New Roman"/>
              </w:rPr>
              <w:t> budynku przy ul. </w:t>
            </w:r>
            <w:r w:rsidRPr="006B5765">
              <w:rPr>
                <w:rFonts w:ascii="Times New Roman" w:eastAsia="Times New Roman" w:hAnsi="Times New Roman" w:cs="Times New Roman"/>
              </w:rPr>
              <w:t>Piaseczyńskiej 80/90, wzdłuż prostej do</w:t>
            </w:r>
            <w:r>
              <w:rPr>
                <w:rFonts w:ascii="Times New Roman" w:eastAsia="Times New Roman" w:hAnsi="Times New Roman" w:cs="Times New Roman"/>
              </w:rPr>
              <w:t> </w:t>
            </w:r>
            <w:r w:rsidRPr="006B5765">
              <w:rPr>
                <w:rFonts w:ascii="Times New Roman" w:eastAsia="Times New Roman" w:hAnsi="Times New Roman" w:cs="Times New Roman"/>
              </w:rPr>
              <w:t xml:space="preserve">rozwidlenia </w:t>
            </w:r>
            <w:r>
              <w:rPr>
                <w:rFonts w:ascii="Times New Roman" w:eastAsia="Times New Roman" w:hAnsi="Times New Roman" w:cs="Times New Roman"/>
              </w:rPr>
              <w:t>ul.</w:t>
            </w:r>
            <w:r w:rsidRPr="006B5765">
              <w:rPr>
                <w:rFonts w:ascii="Times New Roman" w:eastAsia="Times New Roman" w:hAnsi="Times New Roman" w:cs="Times New Roman"/>
              </w:rPr>
              <w:t xml:space="preserve"> Dolnej (przy skrzyżowaniu z ulicą Puławską), wzdłuż osi </w:t>
            </w:r>
            <w:r>
              <w:rPr>
                <w:rFonts w:ascii="Times New Roman" w:eastAsia="Times New Roman" w:hAnsi="Times New Roman" w:cs="Times New Roman"/>
              </w:rPr>
              <w:t>ul. </w:t>
            </w:r>
            <w:r w:rsidRPr="006B5765">
              <w:rPr>
                <w:rFonts w:ascii="Times New Roman" w:eastAsia="Times New Roman" w:hAnsi="Times New Roman" w:cs="Times New Roman"/>
              </w:rPr>
              <w:t>Dolnej do przecięcia z</w:t>
            </w:r>
            <w:r>
              <w:rPr>
                <w:rFonts w:ascii="Times New Roman" w:eastAsia="Times New Roman" w:hAnsi="Times New Roman" w:cs="Times New Roman"/>
              </w:rPr>
              <w:t> </w:t>
            </w:r>
            <w:r w:rsidRPr="006B5765">
              <w:rPr>
                <w:rFonts w:ascii="Times New Roman" w:eastAsia="Times New Roman" w:hAnsi="Times New Roman" w:cs="Times New Roman"/>
              </w:rPr>
              <w:t xml:space="preserve">osią </w:t>
            </w:r>
            <w:r>
              <w:rPr>
                <w:rFonts w:ascii="Times New Roman" w:eastAsia="Times New Roman" w:hAnsi="Times New Roman" w:cs="Times New Roman"/>
              </w:rPr>
              <w:t>ul.</w:t>
            </w:r>
            <w:r w:rsidRPr="006B5765">
              <w:rPr>
                <w:rFonts w:ascii="Times New Roman" w:eastAsia="Times New Roman" w:hAnsi="Times New Roman" w:cs="Times New Roman"/>
              </w:rPr>
              <w:t xml:space="preserve"> Puławskiej,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Puławskiej do przecięcia z granicą dzielnicy Mokotów.</w:t>
            </w:r>
          </w:p>
        </w:tc>
      </w:tr>
      <w:tr w:rsidR="00DB30A3" w:rsidRPr="00A61AB1" w:rsidTr="00583DB2">
        <w:tc>
          <w:tcPr>
            <w:tcW w:w="534" w:type="dxa"/>
          </w:tcPr>
          <w:p w:rsidR="00DB30A3" w:rsidRPr="007D5109" w:rsidRDefault="002D1A82" w:rsidP="001C7FCB">
            <w:pPr>
              <w:pStyle w:val="Akapitzlist"/>
              <w:ind w:left="0"/>
              <w:jc w:val="left"/>
              <w:rPr>
                <w:rFonts w:ascii="Times New Roman" w:hAnsi="Times New Roman" w:cs="Times New Roman"/>
                <w:b/>
              </w:rPr>
            </w:pPr>
            <w:r>
              <w:rPr>
                <w:rFonts w:ascii="Times New Roman" w:hAnsi="Times New Roman" w:cs="Times New Roman"/>
                <w:b/>
              </w:rPr>
              <w:t>8</w:t>
            </w:r>
            <w:r w:rsidR="001C7FCB">
              <w:rPr>
                <w:rFonts w:ascii="Times New Roman" w:hAnsi="Times New Roman" w:cs="Times New Roman"/>
                <w:b/>
              </w:rPr>
              <w:t>.</w:t>
            </w:r>
          </w:p>
        </w:tc>
        <w:tc>
          <w:tcPr>
            <w:tcW w:w="2835" w:type="dxa"/>
          </w:tcPr>
          <w:p w:rsidR="00DB30A3" w:rsidRPr="006B5765" w:rsidRDefault="00CD3E52" w:rsidP="00CD3E52">
            <w:pPr>
              <w:jc w:val="center"/>
              <w:rPr>
                <w:rFonts w:ascii="Times New Roman" w:eastAsia="Times New Roman" w:hAnsi="Times New Roman" w:cs="Times New Roman"/>
              </w:rPr>
            </w:pPr>
            <w:r>
              <w:rPr>
                <w:rFonts w:ascii="Times New Roman" w:eastAsia="Times New Roman" w:hAnsi="Times New Roman" w:cs="Times New Roman"/>
              </w:rPr>
              <w:t xml:space="preserve">Szkoła Podstawowa </w:t>
            </w:r>
            <w:r w:rsidR="00DB30A3" w:rsidRPr="006B5765">
              <w:rPr>
                <w:rFonts w:ascii="Times New Roman" w:eastAsia="Times New Roman" w:hAnsi="Times New Roman" w:cs="Times New Roman"/>
              </w:rPr>
              <w:t xml:space="preserve">nr 103 </w:t>
            </w:r>
            <w:r w:rsidR="00DB30A3" w:rsidRPr="006B5765">
              <w:rPr>
                <w:rFonts w:ascii="Times New Roman" w:eastAsia="Times New Roman" w:hAnsi="Times New Roman" w:cs="Times New Roman"/>
              </w:rPr>
              <w:br/>
              <w:t>im. Bohaterów Warszawy 1939-1945</w:t>
            </w:r>
          </w:p>
          <w:p w:rsidR="00DB30A3" w:rsidRPr="006B5765" w:rsidRDefault="00DB30A3" w:rsidP="00DB30A3">
            <w:pPr>
              <w:jc w:val="center"/>
              <w:rPr>
                <w:rFonts w:ascii="Times New Roman" w:hAnsi="Times New Roman" w:cs="Times New Roman"/>
                <w:b/>
              </w:rPr>
            </w:pPr>
            <w:r>
              <w:rPr>
                <w:rFonts w:ascii="Times New Roman" w:eastAsia="Times New Roman" w:hAnsi="Times New Roman" w:cs="Times New Roman"/>
              </w:rPr>
              <w:t xml:space="preserve">w Warszawie, </w:t>
            </w:r>
            <w:r w:rsidRPr="006B5765">
              <w:rPr>
                <w:rFonts w:ascii="Times New Roman" w:eastAsia="Times New Roman" w:hAnsi="Times New Roman" w:cs="Times New Roman"/>
              </w:rPr>
              <w:t>ul. Jeziorna 5/9</w:t>
            </w:r>
          </w:p>
        </w:tc>
        <w:tc>
          <w:tcPr>
            <w:tcW w:w="2126" w:type="dxa"/>
          </w:tcPr>
          <w:p w:rsidR="00DB30A3" w:rsidRDefault="00DB30A3" w:rsidP="00DB30A3">
            <w:pPr>
              <w:jc w:val="center"/>
              <w:rPr>
                <w:rFonts w:ascii="Times New Roman" w:hAnsi="Times New Roman" w:cs="Times New Roman"/>
              </w:rPr>
            </w:pPr>
            <w:r>
              <w:rPr>
                <w:rFonts w:ascii="Times New Roman" w:hAnsi="Times New Roman" w:cs="Times New Roman"/>
              </w:rPr>
              <w:t>Warszawa,</w:t>
            </w:r>
          </w:p>
          <w:p w:rsidR="00DB30A3" w:rsidRPr="00E64000" w:rsidRDefault="00DB30A3" w:rsidP="00DB30A3">
            <w:pPr>
              <w:jc w:val="center"/>
              <w:rPr>
                <w:rFonts w:ascii="Times New Roman" w:hAnsi="Times New Roman" w:cs="Times New Roman"/>
              </w:rPr>
            </w:pPr>
            <w:r w:rsidRPr="00E64000">
              <w:rPr>
                <w:rFonts w:ascii="Times New Roman" w:hAnsi="Times New Roman" w:cs="Times New Roman"/>
              </w:rPr>
              <w:t>ul. B. Limanowskiego 9</w:t>
            </w:r>
          </w:p>
        </w:tc>
        <w:tc>
          <w:tcPr>
            <w:tcW w:w="8647" w:type="dxa"/>
            <w:vAlign w:val="center"/>
          </w:tcPr>
          <w:p w:rsidR="00DB30A3" w:rsidRPr="006B5765" w:rsidRDefault="00DB30A3" w:rsidP="00DB30A3">
            <w:pPr>
              <w:spacing w:after="120"/>
              <w:rPr>
                <w:rFonts w:ascii="Times New Roman" w:hAnsi="Times New Roman" w:cs="Times New Roman"/>
                <w:b/>
              </w:rPr>
            </w:pPr>
            <w:r w:rsidRPr="006B5765">
              <w:rPr>
                <w:rFonts w:ascii="Times New Roman" w:eastAsia="Times New Roman" w:hAnsi="Times New Roman" w:cs="Times New Roman"/>
              </w:rPr>
              <w:t xml:space="preserve">Od przecięcia osi </w:t>
            </w:r>
            <w:r>
              <w:rPr>
                <w:rFonts w:ascii="Times New Roman" w:eastAsia="Times New Roman" w:hAnsi="Times New Roman" w:cs="Times New Roman"/>
              </w:rPr>
              <w:t>al.</w:t>
            </w:r>
            <w:r w:rsidRPr="006B5765">
              <w:rPr>
                <w:rFonts w:ascii="Times New Roman" w:eastAsia="Times New Roman" w:hAnsi="Times New Roman" w:cs="Times New Roman"/>
              </w:rPr>
              <w:t xml:space="preserve"> W</w:t>
            </w:r>
            <w:r>
              <w:rPr>
                <w:rFonts w:ascii="Times New Roman" w:eastAsia="Times New Roman" w:hAnsi="Times New Roman" w:cs="Times New Roman"/>
              </w:rPr>
              <w:t>.</w:t>
            </w:r>
            <w:r w:rsidRPr="006B5765">
              <w:rPr>
                <w:rFonts w:ascii="Times New Roman" w:eastAsia="Times New Roman" w:hAnsi="Times New Roman" w:cs="Times New Roman"/>
              </w:rPr>
              <w:t xml:space="preserve"> Witosa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Czerniakowskiej, wzdłuż prostej do osi </w:t>
            </w:r>
            <w:r>
              <w:rPr>
                <w:rFonts w:ascii="Times New Roman" w:eastAsia="Times New Roman" w:hAnsi="Times New Roman" w:cs="Times New Roman"/>
              </w:rPr>
              <w:t>ul. </w:t>
            </w:r>
            <w:r w:rsidRPr="006B5765">
              <w:rPr>
                <w:rFonts w:ascii="Times New Roman" w:eastAsia="Times New Roman" w:hAnsi="Times New Roman" w:cs="Times New Roman"/>
              </w:rPr>
              <w:t xml:space="preserve">Wolickiej,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Wolickiej do Kanału Siekierkowskiego, wzdłuż Kanału Siekierkowskiego, wzdłuż zachodniego brzegu Jeziorka Cz</w:t>
            </w:r>
            <w:r>
              <w:rPr>
                <w:rFonts w:ascii="Times New Roman" w:eastAsia="Times New Roman" w:hAnsi="Times New Roman" w:cs="Times New Roman"/>
              </w:rPr>
              <w:t xml:space="preserve">erniakowskiego, wzdłuż prostej </w:t>
            </w:r>
            <w:r w:rsidRPr="006B5765">
              <w:rPr>
                <w:rFonts w:ascii="Times New Roman" w:eastAsia="Times New Roman" w:hAnsi="Times New Roman" w:cs="Times New Roman"/>
              </w:rPr>
              <w:t xml:space="preserve">do przecięcia osi </w:t>
            </w:r>
            <w:r>
              <w:rPr>
                <w:rFonts w:ascii="Times New Roman" w:eastAsia="Times New Roman" w:hAnsi="Times New Roman" w:cs="Times New Roman"/>
              </w:rPr>
              <w:t>ul. </w:t>
            </w:r>
            <w:r w:rsidRPr="006B5765">
              <w:rPr>
                <w:rFonts w:ascii="Times New Roman" w:eastAsia="Times New Roman" w:hAnsi="Times New Roman" w:cs="Times New Roman"/>
              </w:rPr>
              <w:t xml:space="preserve">Kalorycznej z osią </w:t>
            </w:r>
            <w:r>
              <w:rPr>
                <w:rFonts w:ascii="Times New Roman" w:eastAsia="Times New Roman" w:hAnsi="Times New Roman" w:cs="Times New Roman"/>
              </w:rPr>
              <w:t>ul. </w:t>
            </w:r>
            <w:r w:rsidRPr="006B5765">
              <w:rPr>
                <w:rFonts w:ascii="Times New Roman" w:eastAsia="Times New Roman" w:hAnsi="Times New Roman" w:cs="Times New Roman"/>
              </w:rPr>
              <w:t xml:space="preserve">Dłutowskiej, wzdłuż osi </w:t>
            </w:r>
            <w:r>
              <w:rPr>
                <w:rFonts w:ascii="Times New Roman" w:eastAsia="Times New Roman" w:hAnsi="Times New Roman" w:cs="Times New Roman"/>
              </w:rPr>
              <w:t>ul. </w:t>
            </w:r>
            <w:r w:rsidRPr="006B5765">
              <w:rPr>
                <w:rFonts w:ascii="Times New Roman" w:eastAsia="Times New Roman" w:hAnsi="Times New Roman" w:cs="Times New Roman"/>
              </w:rPr>
              <w:t xml:space="preserve">Dłutowskiej, wzdłuż prostej do osi jezdni, wzdłuż osi jezdni do 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Antoniewskiej, wzdłuż osi </w:t>
            </w:r>
            <w:r>
              <w:rPr>
                <w:rFonts w:ascii="Times New Roman" w:eastAsia="Times New Roman" w:hAnsi="Times New Roman" w:cs="Times New Roman"/>
              </w:rPr>
              <w:t>ul. </w:t>
            </w:r>
            <w:r w:rsidRPr="006B5765">
              <w:rPr>
                <w:rFonts w:ascii="Times New Roman" w:eastAsia="Times New Roman" w:hAnsi="Times New Roman" w:cs="Times New Roman"/>
              </w:rPr>
              <w:t xml:space="preserve">Antoniewskiej do </w:t>
            </w:r>
            <w:r>
              <w:rPr>
                <w:rFonts w:ascii="Times New Roman" w:eastAsia="Times New Roman" w:hAnsi="Times New Roman" w:cs="Times New Roman"/>
              </w:rPr>
              <w:t> p</w:t>
            </w:r>
            <w:r w:rsidRPr="006B5765">
              <w:rPr>
                <w:rFonts w:ascii="Times New Roman" w:eastAsia="Times New Roman" w:hAnsi="Times New Roman" w:cs="Times New Roman"/>
              </w:rPr>
              <w:t xml:space="preserve">rzecięcia z osią </w:t>
            </w:r>
            <w:r>
              <w:rPr>
                <w:rFonts w:ascii="Times New Roman" w:eastAsia="Times New Roman" w:hAnsi="Times New Roman" w:cs="Times New Roman"/>
              </w:rPr>
              <w:t>ul. </w:t>
            </w:r>
            <w:r w:rsidRPr="006B5765">
              <w:rPr>
                <w:rFonts w:ascii="Times New Roman" w:eastAsia="Times New Roman" w:hAnsi="Times New Roman" w:cs="Times New Roman"/>
              </w:rPr>
              <w:t xml:space="preserve">Augustówka, wzdłuż osi </w:t>
            </w:r>
            <w:r>
              <w:rPr>
                <w:rFonts w:ascii="Times New Roman" w:eastAsia="Times New Roman" w:hAnsi="Times New Roman" w:cs="Times New Roman"/>
              </w:rPr>
              <w:t>ul. </w:t>
            </w:r>
            <w:r w:rsidRPr="006B5765">
              <w:rPr>
                <w:rFonts w:ascii="Times New Roman" w:eastAsia="Times New Roman" w:hAnsi="Times New Roman" w:cs="Times New Roman"/>
              </w:rPr>
              <w:t>Augustówka, wzdłuż prostej do granicy dzielnicy Mokotów, granicą dzielnicy Mokotów do</w:t>
            </w:r>
            <w:r>
              <w:rPr>
                <w:rFonts w:ascii="Times New Roman" w:eastAsia="Times New Roman" w:hAnsi="Times New Roman" w:cs="Times New Roman"/>
              </w:rPr>
              <w:t> </w:t>
            </w:r>
            <w:r w:rsidRPr="006B5765">
              <w:rPr>
                <w:rFonts w:ascii="Times New Roman" w:eastAsia="Times New Roman" w:hAnsi="Times New Roman" w:cs="Times New Roman"/>
              </w:rPr>
              <w:t xml:space="preserve">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Wiertniczej, wzdłuż osi </w:t>
            </w:r>
            <w:r>
              <w:rPr>
                <w:rFonts w:ascii="Times New Roman" w:eastAsia="Times New Roman" w:hAnsi="Times New Roman" w:cs="Times New Roman"/>
              </w:rPr>
              <w:t>ul. </w:t>
            </w:r>
            <w:r w:rsidRPr="006B5765">
              <w:rPr>
                <w:rFonts w:ascii="Times New Roman" w:eastAsia="Times New Roman" w:hAnsi="Times New Roman" w:cs="Times New Roman"/>
              </w:rPr>
              <w:t xml:space="preserve">Wiertniczej, wzdłuż osi </w:t>
            </w:r>
            <w:r>
              <w:rPr>
                <w:rFonts w:ascii="Times New Roman" w:eastAsia="Times New Roman" w:hAnsi="Times New Roman" w:cs="Times New Roman"/>
              </w:rPr>
              <w:t>ul. </w:t>
            </w:r>
            <w:r w:rsidRPr="006B5765">
              <w:rPr>
                <w:rFonts w:ascii="Times New Roman" w:eastAsia="Times New Roman" w:hAnsi="Times New Roman" w:cs="Times New Roman"/>
              </w:rPr>
              <w:t xml:space="preserve">Powsińskiej,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Czerniakowskiej do</w:t>
            </w:r>
            <w:r>
              <w:rPr>
                <w:rFonts w:ascii="Times New Roman" w:eastAsia="Times New Roman" w:hAnsi="Times New Roman" w:cs="Times New Roman"/>
              </w:rPr>
              <w:t> </w:t>
            </w:r>
            <w:r w:rsidRPr="006B5765">
              <w:rPr>
                <w:rFonts w:ascii="Times New Roman" w:eastAsia="Times New Roman" w:hAnsi="Times New Roman" w:cs="Times New Roman"/>
              </w:rPr>
              <w:t xml:space="preserve">przecięcia z osią </w:t>
            </w:r>
            <w:r>
              <w:rPr>
                <w:rFonts w:ascii="Times New Roman" w:eastAsia="Times New Roman" w:hAnsi="Times New Roman" w:cs="Times New Roman"/>
              </w:rPr>
              <w:t>al. </w:t>
            </w:r>
            <w:r w:rsidRPr="006B5765">
              <w:rPr>
                <w:rFonts w:ascii="Times New Roman" w:eastAsia="Times New Roman" w:hAnsi="Times New Roman" w:cs="Times New Roman"/>
              </w:rPr>
              <w:t>W</w:t>
            </w:r>
            <w:r>
              <w:rPr>
                <w:rFonts w:ascii="Times New Roman" w:eastAsia="Times New Roman" w:hAnsi="Times New Roman" w:cs="Times New Roman"/>
              </w:rPr>
              <w:t>. </w:t>
            </w:r>
            <w:r w:rsidRPr="006B5765">
              <w:rPr>
                <w:rFonts w:ascii="Times New Roman" w:eastAsia="Times New Roman" w:hAnsi="Times New Roman" w:cs="Times New Roman"/>
              </w:rPr>
              <w:t>Witosa.</w:t>
            </w:r>
          </w:p>
        </w:tc>
      </w:tr>
      <w:tr w:rsidR="00DB30A3" w:rsidRPr="00A61AB1" w:rsidTr="00583DB2">
        <w:tc>
          <w:tcPr>
            <w:tcW w:w="534" w:type="dxa"/>
          </w:tcPr>
          <w:p w:rsidR="00DB30A3" w:rsidRPr="007D5109" w:rsidRDefault="002D1A82" w:rsidP="001C7FCB">
            <w:pPr>
              <w:pStyle w:val="Akapitzlist"/>
              <w:ind w:left="0"/>
              <w:jc w:val="left"/>
              <w:rPr>
                <w:rFonts w:ascii="Times New Roman" w:hAnsi="Times New Roman" w:cs="Times New Roman"/>
                <w:b/>
              </w:rPr>
            </w:pPr>
            <w:r>
              <w:rPr>
                <w:rFonts w:ascii="Times New Roman" w:hAnsi="Times New Roman" w:cs="Times New Roman"/>
                <w:b/>
              </w:rPr>
              <w:t>9</w:t>
            </w:r>
            <w:r w:rsidR="001C7FCB">
              <w:rPr>
                <w:rFonts w:ascii="Times New Roman" w:hAnsi="Times New Roman" w:cs="Times New Roman"/>
                <w:b/>
              </w:rPr>
              <w:t>.</w:t>
            </w:r>
          </w:p>
        </w:tc>
        <w:tc>
          <w:tcPr>
            <w:tcW w:w="2835" w:type="dxa"/>
          </w:tcPr>
          <w:p w:rsidR="00DB30A3" w:rsidRPr="00DB30A3" w:rsidRDefault="00DB30A3" w:rsidP="00DB30A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r>
              <w:rPr>
                <w:rFonts w:ascii="Times New Roman" w:eastAsia="Times New Roman" w:hAnsi="Times New Roman" w:cs="Times New Roman"/>
              </w:rPr>
              <w:t xml:space="preserve"> </w:t>
            </w:r>
            <w:r w:rsidRPr="006B5765">
              <w:rPr>
                <w:rFonts w:ascii="Times New Roman" w:eastAsia="Times New Roman" w:hAnsi="Times New Roman" w:cs="Times New Roman"/>
              </w:rPr>
              <w:t xml:space="preserve">nr 107 </w:t>
            </w:r>
            <w:r w:rsidRPr="006B5765">
              <w:rPr>
                <w:rFonts w:ascii="Times New Roman" w:eastAsia="Times New Roman" w:hAnsi="Times New Roman" w:cs="Times New Roman"/>
              </w:rPr>
              <w:br/>
              <w:t xml:space="preserve">im. Bronisława Malinowskiego </w:t>
            </w:r>
            <w:r w:rsidRPr="006B5765">
              <w:rPr>
                <w:rFonts w:ascii="Times New Roman" w:eastAsia="Times New Roman" w:hAnsi="Times New Roman" w:cs="Times New Roman"/>
              </w:rPr>
              <w:br/>
            </w:r>
            <w:r>
              <w:rPr>
                <w:rFonts w:ascii="Times New Roman" w:eastAsia="Times New Roman" w:hAnsi="Times New Roman" w:cs="Times New Roman"/>
              </w:rPr>
              <w:t>w Warszawie,</w:t>
            </w:r>
            <w:r w:rsidRPr="006B5765">
              <w:rPr>
                <w:rFonts w:ascii="Times New Roman" w:eastAsia="Times New Roman" w:hAnsi="Times New Roman" w:cs="Times New Roman"/>
              </w:rPr>
              <w:br/>
              <w:t>ul. Nowoursynowska 210/212</w:t>
            </w:r>
          </w:p>
        </w:tc>
        <w:tc>
          <w:tcPr>
            <w:tcW w:w="2126" w:type="dxa"/>
          </w:tcPr>
          <w:p w:rsidR="00DB30A3" w:rsidRPr="00E64000" w:rsidRDefault="00DB30A3" w:rsidP="00DB30A3">
            <w:pPr>
              <w:jc w:val="center"/>
              <w:rPr>
                <w:rFonts w:ascii="Times New Roman" w:hAnsi="Times New Roman" w:cs="Times New Roman"/>
              </w:rPr>
            </w:pPr>
          </w:p>
        </w:tc>
        <w:tc>
          <w:tcPr>
            <w:tcW w:w="8647" w:type="dxa"/>
            <w:vAlign w:val="center"/>
          </w:tcPr>
          <w:p w:rsidR="00DB30A3" w:rsidRPr="00DB30A3" w:rsidRDefault="00DB30A3" w:rsidP="00DB30A3">
            <w:pPr>
              <w:spacing w:after="120"/>
              <w:rPr>
                <w:rFonts w:ascii="Times New Roman" w:eastAsia="Times New Roman" w:hAnsi="Times New Roman" w:cs="Times New Roman"/>
              </w:rPr>
            </w:pPr>
            <w:r w:rsidRPr="002764EC">
              <w:rPr>
                <w:rFonts w:ascii="Times New Roman" w:eastAsia="Times New Roman" w:hAnsi="Times New Roman" w:cs="Times New Roman"/>
              </w:rPr>
              <w:t>Od punktu prze</w:t>
            </w:r>
            <w:r>
              <w:rPr>
                <w:rFonts w:ascii="Times New Roman" w:eastAsia="Times New Roman" w:hAnsi="Times New Roman" w:cs="Times New Roman"/>
              </w:rPr>
              <w:t>cięcia al. Wilanowskiej z prostą</w:t>
            </w:r>
            <w:r w:rsidRPr="002764EC">
              <w:rPr>
                <w:rFonts w:ascii="Times New Roman" w:eastAsia="Times New Roman" w:hAnsi="Times New Roman" w:cs="Times New Roman"/>
              </w:rPr>
              <w:t xml:space="preserve"> między budynkiem przy al.</w:t>
            </w:r>
            <w:r>
              <w:rPr>
                <w:rFonts w:ascii="Times New Roman" w:eastAsia="Times New Roman" w:hAnsi="Times New Roman" w:cs="Times New Roman"/>
              </w:rPr>
              <w:t> </w:t>
            </w:r>
            <w:r w:rsidRPr="002764EC">
              <w:rPr>
                <w:rFonts w:ascii="Times New Roman" w:eastAsia="Times New Roman" w:hAnsi="Times New Roman" w:cs="Times New Roman"/>
              </w:rPr>
              <w:t>Wilanowska 309A</w:t>
            </w:r>
            <w:r w:rsidR="00F27BEB">
              <w:rPr>
                <w:rFonts w:ascii="Times New Roman" w:eastAsia="Times New Roman" w:hAnsi="Times New Roman" w:cs="Times New Roman"/>
              </w:rPr>
              <w:t>,</w:t>
            </w:r>
            <w:r w:rsidRPr="002764EC">
              <w:rPr>
                <w:rFonts w:ascii="Times New Roman" w:eastAsia="Times New Roman" w:hAnsi="Times New Roman" w:cs="Times New Roman"/>
              </w:rPr>
              <w:t xml:space="preserve"> a budynkiem przy al. Wilanowska 311, wzdłuż osi al.</w:t>
            </w:r>
            <w:r>
              <w:rPr>
                <w:rFonts w:ascii="Times New Roman" w:eastAsia="Times New Roman" w:hAnsi="Times New Roman" w:cs="Times New Roman"/>
              </w:rPr>
              <w:t> </w:t>
            </w:r>
            <w:r w:rsidRPr="002764EC">
              <w:rPr>
                <w:rFonts w:ascii="Times New Roman" w:eastAsia="Times New Roman" w:hAnsi="Times New Roman" w:cs="Times New Roman"/>
              </w:rPr>
              <w:t>Wilanowskiej do przecięcia z osią al. gen. W. Sikorskiego, wzdłuż osi ul.</w:t>
            </w:r>
            <w:r>
              <w:rPr>
                <w:rFonts w:ascii="Times New Roman" w:eastAsia="Times New Roman" w:hAnsi="Times New Roman" w:cs="Times New Roman"/>
              </w:rPr>
              <w:t> </w:t>
            </w:r>
            <w:r w:rsidRPr="002764EC">
              <w:rPr>
                <w:rFonts w:ascii="Times New Roman" w:eastAsia="Times New Roman" w:hAnsi="Times New Roman" w:cs="Times New Roman"/>
              </w:rPr>
              <w:t>Dolina Służewiecka do przecięcia z granicą dzielnicy Mokotów, granicą dzielnicy Mokotów do punktu przecię</w:t>
            </w:r>
            <w:r>
              <w:rPr>
                <w:rFonts w:ascii="Times New Roman" w:eastAsia="Times New Roman" w:hAnsi="Times New Roman" w:cs="Times New Roman"/>
              </w:rPr>
              <w:t>cia granicy dzielnicy Mokotów z </w:t>
            </w:r>
            <w:r w:rsidRPr="002764EC">
              <w:rPr>
                <w:rFonts w:ascii="Times New Roman" w:eastAsia="Times New Roman" w:hAnsi="Times New Roman" w:cs="Times New Roman"/>
              </w:rPr>
              <w:t>przedłużeniem ul. J.</w:t>
            </w:r>
            <w:r>
              <w:rPr>
                <w:rFonts w:ascii="Times New Roman" w:eastAsia="Times New Roman" w:hAnsi="Times New Roman" w:cs="Times New Roman"/>
              </w:rPr>
              <w:t> </w:t>
            </w:r>
            <w:r w:rsidRPr="002764EC">
              <w:rPr>
                <w:rFonts w:ascii="Times New Roman" w:eastAsia="Times New Roman" w:hAnsi="Times New Roman" w:cs="Times New Roman"/>
              </w:rPr>
              <w:t>S. Bacha do</w:t>
            </w:r>
            <w:r>
              <w:rPr>
                <w:rFonts w:ascii="Times New Roman" w:eastAsia="Times New Roman" w:hAnsi="Times New Roman" w:cs="Times New Roman"/>
              </w:rPr>
              <w:t> </w:t>
            </w:r>
            <w:r w:rsidRPr="002764EC">
              <w:rPr>
                <w:rFonts w:ascii="Times New Roman" w:eastAsia="Times New Roman" w:hAnsi="Times New Roman" w:cs="Times New Roman"/>
              </w:rPr>
              <w:t>przecięcia z osią ul. Z. Noskowskiego, wzdłuż osi ul. J. S. Bacha do przecięcia z</w:t>
            </w:r>
            <w:r>
              <w:rPr>
                <w:rFonts w:ascii="Times New Roman" w:eastAsia="Times New Roman" w:hAnsi="Times New Roman" w:cs="Times New Roman"/>
              </w:rPr>
              <w:t> </w:t>
            </w:r>
            <w:r w:rsidRPr="002764EC">
              <w:rPr>
                <w:rFonts w:ascii="Times New Roman" w:eastAsia="Times New Roman" w:hAnsi="Times New Roman" w:cs="Times New Roman"/>
              </w:rPr>
              <w:t>osią ul. Wałbrzyskiej, wzdłuż osi ul. Wałbrzyskiej do punktu przecięcia z prostą między budynkiem przy ul.</w:t>
            </w:r>
            <w:r>
              <w:rPr>
                <w:rFonts w:ascii="Times New Roman" w:eastAsia="Times New Roman" w:hAnsi="Times New Roman" w:cs="Times New Roman"/>
              </w:rPr>
              <w:t> </w:t>
            </w:r>
            <w:r w:rsidRPr="002764EC">
              <w:rPr>
                <w:rFonts w:ascii="Times New Roman" w:eastAsia="Times New Roman" w:hAnsi="Times New Roman" w:cs="Times New Roman"/>
              </w:rPr>
              <w:t>Podbipięty 2</w:t>
            </w:r>
            <w:r w:rsidR="00F27BEB">
              <w:rPr>
                <w:rFonts w:ascii="Times New Roman" w:eastAsia="Times New Roman" w:hAnsi="Times New Roman" w:cs="Times New Roman"/>
              </w:rPr>
              <w:t>,</w:t>
            </w:r>
            <w:r>
              <w:rPr>
                <w:rFonts w:ascii="Times New Roman" w:eastAsia="Times New Roman" w:hAnsi="Times New Roman" w:cs="Times New Roman"/>
              </w:rPr>
              <w:t xml:space="preserve"> a</w:t>
            </w:r>
            <w:r w:rsidRPr="002764EC">
              <w:rPr>
                <w:rFonts w:ascii="Times New Roman" w:eastAsia="Times New Roman" w:hAnsi="Times New Roman" w:cs="Times New Roman"/>
              </w:rPr>
              <w:t xml:space="preserve"> budynkiem przy ul. Wałbrzyska 40, wzdłuż prostej między budynkiem przy ul. P</w:t>
            </w:r>
            <w:r>
              <w:rPr>
                <w:rFonts w:ascii="Times New Roman" w:eastAsia="Times New Roman" w:hAnsi="Times New Roman" w:cs="Times New Roman"/>
              </w:rPr>
              <w:t>odbipięty 2</w:t>
            </w:r>
            <w:r w:rsidR="00F27BEB">
              <w:rPr>
                <w:rFonts w:ascii="Times New Roman" w:eastAsia="Times New Roman" w:hAnsi="Times New Roman" w:cs="Times New Roman"/>
              </w:rPr>
              <w:t>,</w:t>
            </w:r>
            <w:r>
              <w:rPr>
                <w:rFonts w:ascii="Times New Roman" w:eastAsia="Times New Roman" w:hAnsi="Times New Roman" w:cs="Times New Roman"/>
              </w:rPr>
              <w:t xml:space="preserve"> a budynkiem przy ul </w:t>
            </w:r>
            <w:r w:rsidRPr="002764EC">
              <w:rPr>
                <w:rFonts w:ascii="Times New Roman" w:eastAsia="Times New Roman" w:hAnsi="Times New Roman" w:cs="Times New Roman"/>
              </w:rPr>
              <w:t xml:space="preserve"> Wałbrzyska 40, wzdłuż przedłużenia osi ul. K. Krupińskiego, wzdłuż osi ul.</w:t>
            </w:r>
            <w:r>
              <w:rPr>
                <w:rFonts w:ascii="Times New Roman" w:eastAsia="Times New Roman" w:hAnsi="Times New Roman" w:cs="Times New Roman"/>
              </w:rPr>
              <w:t> </w:t>
            </w:r>
            <w:r w:rsidRPr="002764EC">
              <w:rPr>
                <w:rFonts w:ascii="Times New Roman" w:eastAsia="Times New Roman" w:hAnsi="Times New Roman" w:cs="Times New Roman"/>
              </w:rPr>
              <w:t>K.</w:t>
            </w:r>
            <w:r>
              <w:rPr>
                <w:rFonts w:ascii="Times New Roman" w:eastAsia="Times New Roman" w:hAnsi="Times New Roman" w:cs="Times New Roman"/>
              </w:rPr>
              <w:t> </w:t>
            </w:r>
            <w:r w:rsidRPr="002764EC">
              <w:rPr>
                <w:rFonts w:ascii="Times New Roman" w:eastAsia="Times New Roman" w:hAnsi="Times New Roman" w:cs="Times New Roman"/>
              </w:rPr>
              <w:t>Krupińskiego, wzdłuż prostej między budynkiem przy ul. Podbipięty 34</w:t>
            </w:r>
            <w:r w:rsidR="00455987">
              <w:rPr>
                <w:rFonts w:ascii="Times New Roman" w:eastAsia="Times New Roman" w:hAnsi="Times New Roman" w:cs="Times New Roman"/>
              </w:rPr>
              <w:t>,</w:t>
            </w:r>
            <w:r w:rsidRPr="002764EC">
              <w:rPr>
                <w:rFonts w:ascii="Times New Roman" w:eastAsia="Times New Roman" w:hAnsi="Times New Roman" w:cs="Times New Roman"/>
              </w:rPr>
              <w:t xml:space="preserve"> a</w:t>
            </w:r>
            <w:r>
              <w:rPr>
                <w:rFonts w:ascii="Times New Roman" w:eastAsia="Times New Roman" w:hAnsi="Times New Roman" w:cs="Times New Roman"/>
              </w:rPr>
              <w:t> </w:t>
            </w:r>
            <w:r w:rsidRPr="002764EC">
              <w:rPr>
                <w:rFonts w:ascii="Times New Roman" w:eastAsia="Times New Roman" w:hAnsi="Times New Roman" w:cs="Times New Roman"/>
              </w:rPr>
              <w:t>budynkiem przy ul. K. Krupińskiego 55 do przecięcia osi ul.</w:t>
            </w:r>
            <w:r>
              <w:rPr>
                <w:rFonts w:ascii="Times New Roman" w:eastAsia="Times New Roman" w:hAnsi="Times New Roman" w:cs="Times New Roman"/>
              </w:rPr>
              <w:t> </w:t>
            </w:r>
            <w:r w:rsidRPr="002764EC">
              <w:rPr>
                <w:rFonts w:ascii="Times New Roman" w:eastAsia="Times New Roman" w:hAnsi="Times New Roman" w:cs="Times New Roman"/>
              </w:rPr>
              <w:t>Niedźwiedzia, wzdłuż prostej między budynkiem przy al.</w:t>
            </w:r>
            <w:r>
              <w:rPr>
                <w:rFonts w:ascii="Times New Roman" w:eastAsia="Times New Roman" w:hAnsi="Times New Roman" w:cs="Times New Roman"/>
              </w:rPr>
              <w:t> </w:t>
            </w:r>
            <w:r w:rsidRPr="002764EC">
              <w:rPr>
                <w:rFonts w:ascii="Times New Roman" w:eastAsia="Times New Roman" w:hAnsi="Times New Roman" w:cs="Times New Roman"/>
              </w:rPr>
              <w:t>Wilanowska 309A a budynkiem przy al.</w:t>
            </w:r>
            <w:r>
              <w:rPr>
                <w:rFonts w:ascii="Times New Roman" w:eastAsia="Times New Roman" w:hAnsi="Times New Roman" w:cs="Times New Roman"/>
              </w:rPr>
              <w:t> </w:t>
            </w:r>
            <w:r w:rsidRPr="002764EC">
              <w:rPr>
                <w:rFonts w:ascii="Times New Roman" w:eastAsia="Times New Roman" w:hAnsi="Times New Roman" w:cs="Times New Roman"/>
              </w:rPr>
              <w:t>Wilanowska 311</w:t>
            </w:r>
            <w:r>
              <w:rPr>
                <w:rFonts w:ascii="Times New Roman" w:eastAsia="Times New Roman" w:hAnsi="Times New Roman" w:cs="Times New Roman"/>
              </w:rPr>
              <w:t>.</w:t>
            </w:r>
          </w:p>
        </w:tc>
      </w:tr>
      <w:tr w:rsidR="00DB30A3" w:rsidRPr="00A61AB1" w:rsidTr="00583DB2">
        <w:tc>
          <w:tcPr>
            <w:tcW w:w="534" w:type="dxa"/>
          </w:tcPr>
          <w:p w:rsidR="00DB30A3" w:rsidRPr="007D5109" w:rsidRDefault="002D1A82" w:rsidP="002D1A82">
            <w:pPr>
              <w:pStyle w:val="Akapitzlist"/>
              <w:ind w:left="0"/>
              <w:jc w:val="left"/>
              <w:rPr>
                <w:rFonts w:ascii="Times New Roman" w:hAnsi="Times New Roman" w:cs="Times New Roman"/>
                <w:b/>
              </w:rPr>
            </w:pPr>
            <w:r>
              <w:rPr>
                <w:rFonts w:ascii="Times New Roman" w:hAnsi="Times New Roman" w:cs="Times New Roman"/>
                <w:b/>
              </w:rPr>
              <w:t>10</w:t>
            </w:r>
            <w:r w:rsidR="001C7FCB">
              <w:rPr>
                <w:rFonts w:ascii="Times New Roman" w:hAnsi="Times New Roman" w:cs="Times New Roman"/>
                <w:b/>
              </w:rPr>
              <w:t>.</w:t>
            </w:r>
          </w:p>
        </w:tc>
        <w:tc>
          <w:tcPr>
            <w:tcW w:w="2835" w:type="dxa"/>
          </w:tcPr>
          <w:p w:rsidR="00DB30A3" w:rsidRPr="00DB30A3" w:rsidRDefault="00DB30A3" w:rsidP="00DB30A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r>
              <w:rPr>
                <w:rFonts w:ascii="Times New Roman" w:eastAsia="Times New Roman" w:hAnsi="Times New Roman" w:cs="Times New Roman"/>
              </w:rPr>
              <w:t xml:space="preserve"> </w:t>
            </w:r>
            <w:r w:rsidRPr="006B5765">
              <w:rPr>
                <w:rFonts w:ascii="Times New Roman" w:eastAsia="Times New Roman" w:hAnsi="Times New Roman" w:cs="Times New Roman"/>
              </w:rPr>
              <w:t>nr 115</w:t>
            </w:r>
            <w:r>
              <w:rPr>
                <w:rFonts w:ascii="Times New Roman" w:eastAsia="Times New Roman" w:hAnsi="Times New Roman" w:cs="Times New Roman"/>
              </w:rPr>
              <w:t xml:space="preserve"> </w:t>
            </w:r>
            <w:r w:rsidRPr="006B5765">
              <w:rPr>
                <w:rFonts w:ascii="Times New Roman" w:eastAsia="Times New Roman" w:hAnsi="Times New Roman" w:cs="Times New Roman"/>
              </w:rPr>
              <w:t xml:space="preserve">im. Wandy Turowskiej </w:t>
            </w:r>
            <w:r w:rsidRPr="006B5765">
              <w:rPr>
                <w:rFonts w:ascii="Times New Roman" w:eastAsia="Times New Roman" w:hAnsi="Times New Roman" w:cs="Times New Roman"/>
              </w:rPr>
              <w:br/>
            </w:r>
            <w:r>
              <w:rPr>
                <w:rFonts w:ascii="Times New Roman" w:eastAsia="Times New Roman" w:hAnsi="Times New Roman" w:cs="Times New Roman"/>
              </w:rPr>
              <w:t xml:space="preserve">w Warszawie, </w:t>
            </w:r>
            <w:r w:rsidRPr="006B5765">
              <w:rPr>
                <w:rFonts w:ascii="Times New Roman" w:eastAsia="Times New Roman" w:hAnsi="Times New Roman" w:cs="Times New Roman"/>
              </w:rPr>
              <w:t>ul. Okrężna 80</w:t>
            </w:r>
          </w:p>
        </w:tc>
        <w:tc>
          <w:tcPr>
            <w:tcW w:w="2126" w:type="dxa"/>
          </w:tcPr>
          <w:p w:rsidR="00DB30A3" w:rsidRPr="00E64000" w:rsidRDefault="00DB30A3" w:rsidP="00DB30A3">
            <w:pPr>
              <w:jc w:val="center"/>
              <w:rPr>
                <w:rFonts w:ascii="Times New Roman" w:hAnsi="Times New Roman" w:cs="Times New Roman"/>
              </w:rPr>
            </w:pPr>
          </w:p>
        </w:tc>
        <w:tc>
          <w:tcPr>
            <w:tcW w:w="8647" w:type="dxa"/>
            <w:vAlign w:val="center"/>
          </w:tcPr>
          <w:p w:rsidR="00DB30A3" w:rsidRPr="006B5765" w:rsidRDefault="00DB30A3" w:rsidP="00DB30A3">
            <w:pPr>
              <w:spacing w:after="120"/>
              <w:rPr>
                <w:rFonts w:ascii="Times New Roman" w:hAnsi="Times New Roman" w:cs="Times New Roman"/>
                <w:b/>
              </w:rPr>
            </w:pPr>
            <w:r w:rsidRPr="006B5765">
              <w:rPr>
                <w:rFonts w:ascii="Times New Roman" w:eastAsia="Times New Roman" w:hAnsi="Times New Roman" w:cs="Times New Roman"/>
              </w:rPr>
              <w:t xml:space="preserve">Od przecięcia osi </w:t>
            </w:r>
            <w:r>
              <w:rPr>
                <w:rFonts w:ascii="Times New Roman" w:eastAsia="Times New Roman" w:hAnsi="Times New Roman" w:cs="Times New Roman"/>
              </w:rPr>
              <w:t>ul. Jana III Sobieskiego</w:t>
            </w:r>
            <w:r w:rsidRPr="006B5765">
              <w:rPr>
                <w:rFonts w:ascii="Times New Roman" w:eastAsia="Times New Roman" w:hAnsi="Times New Roman" w:cs="Times New Roman"/>
              </w:rPr>
              <w:t xml:space="preserve"> z osią </w:t>
            </w:r>
            <w:r>
              <w:rPr>
                <w:rFonts w:ascii="Times New Roman" w:eastAsia="Times New Roman" w:hAnsi="Times New Roman" w:cs="Times New Roman"/>
              </w:rPr>
              <w:t>ul. </w:t>
            </w:r>
            <w:r w:rsidRPr="006B5765">
              <w:rPr>
                <w:rFonts w:ascii="Times New Roman" w:eastAsia="Times New Roman" w:hAnsi="Times New Roman" w:cs="Times New Roman"/>
              </w:rPr>
              <w:t xml:space="preserve">św. Bonifacego, wzdłuż osi </w:t>
            </w:r>
            <w:r>
              <w:rPr>
                <w:rFonts w:ascii="Times New Roman" w:eastAsia="Times New Roman" w:hAnsi="Times New Roman" w:cs="Times New Roman"/>
              </w:rPr>
              <w:t>ul. </w:t>
            </w:r>
            <w:r w:rsidRPr="006B5765">
              <w:rPr>
                <w:rFonts w:ascii="Times New Roman" w:eastAsia="Times New Roman" w:hAnsi="Times New Roman" w:cs="Times New Roman"/>
              </w:rPr>
              <w:t>św.</w:t>
            </w:r>
            <w:r>
              <w:rPr>
                <w:rFonts w:ascii="Times New Roman" w:eastAsia="Times New Roman" w:hAnsi="Times New Roman" w:cs="Times New Roman"/>
              </w:rPr>
              <w:t> </w:t>
            </w:r>
            <w:r w:rsidRPr="006B5765">
              <w:rPr>
                <w:rFonts w:ascii="Times New Roman" w:eastAsia="Times New Roman" w:hAnsi="Times New Roman" w:cs="Times New Roman"/>
              </w:rPr>
              <w:t xml:space="preserve">Bonifacego do 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Powsińskiej, wzdłuż osi </w:t>
            </w:r>
            <w:r>
              <w:rPr>
                <w:rFonts w:ascii="Times New Roman" w:eastAsia="Times New Roman" w:hAnsi="Times New Roman" w:cs="Times New Roman"/>
              </w:rPr>
              <w:t>ul. </w:t>
            </w:r>
            <w:r w:rsidRPr="006B5765">
              <w:rPr>
                <w:rFonts w:ascii="Times New Roman" w:eastAsia="Times New Roman" w:hAnsi="Times New Roman" w:cs="Times New Roman"/>
              </w:rPr>
              <w:t xml:space="preserve">Powsińskiej,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Wiertniczej do</w:t>
            </w:r>
            <w:r>
              <w:rPr>
                <w:rFonts w:ascii="Times New Roman" w:eastAsia="Times New Roman" w:hAnsi="Times New Roman" w:cs="Times New Roman"/>
              </w:rPr>
              <w:t> </w:t>
            </w:r>
            <w:r w:rsidRPr="006B5765">
              <w:rPr>
                <w:rFonts w:ascii="Times New Roman" w:eastAsia="Times New Roman" w:hAnsi="Times New Roman" w:cs="Times New Roman"/>
              </w:rPr>
              <w:t>przecięcia z granicą dzielnicy Mokotó</w:t>
            </w:r>
            <w:r>
              <w:rPr>
                <w:rFonts w:ascii="Times New Roman" w:eastAsia="Times New Roman" w:hAnsi="Times New Roman" w:cs="Times New Roman"/>
              </w:rPr>
              <w:t>w, granicą dzielnicy Mokotów do </w:t>
            </w:r>
            <w:r w:rsidRPr="006B5765">
              <w:rPr>
                <w:rFonts w:ascii="Times New Roman" w:eastAsia="Times New Roman" w:hAnsi="Times New Roman" w:cs="Times New Roman"/>
              </w:rPr>
              <w:t xml:space="preserve">przecięcia z osią </w:t>
            </w:r>
            <w:r>
              <w:rPr>
                <w:rFonts w:ascii="Times New Roman" w:eastAsia="Times New Roman" w:hAnsi="Times New Roman" w:cs="Times New Roman"/>
              </w:rPr>
              <w:t>ul. Jana III Sobieskiego</w:t>
            </w:r>
            <w:r w:rsidRPr="006B5765">
              <w:rPr>
                <w:rFonts w:ascii="Times New Roman" w:eastAsia="Times New Roman" w:hAnsi="Times New Roman" w:cs="Times New Roman"/>
              </w:rPr>
              <w:t xml:space="preserve">, wzdłuż osi </w:t>
            </w:r>
            <w:r>
              <w:rPr>
                <w:rFonts w:ascii="Times New Roman" w:eastAsia="Times New Roman" w:hAnsi="Times New Roman" w:cs="Times New Roman"/>
              </w:rPr>
              <w:t>ul. Jana III Sobieskiego</w:t>
            </w:r>
            <w:r w:rsidRPr="006B5765">
              <w:rPr>
                <w:rFonts w:ascii="Times New Roman" w:eastAsia="Times New Roman" w:hAnsi="Times New Roman" w:cs="Times New Roman"/>
              </w:rPr>
              <w:t xml:space="preserve"> do przecięcia z </w:t>
            </w:r>
            <w:r w:rsidRPr="006B5765">
              <w:rPr>
                <w:rFonts w:ascii="Times New Roman" w:eastAsia="Times New Roman" w:hAnsi="Times New Roman" w:cs="Times New Roman"/>
              </w:rPr>
              <w:lastRenderedPageBreak/>
              <w:t xml:space="preserve">osią </w:t>
            </w:r>
            <w:r>
              <w:rPr>
                <w:rFonts w:ascii="Times New Roman" w:eastAsia="Times New Roman" w:hAnsi="Times New Roman" w:cs="Times New Roman"/>
              </w:rPr>
              <w:t>ul. </w:t>
            </w:r>
            <w:r w:rsidRPr="006B5765">
              <w:rPr>
                <w:rFonts w:ascii="Times New Roman" w:eastAsia="Times New Roman" w:hAnsi="Times New Roman" w:cs="Times New Roman"/>
              </w:rPr>
              <w:t>św.</w:t>
            </w:r>
            <w:r>
              <w:rPr>
                <w:rFonts w:ascii="Times New Roman" w:eastAsia="Times New Roman" w:hAnsi="Times New Roman" w:cs="Times New Roman"/>
              </w:rPr>
              <w:t> </w:t>
            </w:r>
            <w:r w:rsidRPr="006B5765">
              <w:rPr>
                <w:rFonts w:ascii="Times New Roman" w:eastAsia="Times New Roman" w:hAnsi="Times New Roman" w:cs="Times New Roman"/>
              </w:rPr>
              <w:t>Bonifacego.</w:t>
            </w:r>
          </w:p>
        </w:tc>
      </w:tr>
      <w:tr w:rsidR="00DB30A3" w:rsidRPr="00A61AB1" w:rsidTr="00583DB2">
        <w:tc>
          <w:tcPr>
            <w:tcW w:w="534" w:type="dxa"/>
          </w:tcPr>
          <w:p w:rsidR="00DB30A3" w:rsidRPr="007D5109" w:rsidRDefault="002D1A82" w:rsidP="001C7FCB">
            <w:pPr>
              <w:pStyle w:val="Akapitzlist"/>
              <w:ind w:left="0"/>
              <w:jc w:val="left"/>
              <w:rPr>
                <w:rFonts w:ascii="Times New Roman" w:hAnsi="Times New Roman" w:cs="Times New Roman"/>
                <w:b/>
              </w:rPr>
            </w:pPr>
            <w:r>
              <w:rPr>
                <w:rFonts w:ascii="Times New Roman" w:hAnsi="Times New Roman" w:cs="Times New Roman"/>
                <w:b/>
              </w:rPr>
              <w:lastRenderedPageBreak/>
              <w:t>11</w:t>
            </w:r>
            <w:r w:rsidR="001C7FCB">
              <w:rPr>
                <w:rFonts w:ascii="Times New Roman" w:hAnsi="Times New Roman" w:cs="Times New Roman"/>
                <w:b/>
              </w:rPr>
              <w:t>.</w:t>
            </w:r>
          </w:p>
        </w:tc>
        <w:tc>
          <w:tcPr>
            <w:tcW w:w="2835" w:type="dxa"/>
          </w:tcPr>
          <w:p w:rsidR="00DB30A3" w:rsidRPr="006B5765" w:rsidRDefault="00DB30A3" w:rsidP="00DB30A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r>
              <w:rPr>
                <w:rFonts w:ascii="Times New Roman" w:eastAsia="Times New Roman" w:hAnsi="Times New Roman" w:cs="Times New Roman"/>
              </w:rPr>
              <w:t xml:space="preserve"> </w:t>
            </w:r>
            <w:r w:rsidRPr="006B5765">
              <w:rPr>
                <w:rFonts w:ascii="Times New Roman" w:eastAsia="Times New Roman" w:hAnsi="Times New Roman" w:cs="Times New Roman"/>
              </w:rPr>
              <w:t>nr 119</w:t>
            </w:r>
          </w:p>
          <w:p w:rsidR="00DB30A3" w:rsidRPr="006B5765" w:rsidRDefault="00DB30A3" w:rsidP="000816FB">
            <w:pPr>
              <w:jc w:val="center"/>
              <w:rPr>
                <w:rFonts w:ascii="Times New Roman" w:hAnsi="Times New Roman" w:cs="Times New Roman"/>
                <w:b/>
              </w:rPr>
            </w:pPr>
            <w:r w:rsidRPr="006B5765">
              <w:rPr>
                <w:rFonts w:ascii="Times New Roman" w:eastAsia="Times New Roman" w:hAnsi="Times New Roman" w:cs="Times New Roman"/>
              </w:rPr>
              <w:t xml:space="preserve">im. 3 Berlińskiego Pułku Piechoty </w:t>
            </w:r>
            <w:r w:rsidRPr="006B5765">
              <w:rPr>
                <w:rFonts w:ascii="Times New Roman" w:eastAsia="Times New Roman" w:hAnsi="Times New Roman" w:cs="Times New Roman"/>
              </w:rPr>
              <w:br/>
            </w:r>
            <w:r>
              <w:rPr>
                <w:rFonts w:ascii="Times New Roman" w:eastAsia="Times New Roman" w:hAnsi="Times New Roman" w:cs="Times New Roman"/>
              </w:rPr>
              <w:t>w Warszawie,</w:t>
            </w:r>
            <w:r w:rsidRPr="006B5765">
              <w:rPr>
                <w:rFonts w:ascii="Times New Roman" w:eastAsia="Times New Roman" w:hAnsi="Times New Roman" w:cs="Times New Roman"/>
              </w:rPr>
              <w:br/>
              <w:t xml:space="preserve">ul. Pułku AK </w:t>
            </w:r>
            <w:r w:rsidR="000816FB">
              <w:rPr>
                <w:rFonts w:ascii="Times New Roman" w:eastAsia="Times New Roman" w:hAnsi="Times New Roman" w:cs="Times New Roman"/>
              </w:rPr>
              <w:t>„</w:t>
            </w:r>
            <w:r w:rsidRPr="006B5765">
              <w:rPr>
                <w:rFonts w:ascii="Times New Roman" w:eastAsia="Times New Roman" w:hAnsi="Times New Roman" w:cs="Times New Roman"/>
              </w:rPr>
              <w:t>Baszta</w:t>
            </w:r>
            <w:r w:rsidR="000816FB">
              <w:rPr>
                <w:rFonts w:ascii="Times New Roman" w:eastAsia="Times New Roman" w:hAnsi="Times New Roman" w:cs="Times New Roman"/>
              </w:rPr>
              <w:t>”</w:t>
            </w:r>
            <w:r w:rsidRPr="006B5765">
              <w:rPr>
                <w:rFonts w:ascii="Times New Roman" w:eastAsia="Times New Roman" w:hAnsi="Times New Roman" w:cs="Times New Roman"/>
              </w:rPr>
              <w:t xml:space="preserve"> 3</w:t>
            </w:r>
          </w:p>
        </w:tc>
        <w:tc>
          <w:tcPr>
            <w:tcW w:w="2126" w:type="dxa"/>
          </w:tcPr>
          <w:p w:rsidR="00DB30A3" w:rsidRPr="00E64000" w:rsidRDefault="00DB30A3" w:rsidP="00DB30A3">
            <w:pPr>
              <w:jc w:val="center"/>
              <w:rPr>
                <w:rFonts w:ascii="Times New Roman" w:hAnsi="Times New Roman" w:cs="Times New Roman"/>
              </w:rPr>
            </w:pPr>
          </w:p>
        </w:tc>
        <w:tc>
          <w:tcPr>
            <w:tcW w:w="8647" w:type="dxa"/>
            <w:vAlign w:val="center"/>
          </w:tcPr>
          <w:p w:rsidR="00DB30A3" w:rsidRPr="00A857A0" w:rsidRDefault="00DB30A3" w:rsidP="00D76517">
            <w:pPr>
              <w:spacing w:after="120"/>
              <w:rPr>
                <w:rFonts w:ascii="Times New Roman" w:eastAsia="Times New Roman" w:hAnsi="Times New Roman" w:cs="Times New Roman"/>
              </w:rPr>
            </w:pPr>
            <w:r w:rsidRPr="00A857A0">
              <w:rPr>
                <w:rFonts w:ascii="Times New Roman" w:eastAsia="Times New Roman" w:hAnsi="Times New Roman" w:cs="Times New Roman"/>
              </w:rPr>
              <w:t>Od przecięcia osi ul. Wołoskiej z prostą między budynkiem przy ul. J. Bytnara „Rudego” 27 a budynkiem przy ul. Wołoska 44, wzdłuż prostej między budynkiem przy ul. J. Bytnara „Rudego” 27</w:t>
            </w:r>
            <w:r w:rsidR="00EE6583">
              <w:rPr>
                <w:rFonts w:ascii="Times New Roman" w:eastAsia="Times New Roman" w:hAnsi="Times New Roman" w:cs="Times New Roman"/>
              </w:rPr>
              <w:t>,</w:t>
            </w:r>
            <w:r w:rsidRPr="00A857A0">
              <w:rPr>
                <w:rFonts w:ascii="Times New Roman" w:eastAsia="Times New Roman" w:hAnsi="Times New Roman" w:cs="Times New Roman"/>
              </w:rPr>
              <w:t xml:space="preserve"> a budynkiem przy ul. Wołoska 44, wzdłuż prostej między budynkiem ul. J. Bytnara „Rudego” 23A</w:t>
            </w:r>
            <w:r w:rsidR="00EE6583">
              <w:rPr>
                <w:rFonts w:ascii="Times New Roman" w:eastAsia="Times New Roman" w:hAnsi="Times New Roman" w:cs="Times New Roman"/>
              </w:rPr>
              <w:t>,</w:t>
            </w:r>
            <w:r w:rsidRPr="00A857A0">
              <w:rPr>
                <w:rFonts w:ascii="Times New Roman" w:eastAsia="Times New Roman" w:hAnsi="Times New Roman" w:cs="Times New Roman"/>
              </w:rPr>
              <w:t xml:space="preserve"> a budynkiem przy ul. Marzanny 10, do przecięcia z osią ul. Pułku AK „Baszta”, wzdłuż osi ul. Pułku AK „Baszta” do przecięcia z osią ul. J. Bytnara „Rudego”, osią ul. J. Bytnara „Rudego” do</w:t>
            </w:r>
            <w:r>
              <w:rPr>
                <w:rFonts w:ascii="Times New Roman" w:eastAsia="Times New Roman" w:hAnsi="Times New Roman" w:cs="Times New Roman"/>
              </w:rPr>
              <w:t> </w:t>
            </w:r>
            <w:r w:rsidRPr="00A857A0">
              <w:rPr>
                <w:rFonts w:ascii="Times New Roman" w:eastAsia="Times New Roman" w:hAnsi="Times New Roman" w:cs="Times New Roman"/>
              </w:rPr>
              <w:t>przecięcia z prostą między budynkiem przy ul. J. Bytnara „Rudego” 19</w:t>
            </w:r>
            <w:r w:rsidR="00EE6583">
              <w:rPr>
                <w:rFonts w:ascii="Times New Roman" w:eastAsia="Times New Roman" w:hAnsi="Times New Roman" w:cs="Times New Roman"/>
              </w:rPr>
              <w:t>,</w:t>
            </w:r>
            <w:r w:rsidRPr="00A857A0">
              <w:rPr>
                <w:rFonts w:ascii="Times New Roman" w:eastAsia="Times New Roman" w:hAnsi="Times New Roman" w:cs="Times New Roman"/>
              </w:rPr>
              <w:t xml:space="preserve"> a budynkiem przy ul. Pułku AK „Baszta” 4, wzdłuż prostej między budynkiem przy ul. J. Bytnara „Rudego” 19</w:t>
            </w:r>
            <w:r w:rsidR="00EE6583">
              <w:rPr>
                <w:rFonts w:ascii="Times New Roman" w:eastAsia="Times New Roman" w:hAnsi="Times New Roman" w:cs="Times New Roman"/>
              </w:rPr>
              <w:t>,</w:t>
            </w:r>
            <w:r w:rsidRPr="00A857A0">
              <w:rPr>
                <w:rFonts w:ascii="Times New Roman" w:eastAsia="Times New Roman" w:hAnsi="Times New Roman" w:cs="Times New Roman"/>
              </w:rPr>
              <w:t xml:space="preserve"> a budynkiem przy ul. Pułku AK „Baszta” 2C, wzdłuż prostej między budynkiem przy ul. J. Bytnara „Rudego” 15A</w:t>
            </w:r>
            <w:r w:rsidR="00EE6583">
              <w:rPr>
                <w:rFonts w:ascii="Times New Roman" w:eastAsia="Times New Roman" w:hAnsi="Times New Roman" w:cs="Times New Roman"/>
              </w:rPr>
              <w:t>,</w:t>
            </w:r>
            <w:r w:rsidRPr="00A857A0">
              <w:rPr>
                <w:rFonts w:ascii="Times New Roman" w:eastAsia="Times New Roman" w:hAnsi="Times New Roman" w:cs="Times New Roman"/>
              </w:rPr>
              <w:t xml:space="preserve"> </w:t>
            </w:r>
            <w:r w:rsidRPr="00A857A0">
              <w:rPr>
                <w:rFonts w:ascii="Times New Roman" w:hAnsi="Times New Roman" w:cs="Times New Roman"/>
              </w:rPr>
              <w:t>a</w:t>
            </w:r>
            <w:r>
              <w:rPr>
                <w:rFonts w:ascii="Times New Roman" w:hAnsi="Times New Roman" w:cs="Times New Roman"/>
              </w:rPr>
              <w:t> </w:t>
            </w:r>
            <w:r w:rsidRPr="00A857A0">
              <w:rPr>
                <w:rFonts w:ascii="Times New Roman" w:hAnsi="Times New Roman" w:cs="Times New Roman"/>
              </w:rPr>
              <w:t>budynkiem</w:t>
            </w:r>
            <w:r w:rsidRPr="00A857A0">
              <w:rPr>
                <w:rFonts w:ascii="Times New Roman" w:eastAsia="Times New Roman" w:hAnsi="Times New Roman" w:cs="Times New Roman"/>
              </w:rPr>
              <w:t xml:space="preserve"> przy ul. J. Bytnara „Rudego” 11B, wzdłuż prostej między budynkiem przy ul. J. Bytnara „Rudego” 13A</w:t>
            </w:r>
            <w:r w:rsidR="00EE6583">
              <w:rPr>
                <w:rFonts w:ascii="Times New Roman" w:eastAsia="Times New Roman" w:hAnsi="Times New Roman" w:cs="Times New Roman"/>
              </w:rPr>
              <w:t>,</w:t>
            </w:r>
            <w:r w:rsidRPr="00A857A0">
              <w:rPr>
                <w:rFonts w:ascii="Times New Roman" w:eastAsia="Times New Roman" w:hAnsi="Times New Roman" w:cs="Times New Roman"/>
              </w:rPr>
              <w:t xml:space="preserve"> a budynkiem przy ul. J. Bytnara „Rudego” 11B, wzdłuż prostej między budynkiem przy ul. F. Joliot-Curie 13</w:t>
            </w:r>
            <w:r w:rsidR="00EE6583">
              <w:rPr>
                <w:rFonts w:ascii="Times New Roman" w:eastAsia="Times New Roman" w:hAnsi="Times New Roman" w:cs="Times New Roman"/>
              </w:rPr>
              <w:t>,</w:t>
            </w:r>
            <w:r w:rsidRPr="00A857A0">
              <w:rPr>
                <w:rFonts w:ascii="Times New Roman" w:eastAsia="Times New Roman" w:hAnsi="Times New Roman" w:cs="Times New Roman"/>
              </w:rPr>
              <w:t xml:space="preserve"> a budynkiem przy ul. J. Bytnara „Rudego” 13 </w:t>
            </w:r>
            <w:r w:rsidRPr="00A857A0">
              <w:rPr>
                <w:rFonts w:ascii="Times New Roman" w:hAnsi="Times New Roman" w:cs="Times New Roman"/>
              </w:rPr>
              <w:t>do przecięcia</w:t>
            </w:r>
            <w:r w:rsidRPr="00A857A0">
              <w:rPr>
                <w:rFonts w:ascii="Times New Roman" w:eastAsia="Times New Roman" w:hAnsi="Times New Roman" w:cs="Times New Roman"/>
              </w:rPr>
              <w:t xml:space="preserve"> z osią ul. J</w:t>
            </w:r>
            <w:r>
              <w:rPr>
                <w:rFonts w:ascii="Times New Roman" w:eastAsia="Times New Roman" w:hAnsi="Times New Roman" w:cs="Times New Roman"/>
              </w:rPr>
              <w:t>.</w:t>
            </w:r>
            <w:r w:rsidRPr="00A857A0">
              <w:rPr>
                <w:rFonts w:ascii="Times New Roman" w:eastAsia="Times New Roman" w:hAnsi="Times New Roman" w:cs="Times New Roman"/>
              </w:rPr>
              <w:t xml:space="preserve"> Bytnara </w:t>
            </w:r>
            <w:r w:rsidR="00D76517">
              <w:rPr>
                <w:rFonts w:ascii="Times New Roman" w:eastAsia="Times New Roman" w:hAnsi="Times New Roman" w:cs="Times New Roman"/>
              </w:rPr>
              <w:t>„</w:t>
            </w:r>
            <w:r w:rsidRPr="00A857A0">
              <w:rPr>
                <w:rFonts w:ascii="Times New Roman" w:eastAsia="Times New Roman" w:hAnsi="Times New Roman" w:cs="Times New Roman"/>
              </w:rPr>
              <w:t>Rudego</w:t>
            </w:r>
            <w:r w:rsidR="00D76517">
              <w:rPr>
                <w:rFonts w:ascii="Times New Roman" w:eastAsia="Times New Roman" w:hAnsi="Times New Roman" w:cs="Times New Roman"/>
              </w:rPr>
              <w:t>”</w:t>
            </w:r>
            <w:r w:rsidRPr="00A857A0">
              <w:rPr>
                <w:rFonts w:ascii="Times New Roman" w:eastAsia="Times New Roman" w:hAnsi="Times New Roman" w:cs="Times New Roman"/>
              </w:rPr>
              <w:t>, wzdłuż osi ul. J</w:t>
            </w:r>
            <w:r>
              <w:rPr>
                <w:rFonts w:ascii="Times New Roman" w:eastAsia="Times New Roman" w:hAnsi="Times New Roman" w:cs="Times New Roman"/>
              </w:rPr>
              <w:t>.</w:t>
            </w:r>
            <w:r w:rsidRPr="00A857A0">
              <w:rPr>
                <w:rFonts w:ascii="Times New Roman" w:eastAsia="Times New Roman" w:hAnsi="Times New Roman" w:cs="Times New Roman"/>
              </w:rPr>
              <w:t xml:space="preserve"> Bytnara </w:t>
            </w:r>
            <w:r w:rsidR="00D76517">
              <w:rPr>
                <w:rFonts w:ascii="Times New Roman" w:eastAsia="Times New Roman" w:hAnsi="Times New Roman" w:cs="Times New Roman"/>
              </w:rPr>
              <w:t>„</w:t>
            </w:r>
            <w:r w:rsidRPr="00A857A0">
              <w:rPr>
                <w:rFonts w:ascii="Times New Roman" w:eastAsia="Times New Roman" w:hAnsi="Times New Roman" w:cs="Times New Roman"/>
              </w:rPr>
              <w:t>Rudego</w:t>
            </w:r>
            <w:r w:rsidR="00D76517">
              <w:rPr>
                <w:rFonts w:ascii="Times New Roman" w:eastAsia="Times New Roman" w:hAnsi="Times New Roman" w:cs="Times New Roman"/>
              </w:rPr>
              <w:t>”</w:t>
            </w:r>
            <w:r w:rsidRPr="00A857A0">
              <w:rPr>
                <w:rFonts w:ascii="Times New Roman" w:eastAsia="Times New Roman" w:hAnsi="Times New Roman" w:cs="Times New Roman"/>
              </w:rPr>
              <w:t xml:space="preserve"> do przecięcia z osią ul. F</w:t>
            </w:r>
            <w:r>
              <w:rPr>
                <w:rFonts w:ascii="Times New Roman" w:eastAsia="Times New Roman" w:hAnsi="Times New Roman" w:cs="Times New Roman"/>
              </w:rPr>
              <w:t>.</w:t>
            </w:r>
            <w:r w:rsidRPr="00A857A0">
              <w:rPr>
                <w:rFonts w:ascii="Times New Roman" w:eastAsia="Times New Roman" w:hAnsi="Times New Roman" w:cs="Times New Roman"/>
              </w:rPr>
              <w:t xml:space="preserve"> Joliot-Curie, wzdłuż osi ul. F. Joliot-Curie do</w:t>
            </w:r>
            <w:r>
              <w:rPr>
                <w:rFonts w:ascii="Times New Roman" w:eastAsia="Times New Roman" w:hAnsi="Times New Roman" w:cs="Times New Roman"/>
              </w:rPr>
              <w:t> </w:t>
            </w:r>
            <w:r w:rsidRPr="00A857A0">
              <w:rPr>
                <w:rFonts w:ascii="Times New Roman" w:eastAsia="Times New Roman" w:hAnsi="Times New Roman" w:cs="Times New Roman"/>
              </w:rPr>
              <w:t>przecięcia z osią ul. A. Malczewskiego, wzdłuż osi ul. A</w:t>
            </w:r>
            <w:r>
              <w:rPr>
                <w:rFonts w:ascii="Times New Roman" w:eastAsia="Times New Roman" w:hAnsi="Times New Roman" w:cs="Times New Roman"/>
              </w:rPr>
              <w:t>. </w:t>
            </w:r>
            <w:r w:rsidRPr="00A857A0">
              <w:rPr>
                <w:rFonts w:ascii="Times New Roman" w:eastAsia="Times New Roman" w:hAnsi="Times New Roman" w:cs="Times New Roman"/>
              </w:rPr>
              <w:t>Malczewskiego do</w:t>
            </w:r>
            <w:r>
              <w:rPr>
                <w:rFonts w:ascii="Times New Roman" w:eastAsia="Times New Roman" w:hAnsi="Times New Roman" w:cs="Times New Roman"/>
              </w:rPr>
              <w:t> </w:t>
            </w:r>
            <w:r w:rsidRPr="00A857A0">
              <w:rPr>
                <w:rFonts w:ascii="Times New Roman" w:eastAsia="Times New Roman" w:hAnsi="Times New Roman" w:cs="Times New Roman"/>
              </w:rPr>
              <w:t xml:space="preserve">przecięcia z osią al. Niepodległości, wzdłuż osi </w:t>
            </w:r>
            <w:r>
              <w:rPr>
                <w:rFonts w:ascii="Times New Roman" w:eastAsia="Times New Roman" w:hAnsi="Times New Roman" w:cs="Times New Roman"/>
              </w:rPr>
              <w:t>al</w:t>
            </w:r>
            <w:r>
              <w:t>.</w:t>
            </w:r>
            <w:r>
              <w:rPr>
                <w:rFonts w:ascii="Times New Roman" w:eastAsia="Times New Roman" w:hAnsi="Times New Roman" w:cs="Times New Roman"/>
              </w:rPr>
              <w:t> </w:t>
            </w:r>
            <w:r w:rsidRPr="00A857A0">
              <w:rPr>
                <w:rFonts w:ascii="Times New Roman" w:eastAsia="Times New Roman" w:hAnsi="Times New Roman" w:cs="Times New Roman"/>
              </w:rPr>
              <w:t>Niepodległości do przecięcia z osią ul. J.</w:t>
            </w:r>
            <w:r>
              <w:rPr>
                <w:rFonts w:ascii="Times New Roman" w:eastAsia="Times New Roman" w:hAnsi="Times New Roman" w:cs="Times New Roman"/>
              </w:rPr>
              <w:t> </w:t>
            </w:r>
            <w:r w:rsidRPr="00A857A0">
              <w:rPr>
                <w:rFonts w:ascii="Times New Roman" w:eastAsia="Times New Roman" w:hAnsi="Times New Roman" w:cs="Times New Roman"/>
              </w:rPr>
              <w:t>P.</w:t>
            </w:r>
            <w:r>
              <w:rPr>
                <w:rFonts w:ascii="Times New Roman" w:eastAsia="Times New Roman" w:hAnsi="Times New Roman" w:cs="Times New Roman"/>
              </w:rPr>
              <w:t> </w:t>
            </w:r>
            <w:r w:rsidRPr="00A857A0">
              <w:rPr>
                <w:rFonts w:ascii="Times New Roman" w:eastAsia="Times New Roman" w:hAnsi="Times New Roman" w:cs="Times New Roman"/>
              </w:rPr>
              <w:t>Woronicza, wzdłuż osi ul.</w:t>
            </w:r>
            <w:r>
              <w:rPr>
                <w:rFonts w:ascii="Times New Roman" w:eastAsia="Times New Roman" w:hAnsi="Times New Roman" w:cs="Times New Roman"/>
              </w:rPr>
              <w:t>  </w:t>
            </w:r>
            <w:r w:rsidRPr="00A857A0">
              <w:rPr>
                <w:rFonts w:ascii="Times New Roman" w:eastAsia="Times New Roman" w:hAnsi="Times New Roman" w:cs="Times New Roman"/>
              </w:rPr>
              <w:t>J. P. Woronicza do przecięcia z osią ul.</w:t>
            </w:r>
            <w:r>
              <w:rPr>
                <w:rFonts w:ascii="Times New Roman" w:eastAsia="Times New Roman" w:hAnsi="Times New Roman" w:cs="Times New Roman"/>
              </w:rPr>
              <w:t> </w:t>
            </w:r>
            <w:r w:rsidRPr="00A857A0">
              <w:rPr>
                <w:rFonts w:ascii="Times New Roman" w:eastAsia="Times New Roman" w:hAnsi="Times New Roman" w:cs="Times New Roman"/>
              </w:rPr>
              <w:t>Wołoskiej, wzdłuż osi ul.</w:t>
            </w:r>
            <w:r>
              <w:rPr>
                <w:rFonts w:ascii="Times New Roman" w:eastAsia="Times New Roman" w:hAnsi="Times New Roman" w:cs="Times New Roman"/>
              </w:rPr>
              <w:t> </w:t>
            </w:r>
            <w:r w:rsidRPr="00A857A0">
              <w:rPr>
                <w:rFonts w:ascii="Times New Roman" w:eastAsia="Times New Roman" w:hAnsi="Times New Roman" w:cs="Times New Roman"/>
              </w:rPr>
              <w:t>Wołoskiej do punktu przecięcia z prostą między budynkiem przy</w:t>
            </w:r>
            <w:r>
              <w:rPr>
                <w:rFonts w:ascii="Times New Roman" w:eastAsia="Times New Roman" w:hAnsi="Times New Roman" w:cs="Times New Roman"/>
              </w:rPr>
              <w:t> </w:t>
            </w:r>
            <w:r w:rsidRPr="00A857A0">
              <w:rPr>
                <w:rFonts w:ascii="Times New Roman" w:eastAsia="Times New Roman" w:hAnsi="Times New Roman" w:cs="Times New Roman"/>
              </w:rPr>
              <w:t>ul. J. Bytnara „Rudego” 27</w:t>
            </w:r>
            <w:r w:rsidR="00EE6583">
              <w:rPr>
                <w:rFonts w:ascii="Times New Roman" w:eastAsia="Times New Roman" w:hAnsi="Times New Roman" w:cs="Times New Roman"/>
              </w:rPr>
              <w:t>,</w:t>
            </w:r>
            <w:r w:rsidRPr="00A857A0">
              <w:rPr>
                <w:rFonts w:ascii="Times New Roman" w:eastAsia="Times New Roman" w:hAnsi="Times New Roman" w:cs="Times New Roman"/>
              </w:rPr>
              <w:t xml:space="preserve"> a budynkiem przy ul. Wołoska 44.</w:t>
            </w:r>
          </w:p>
        </w:tc>
      </w:tr>
      <w:tr w:rsidR="00DB30A3" w:rsidRPr="00A61AB1" w:rsidTr="00583DB2">
        <w:tc>
          <w:tcPr>
            <w:tcW w:w="534" w:type="dxa"/>
          </w:tcPr>
          <w:p w:rsidR="00DB30A3" w:rsidRPr="007D5109" w:rsidRDefault="002D1A82" w:rsidP="001C7FCB">
            <w:pPr>
              <w:pStyle w:val="Akapitzlist"/>
              <w:ind w:left="0"/>
              <w:jc w:val="left"/>
              <w:rPr>
                <w:rFonts w:ascii="Times New Roman" w:hAnsi="Times New Roman" w:cs="Times New Roman"/>
                <w:b/>
              </w:rPr>
            </w:pPr>
            <w:r>
              <w:rPr>
                <w:rFonts w:ascii="Times New Roman" w:hAnsi="Times New Roman" w:cs="Times New Roman"/>
                <w:b/>
              </w:rPr>
              <w:t>12</w:t>
            </w:r>
            <w:r w:rsidR="001C7FCB">
              <w:rPr>
                <w:rFonts w:ascii="Times New Roman" w:hAnsi="Times New Roman" w:cs="Times New Roman"/>
                <w:b/>
              </w:rPr>
              <w:t>.</w:t>
            </w:r>
          </w:p>
        </w:tc>
        <w:tc>
          <w:tcPr>
            <w:tcW w:w="2835" w:type="dxa"/>
          </w:tcPr>
          <w:p w:rsidR="00DB30A3" w:rsidRPr="006B5765" w:rsidRDefault="00CD3E52" w:rsidP="00CD3E52">
            <w:pPr>
              <w:jc w:val="center"/>
              <w:rPr>
                <w:rFonts w:ascii="Times New Roman" w:eastAsia="Times New Roman" w:hAnsi="Times New Roman" w:cs="Times New Roman"/>
              </w:rPr>
            </w:pPr>
            <w:r>
              <w:rPr>
                <w:rFonts w:ascii="Times New Roman" w:eastAsia="Times New Roman" w:hAnsi="Times New Roman" w:cs="Times New Roman"/>
              </w:rPr>
              <w:t xml:space="preserve">Szkoła Podstawowa </w:t>
            </w:r>
            <w:r w:rsidR="00DB30A3" w:rsidRPr="006B5765">
              <w:rPr>
                <w:rFonts w:ascii="Times New Roman" w:eastAsia="Times New Roman" w:hAnsi="Times New Roman" w:cs="Times New Roman"/>
              </w:rPr>
              <w:t xml:space="preserve">nr 146 </w:t>
            </w:r>
            <w:r w:rsidR="00DB30A3" w:rsidRPr="006B5765">
              <w:rPr>
                <w:rFonts w:ascii="Times New Roman" w:eastAsia="Times New Roman" w:hAnsi="Times New Roman" w:cs="Times New Roman"/>
              </w:rPr>
              <w:br/>
              <w:t>im. Janusza Korczaka</w:t>
            </w:r>
          </w:p>
          <w:p w:rsidR="00DB30A3" w:rsidRPr="006B5765" w:rsidRDefault="00DB30A3" w:rsidP="00DB30A3">
            <w:pPr>
              <w:jc w:val="center"/>
              <w:rPr>
                <w:rFonts w:ascii="Times New Roman" w:hAnsi="Times New Roman" w:cs="Times New Roman"/>
                <w:b/>
              </w:rPr>
            </w:pPr>
            <w:r>
              <w:rPr>
                <w:rFonts w:ascii="Times New Roman" w:eastAsia="Times New Roman" w:hAnsi="Times New Roman" w:cs="Times New Roman"/>
              </w:rPr>
              <w:t>w Warszawie,</w:t>
            </w:r>
            <w:r w:rsidRPr="006B5765">
              <w:rPr>
                <w:rFonts w:ascii="Times New Roman" w:eastAsia="Times New Roman" w:hAnsi="Times New Roman" w:cs="Times New Roman"/>
              </w:rPr>
              <w:br/>
              <w:t>ul. Domaniewska 33</w:t>
            </w:r>
          </w:p>
        </w:tc>
        <w:tc>
          <w:tcPr>
            <w:tcW w:w="2126" w:type="dxa"/>
          </w:tcPr>
          <w:p w:rsidR="00DB30A3" w:rsidRDefault="00DB30A3" w:rsidP="00DB30A3">
            <w:pPr>
              <w:jc w:val="center"/>
              <w:rPr>
                <w:rFonts w:ascii="Times New Roman" w:hAnsi="Times New Roman" w:cs="Times New Roman"/>
              </w:rPr>
            </w:pPr>
            <w:r>
              <w:rPr>
                <w:rFonts w:ascii="Times New Roman" w:hAnsi="Times New Roman" w:cs="Times New Roman"/>
              </w:rPr>
              <w:t>Warszawa,</w:t>
            </w:r>
          </w:p>
          <w:p w:rsidR="00DB30A3" w:rsidRPr="00E64000" w:rsidRDefault="00BE607A" w:rsidP="00DB30A3">
            <w:pPr>
              <w:jc w:val="center"/>
              <w:rPr>
                <w:rFonts w:ascii="Times New Roman" w:hAnsi="Times New Roman" w:cs="Times New Roman"/>
              </w:rPr>
            </w:pPr>
            <w:r>
              <w:rPr>
                <w:rFonts w:ascii="Times New Roman" w:hAnsi="Times New Roman" w:cs="Times New Roman"/>
              </w:rPr>
              <w:t>a</w:t>
            </w:r>
            <w:r w:rsidR="00DB30A3" w:rsidRPr="00E64000">
              <w:rPr>
                <w:rFonts w:ascii="Times New Roman" w:hAnsi="Times New Roman" w:cs="Times New Roman"/>
              </w:rPr>
              <w:t>l. Niepodległości 27</w:t>
            </w:r>
          </w:p>
        </w:tc>
        <w:tc>
          <w:tcPr>
            <w:tcW w:w="8647" w:type="dxa"/>
            <w:vAlign w:val="center"/>
          </w:tcPr>
          <w:p w:rsidR="00DB30A3" w:rsidRPr="006B5765" w:rsidRDefault="00DB30A3" w:rsidP="00DB30A3">
            <w:pPr>
              <w:spacing w:after="120"/>
              <w:rPr>
                <w:rFonts w:ascii="Times New Roman" w:hAnsi="Times New Roman" w:cs="Times New Roman"/>
                <w:b/>
              </w:rPr>
            </w:pPr>
            <w:r w:rsidRPr="006B5765">
              <w:rPr>
                <w:rFonts w:ascii="Times New Roman" w:eastAsia="Times New Roman" w:hAnsi="Times New Roman" w:cs="Times New Roman"/>
              </w:rPr>
              <w:t xml:space="preserve">Od przecięcia granicy dzielnicy Mokotów z przedłużeniem osi </w:t>
            </w:r>
            <w:r>
              <w:rPr>
                <w:rFonts w:ascii="Times New Roman" w:eastAsia="Times New Roman" w:hAnsi="Times New Roman" w:cs="Times New Roman"/>
              </w:rPr>
              <w:t>ul. </w:t>
            </w:r>
            <w:r w:rsidRPr="006B5765">
              <w:rPr>
                <w:rFonts w:ascii="Times New Roman" w:eastAsia="Times New Roman" w:hAnsi="Times New Roman" w:cs="Times New Roman"/>
              </w:rPr>
              <w:t>J</w:t>
            </w:r>
            <w:r>
              <w:rPr>
                <w:rFonts w:ascii="Times New Roman" w:eastAsia="Times New Roman" w:hAnsi="Times New Roman" w:cs="Times New Roman"/>
              </w:rPr>
              <w:t>. </w:t>
            </w:r>
            <w:r w:rsidRPr="006B5765">
              <w:rPr>
                <w:rFonts w:ascii="Times New Roman" w:eastAsia="Times New Roman" w:hAnsi="Times New Roman" w:cs="Times New Roman"/>
              </w:rPr>
              <w:t>P</w:t>
            </w:r>
            <w:r>
              <w:rPr>
                <w:rFonts w:ascii="Times New Roman" w:eastAsia="Times New Roman" w:hAnsi="Times New Roman" w:cs="Times New Roman"/>
              </w:rPr>
              <w:t>. </w:t>
            </w:r>
            <w:r w:rsidRPr="006B5765">
              <w:rPr>
                <w:rFonts w:ascii="Times New Roman" w:eastAsia="Times New Roman" w:hAnsi="Times New Roman" w:cs="Times New Roman"/>
              </w:rPr>
              <w:t xml:space="preserve">Woronicza, wzdłuż osi </w:t>
            </w:r>
            <w:r>
              <w:rPr>
                <w:rFonts w:ascii="Times New Roman" w:eastAsia="Times New Roman" w:hAnsi="Times New Roman" w:cs="Times New Roman"/>
              </w:rPr>
              <w:t>ul. </w:t>
            </w:r>
            <w:r w:rsidRPr="006B5765">
              <w:rPr>
                <w:rFonts w:ascii="Times New Roman" w:eastAsia="Times New Roman" w:hAnsi="Times New Roman" w:cs="Times New Roman"/>
              </w:rPr>
              <w:t>J</w:t>
            </w:r>
            <w:r>
              <w:rPr>
                <w:rFonts w:ascii="Times New Roman" w:eastAsia="Times New Roman" w:hAnsi="Times New Roman" w:cs="Times New Roman"/>
              </w:rPr>
              <w:t>. </w:t>
            </w:r>
            <w:r w:rsidRPr="006B5765">
              <w:rPr>
                <w:rFonts w:ascii="Times New Roman" w:eastAsia="Times New Roman" w:hAnsi="Times New Roman" w:cs="Times New Roman"/>
              </w:rPr>
              <w:t>P</w:t>
            </w:r>
            <w:r>
              <w:rPr>
                <w:rFonts w:ascii="Times New Roman" w:eastAsia="Times New Roman" w:hAnsi="Times New Roman" w:cs="Times New Roman"/>
              </w:rPr>
              <w:t>. </w:t>
            </w:r>
            <w:r w:rsidRPr="006B5765">
              <w:rPr>
                <w:rFonts w:ascii="Times New Roman" w:eastAsia="Times New Roman" w:hAnsi="Times New Roman" w:cs="Times New Roman"/>
              </w:rPr>
              <w:t>Woronicza</w:t>
            </w:r>
            <w:r>
              <w:rPr>
                <w:rFonts w:ascii="Times New Roman" w:eastAsia="Times New Roman" w:hAnsi="Times New Roman" w:cs="Times New Roman"/>
              </w:rPr>
              <w:t xml:space="preserve"> do przecięcia z </w:t>
            </w:r>
            <w:r w:rsidRPr="006B5765">
              <w:rPr>
                <w:rFonts w:ascii="Times New Roman" w:eastAsia="Times New Roman" w:hAnsi="Times New Roman" w:cs="Times New Roman"/>
              </w:rPr>
              <w:t xml:space="preserve">osią </w:t>
            </w:r>
            <w:r>
              <w:rPr>
                <w:rFonts w:ascii="Times New Roman" w:eastAsia="Times New Roman" w:hAnsi="Times New Roman" w:cs="Times New Roman"/>
              </w:rPr>
              <w:t>ul. </w:t>
            </w:r>
            <w:r w:rsidRPr="006B5765">
              <w:rPr>
                <w:rFonts w:ascii="Times New Roman" w:eastAsia="Times New Roman" w:hAnsi="Times New Roman" w:cs="Times New Roman"/>
              </w:rPr>
              <w:t xml:space="preserve">Puławskiej, wzdłuż osi </w:t>
            </w:r>
            <w:r>
              <w:rPr>
                <w:rFonts w:ascii="Times New Roman" w:eastAsia="Times New Roman" w:hAnsi="Times New Roman" w:cs="Times New Roman"/>
              </w:rPr>
              <w:t>ul. </w:t>
            </w:r>
            <w:r w:rsidRPr="006B5765">
              <w:rPr>
                <w:rFonts w:ascii="Times New Roman" w:eastAsia="Times New Roman" w:hAnsi="Times New Roman" w:cs="Times New Roman"/>
              </w:rPr>
              <w:t>Puławskiej</w:t>
            </w:r>
            <w:r>
              <w:rPr>
                <w:rFonts w:ascii="Times New Roman" w:eastAsia="Times New Roman" w:hAnsi="Times New Roman" w:cs="Times New Roman"/>
              </w:rPr>
              <w:t xml:space="preserve"> </w:t>
            </w:r>
            <w:r w:rsidRPr="006B5765">
              <w:rPr>
                <w:rFonts w:ascii="Times New Roman" w:eastAsia="Times New Roman" w:hAnsi="Times New Roman" w:cs="Times New Roman"/>
              </w:rPr>
              <w:t xml:space="preserve">do przecięcia z osią </w:t>
            </w:r>
            <w:r>
              <w:rPr>
                <w:rFonts w:ascii="Times New Roman" w:eastAsia="Times New Roman" w:hAnsi="Times New Roman" w:cs="Times New Roman"/>
              </w:rPr>
              <w:t>al. </w:t>
            </w:r>
            <w:r w:rsidRPr="006B5765">
              <w:rPr>
                <w:rFonts w:ascii="Times New Roman" w:eastAsia="Times New Roman" w:hAnsi="Times New Roman" w:cs="Times New Roman"/>
              </w:rPr>
              <w:t xml:space="preserve">Wilanowskiej wzdłuż osi </w:t>
            </w:r>
            <w:r>
              <w:rPr>
                <w:rFonts w:ascii="Times New Roman" w:eastAsia="Times New Roman" w:hAnsi="Times New Roman" w:cs="Times New Roman"/>
              </w:rPr>
              <w:t>al.</w:t>
            </w:r>
            <w:r w:rsidRPr="006B5765">
              <w:rPr>
                <w:rFonts w:ascii="Times New Roman" w:eastAsia="Times New Roman" w:hAnsi="Times New Roman" w:cs="Times New Roman"/>
              </w:rPr>
              <w:t xml:space="preserve"> Wilanowskiej, wzdłuż osi </w:t>
            </w:r>
            <w:r>
              <w:rPr>
                <w:rFonts w:ascii="Times New Roman" w:eastAsia="Times New Roman" w:hAnsi="Times New Roman" w:cs="Times New Roman"/>
              </w:rPr>
              <w:t xml:space="preserve">ul. Marynarskiej </w:t>
            </w:r>
            <w:r w:rsidRPr="006B5765">
              <w:rPr>
                <w:rFonts w:ascii="Times New Roman" w:eastAsia="Times New Roman" w:hAnsi="Times New Roman" w:cs="Times New Roman"/>
              </w:rPr>
              <w:t>do przecięcia</w:t>
            </w:r>
            <w:r>
              <w:rPr>
                <w:rFonts w:ascii="Times New Roman" w:eastAsia="Times New Roman" w:hAnsi="Times New Roman" w:cs="Times New Roman"/>
              </w:rPr>
              <w:t xml:space="preserve"> </w:t>
            </w:r>
            <w:r w:rsidRPr="006B5765">
              <w:rPr>
                <w:rFonts w:ascii="Times New Roman" w:eastAsia="Times New Roman" w:hAnsi="Times New Roman" w:cs="Times New Roman"/>
              </w:rPr>
              <w:t>z granicą dzielnicy Mokotów, granicą dzielnicy Mokotów</w:t>
            </w:r>
            <w:r>
              <w:rPr>
                <w:rFonts w:ascii="Times New Roman" w:eastAsia="Times New Roman" w:hAnsi="Times New Roman" w:cs="Times New Roman"/>
              </w:rPr>
              <w:t xml:space="preserve">  do </w:t>
            </w:r>
            <w:r w:rsidRPr="006B5765">
              <w:rPr>
                <w:rFonts w:ascii="Times New Roman" w:eastAsia="Times New Roman" w:hAnsi="Times New Roman" w:cs="Times New Roman"/>
              </w:rPr>
              <w:t xml:space="preserve">przecięcia z przedłużeniem osi </w:t>
            </w:r>
            <w:r>
              <w:rPr>
                <w:rFonts w:ascii="Times New Roman" w:eastAsia="Times New Roman" w:hAnsi="Times New Roman" w:cs="Times New Roman"/>
              </w:rPr>
              <w:t>ul.</w:t>
            </w:r>
            <w:r w:rsidRPr="006B5765">
              <w:rPr>
                <w:rFonts w:ascii="Times New Roman" w:eastAsia="Times New Roman" w:hAnsi="Times New Roman" w:cs="Times New Roman"/>
              </w:rPr>
              <w:t xml:space="preserve"> J</w:t>
            </w:r>
            <w:r>
              <w:rPr>
                <w:rFonts w:ascii="Times New Roman" w:eastAsia="Times New Roman" w:hAnsi="Times New Roman" w:cs="Times New Roman"/>
              </w:rPr>
              <w:t>.</w:t>
            </w:r>
            <w:r w:rsidRPr="006B5765">
              <w:rPr>
                <w:rFonts w:ascii="Times New Roman" w:eastAsia="Times New Roman" w:hAnsi="Times New Roman" w:cs="Times New Roman"/>
              </w:rPr>
              <w:t xml:space="preserve"> P</w:t>
            </w:r>
            <w:r>
              <w:rPr>
                <w:rFonts w:ascii="Times New Roman" w:eastAsia="Times New Roman" w:hAnsi="Times New Roman" w:cs="Times New Roman"/>
              </w:rPr>
              <w:t>.</w:t>
            </w:r>
            <w:r w:rsidRPr="006B5765">
              <w:rPr>
                <w:rFonts w:ascii="Times New Roman" w:eastAsia="Times New Roman" w:hAnsi="Times New Roman" w:cs="Times New Roman"/>
              </w:rPr>
              <w:t xml:space="preserve"> Woronicza.</w:t>
            </w:r>
          </w:p>
        </w:tc>
      </w:tr>
      <w:tr w:rsidR="00DB30A3" w:rsidRPr="00A61AB1" w:rsidTr="00583DB2">
        <w:tc>
          <w:tcPr>
            <w:tcW w:w="534" w:type="dxa"/>
          </w:tcPr>
          <w:p w:rsidR="00DB30A3" w:rsidRPr="007D5109" w:rsidRDefault="002D1A82" w:rsidP="001C7FCB">
            <w:pPr>
              <w:pStyle w:val="Akapitzlist"/>
              <w:ind w:left="0"/>
              <w:jc w:val="left"/>
              <w:rPr>
                <w:rFonts w:ascii="Times New Roman" w:hAnsi="Times New Roman" w:cs="Times New Roman"/>
                <w:b/>
              </w:rPr>
            </w:pPr>
            <w:r>
              <w:rPr>
                <w:rFonts w:ascii="Times New Roman" w:hAnsi="Times New Roman" w:cs="Times New Roman"/>
                <w:b/>
              </w:rPr>
              <w:t>13</w:t>
            </w:r>
            <w:r w:rsidR="001C7FCB">
              <w:rPr>
                <w:rFonts w:ascii="Times New Roman" w:hAnsi="Times New Roman" w:cs="Times New Roman"/>
                <w:b/>
              </w:rPr>
              <w:t>.</w:t>
            </w:r>
          </w:p>
        </w:tc>
        <w:tc>
          <w:tcPr>
            <w:tcW w:w="2835" w:type="dxa"/>
          </w:tcPr>
          <w:p w:rsidR="00DB30A3" w:rsidRDefault="00DB30A3" w:rsidP="00DB30A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r>
              <w:rPr>
                <w:rFonts w:ascii="Times New Roman" w:eastAsia="Times New Roman" w:hAnsi="Times New Roman" w:cs="Times New Roman"/>
              </w:rPr>
              <w:t xml:space="preserve"> </w:t>
            </w:r>
            <w:r w:rsidRPr="006B5765">
              <w:rPr>
                <w:rFonts w:ascii="Times New Roman" w:eastAsia="Times New Roman" w:hAnsi="Times New Roman" w:cs="Times New Roman"/>
              </w:rPr>
              <w:t xml:space="preserve">nr 157 im. Adama Mickiewicza </w:t>
            </w:r>
          </w:p>
          <w:p w:rsidR="00DB30A3" w:rsidRPr="00DB30A3" w:rsidRDefault="00DB30A3" w:rsidP="00DB30A3">
            <w:pPr>
              <w:jc w:val="center"/>
              <w:rPr>
                <w:rFonts w:ascii="Times New Roman" w:eastAsia="Times New Roman" w:hAnsi="Times New Roman" w:cs="Times New Roman"/>
              </w:rPr>
            </w:pPr>
            <w:r>
              <w:rPr>
                <w:rFonts w:ascii="Times New Roman" w:eastAsia="Times New Roman" w:hAnsi="Times New Roman" w:cs="Times New Roman"/>
              </w:rPr>
              <w:t>w Warszawie,</w:t>
            </w:r>
            <w:r w:rsidRPr="006B5765">
              <w:rPr>
                <w:rFonts w:ascii="Times New Roman" w:eastAsia="Times New Roman" w:hAnsi="Times New Roman" w:cs="Times New Roman"/>
              </w:rPr>
              <w:br/>
              <w:t>ul. Kazimierzowska 16</w:t>
            </w:r>
          </w:p>
        </w:tc>
        <w:tc>
          <w:tcPr>
            <w:tcW w:w="2126" w:type="dxa"/>
          </w:tcPr>
          <w:p w:rsidR="00DB30A3" w:rsidRDefault="00DB30A3" w:rsidP="00DB30A3">
            <w:pPr>
              <w:jc w:val="center"/>
              <w:rPr>
                <w:rFonts w:ascii="Times New Roman" w:hAnsi="Times New Roman" w:cs="Times New Roman"/>
              </w:rPr>
            </w:pPr>
            <w:r>
              <w:rPr>
                <w:rFonts w:ascii="Times New Roman" w:hAnsi="Times New Roman" w:cs="Times New Roman"/>
              </w:rPr>
              <w:t>Warszawa,</w:t>
            </w:r>
          </w:p>
          <w:p w:rsidR="00DB30A3" w:rsidRPr="00E64000" w:rsidRDefault="00DB30A3" w:rsidP="00DB30A3">
            <w:pPr>
              <w:jc w:val="center"/>
              <w:rPr>
                <w:rFonts w:ascii="Times New Roman" w:hAnsi="Times New Roman" w:cs="Times New Roman"/>
              </w:rPr>
            </w:pPr>
            <w:r w:rsidRPr="00E64000">
              <w:rPr>
                <w:rFonts w:ascii="Times New Roman" w:hAnsi="Times New Roman" w:cs="Times New Roman"/>
              </w:rPr>
              <w:t>ul. Tyniecka 25</w:t>
            </w:r>
          </w:p>
        </w:tc>
        <w:tc>
          <w:tcPr>
            <w:tcW w:w="8647" w:type="dxa"/>
          </w:tcPr>
          <w:p w:rsidR="00DB30A3" w:rsidRPr="000A1FF5" w:rsidRDefault="00DB30A3" w:rsidP="00DB30A3">
            <w:pPr>
              <w:spacing w:after="120"/>
              <w:rPr>
                <w:rFonts w:ascii="Times New Roman" w:eastAsia="Times New Roman" w:hAnsi="Times New Roman" w:cs="Times New Roman"/>
              </w:rPr>
            </w:pPr>
            <w:r w:rsidRPr="000A1FF5">
              <w:rPr>
                <w:rFonts w:ascii="Times New Roman" w:eastAsia="Times New Roman" w:hAnsi="Times New Roman" w:cs="Times New Roman"/>
              </w:rPr>
              <w:t xml:space="preserve">Od przecięcia osi al. Niepodległości z osią ul. Odolańskiej, wzdłuż osi </w:t>
            </w:r>
            <w:r>
              <w:rPr>
                <w:rFonts w:ascii="Times New Roman" w:eastAsia="Times New Roman" w:hAnsi="Times New Roman" w:cs="Times New Roman"/>
              </w:rPr>
              <w:t>ul. </w:t>
            </w:r>
            <w:r w:rsidRPr="000A1FF5">
              <w:rPr>
                <w:rFonts w:ascii="Times New Roman" w:eastAsia="Times New Roman" w:hAnsi="Times New Roman" w:cs="Times New Roman"/>
              </w:rPr>
              <w:t xml:space="preserve"> Odolańskiej do przecięcia z osią ul. Puławskiej</w:t>
            </w:r>
            <w:r>
              <w:rPr>
                <w:rFonts w:ascii="Times New Roman" w:eastAsia="Times New Roman" w:hAnsi="Times New Roman" w:cs="Times New Roman"/>
              </w:rPr>
              <w:t>,</w:t>
            </w:r>
            <w:r w:rsidRPr="000A1FF5">
              <w:rPr>
                <w:rFonts w:ascii="Times New Roman" w:eastAsia="Times New Roman" w:hAnsi="Times New Roman" w:cs="Times New Roman"/>
              </w:rPr>
              <w:t xml:space="preserve"> wzdłuż osi </w:t>
            </w:r>
            <w:r>
              <w:rPr>
                <w:rFonts w:ascii="Times New Roman" w:eastAsia="Times New Roman" w:hAnsi="Times New Roman" w:cs="Times New Roman"/>
              </w:rPr>
              <w:t>ul. </w:t>
            </w:r>
            <w:r w:rsidRPr="000A1FF5">
              <w:rPr>
                <w:rFonts w:ascii="Times New Roman" w:eastAsia="Times New Roman" w:hAnsi="Times New Roman" w:cs="Times New Roman"/>
              </w:rPr>
              <w:t xml:space="preserve"> Puławskiej do</w:t>
            </w:r>
            <w:r>
              <w:rPr>
                <w:rFonts w:ascii="Times New Roman" w:eastAsia="Times New Roman" w:hAnsi="Times New Roman" w:cs="Times New Roman"/>
              </w:rPr>
              <w:t> przecięcia z osią ul. J. </w:t>
            </w:r>
            <w:r w:rsidRPr="000A1FF5">
              <w:rPr>
                <w:rFonts w:ascii="Times New Roman" w:eastAsia="Times New Roman" w:hAnsi="Times New Roman" w:cs="Times New Roman"/>
              </w:rPr>
              <w:t>P.</w:t>
            </w:r>
            <w:r>
              <w:rPr>
                <w:rFonts w:ascii="Times New Roman" w:eastAsia="Times New Roman" w:hAnsi="Times New Roman" w:cs="Times New Roman"/>
              </w:rPr>
              <w:t> </w:t>
            </w:r>
            <w:r w:rsidRPr="000A1FF5">
              <w:rPr>
                <w:rFonts w:ascii="Times New Roman" w:eastAsia="Times New Roman" w:hAnsi="Times New Roman" w:cs="Times New Roman"/>
              </w:rPr>
              <w:t xml:space="preserve">Woronicza, wzdłuż osi </w:t>
            </w:r>
            <w:r>
              <w:rPr>
                <w:rFonts w:ascii="Times New Roman" w:eastAsia="Times New Roman" w:hAnsi="Times New Roman" w:cs="Times New Roman"/>
              </w:rPr>
              <w:t>ul. </w:t>
            </w:r>
            <w:r w:rsidRPr="000A1FF5">
              <w:rPr>
                <w:rFonts w:ascii="Times New Roman" w:eastAsia="Times New Roman" w:hAnsi="Times New Roman" w:cs="Times New Roman"/>
              </w:rPr>
              <w:t>J.</w:t>
            </w:r>
            <w:r>
              <w:rPr>
                <w:rFonts w:ascii="Times New Roman" w:eastAsia="Times New Roman" w:hAnsi="Times New Roman" w:cs="Times New Roman"/>
              </w:rPr>
              <w:t> </w:t>
            </w:r>
            <w:r w:rsidRPr="000A1FF5">
              <w:rPr>
                <w:rFonts w:ascii="Times New Roman" w:eastAsia="Times New Roman" w:hAnsi="Times New Roman" w:cs="Times New Roman"/>
              </w:rPr>
              <w:t>P.</w:t>
            </w:r>
            <w:r>
              <w:rPr>
                <w:rFonts w:ascii="Times New Roman" w:eastAsia="Times New Roman" w:hAnsi="Times New Roman" w:cs="Times New Roman"/>
              </w:rPr>
              <w:t> </w:t>
            </w:r>
            <w:r w:rsidRPr="000A1FF5">
              <w:rPr>
                <w:rFonts w:ascii="Times New Roman" w:eastAsia="Times New Roman" w:hAnsi="Times New Roman" w:cs="Times New Roman"/>
              </w:rPr>
              <w:t xml:space="preserve">Woronicza do przecięcia z osią al. Niepodległości, wzdłuż osi </w:t>
            </w:r>
            <w:r>
              <w:rPr>
                <w:rFonts w:ascii="Times New Roman" w:eastAsia="Times New Roman" w:hAnsi="Times New Roman" w:cs="Times New Roman"/>
              </w:rPr>
              <w:t>al. </w:t>
            </w:r>
            <w:r w:rsidRPr="000A1FF5">
              <w:rPr>
                <w:rFonts w:ascii="Times New Roman" w:eastAsia="Times New Roman" w:hAnsi="Times New Roman" w:cs="Times New Roman"/>
              </w:rPr>
              <w:t xml:space="preserve"> Niepodległości do przecięcia z osią ul.</w:t>
            </w:r>
            <w:r>
              <w:rPr>
                <w:rFonts w:ascii="Times New Roman" w:eastAsia="Times New Roman" w:hAnsi="Times New Roman" w:cs="Times New Roman"/>
              </w:rPr>
              <w:t> </w:t>
            </w:r>
            <w:r w:rsidRPr="000A1FF5">
              <w:rPr>
                <w:rFonts w:ascii="Times New Roman" w:eastAsia="Times New Roman" w:hAnsi="Times New Roman" w:cs="Times New Roman"/>
              </w:rPr>
              <w:t>Odolańskiej.</w:t>
            </w:r>
          </w:p>
        </w:tc>
      </w:tr>
      <w:tr w:rsidR="00DB30A3" w:rsidRPr="00A61AB1" w:rsidTr="00583DB2">
        <w:tc>
          <w:tcPr>
            <w:tcW w:w="534" w:type="dxa"/>
          </w:tcPr>
          <w:p w:rsidR="00DB30A3" w:rsidRPr="007D5109" w:rsidRDefault="002D1A82" w:rsidP="001C7FCB">
            <w:pPr>
              <w:pStyle w:val="Akapitzlist"/>
              <w:ind w:left="0"/>
              <w:jc w:val="left"/>
              <w:rPr>
                <w:rFonts w:ascii="Times New Roman" w:hAnsi="Times New Roman" w:cs="Times New Roman"/>
                <w:b/>
              </w:rPr>
            </w:pPr>
            <w:r>
              <w:rPr>
                <w:rFonts w:ascii="Times New Roman" w:hAnsi="Times New Roman" w:cs="Times New Roman"/>
                <w:b/>
              </w:rPr>
              <w:t>14</w:t>
            </w:r>
            <w:r w:rsidR="001C7FCB">
              <w:rPr>
                <w:rFonts w:ascii="Times New Roman" w:hAnsi="Times New Roman" w:cs="Times New Roman"/>
                <w:b/>
              </w:rPr>
              <w:t>.</w:t>
            </w:r>
          </w:p>
        </w:tc>
        <w:tc>
          <w:tcPr>
            <w:tcW w:w="2835" w:type="dxa"/>
          </w:tcPr>
          <w:p w:rsidR="00DB30A3" w:rsidRPr="00DB30A3" w:rsidRDefault="00DB30A3" w:rsidP="00DB30A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r>
              <w:rPr>
                <w:rFonts w:ascii="Times New Roman" w:eastAsia="Times New Roman" w:hAnsi="Times New Roman" w:cs="Times New Roman"/>
              </w:rPr>
              <w:t xml:space="preserve"> </w:t>
            </w:r>
            <w:r w:rsidRPr="006B5765">
              <w:rPr>
                <w:rFonts w:ascii="Times New Roman" w:eastAsia="Times New Roman" w:hAnsi="Times New Roman" w:cs="Times New Roman"/>
              </w:rPr>
              <w:t>nr 190</w:t>
            </w:r>
            <w:r w:rsidRPr="006B5765">
              <w:rPr>
                <w:rFonts w:ascii="Times New Roman" w:eastAsia="Times New Roman" w:hAnsi="Times New Roman" w:cs="Times New Roman"/>
              </w:rPr>
              <w:br/>
              <w:t xml:space="preserve">im. Orła Białego </w:t>
            </w:r>
            <w:r w:rsidRPr="006B5765">
              <w:rPr>
                <w:rFonts w:ascii="Times New Roman" w:eastAsia="Times New Roman" w:hAnsi="Times New Roman" w:cs="Times New Roman"/>
              </w:rPr>
              <w:br/>
            </w:r>
            <w:r>
              <w:rPr>
                <w:rFonts w:ascii="Times New Roman" w:eastAsia="Times New Roman" w:hAnsi="Times New Roman" w:cs="Times New Roman"/>
              </w:rPr>
              <w:t>w Warszawie,</w:t>
            </w:r>
            <w:r w:rsidRPr="006B5765">
              <w:rPr>
                <w:rFonts w:ascii="Times New Roman" w:eastAsia="Times New Roman" w:hAnsi="Times New Roman" w:cs="Times New Roman"/>
              </w:rPr>
              <w:br/>
              <w:t>ul. Zwierzyniecka 10</w:t>
            </w:r>
          </w:p>
        </w:tc>
        <w:tc>
          <w:tcPr>
            <w:tcW w:w="2126" w:type="dxa"/>
          </w:tcPr>
          <w:p w:rsidR="00DB30A3" w:rsidRPr="00E64000" w:rsidRDefault="00DB30A3" w:rsidP="00DB30A3">
            <w:pPr>
              <w:jc w:val="center"/>
              <w:rPr>
                <w:rFonts w:ascii="Times New Roman" w:hAnsi="Times New Roman" w:cs="Times New Roman"/>
              </w:rPr>
            </w:pPr>
          </w:p>
        </w:tc>
        <w:tc>
          <w:tcPr>
            <w:tcW w:w="8647" w:type="dxa"/>
            <w:vAlign w:val="center"/>
          </w:tcPr>
          <w:p w:rsidR="00DB30A3" w:rsidRPr="000A3043" w:rsidRDefault="00DB30A3" w:rsidP="00DB30A3">
            <w:pPr>
              <w:spacing w:after="120"/>
              <w:rPr>
                <w:rFonts w:ascii="Times New Roman" w:hAnsi="Times New Roman" w:cs="Times New Roman"/>
              </w:rPr>
            </w:pPr>
            <w:r w:rsidRPr="000A3043">
              <w:rPr>
                <w:rFonts w:ascii="Times New Roman" w:eastAsia="Times New Roman" w:hAnsi="Times New Roman" w:cs="Times New Roman"/>
              </w:rPr>
              <w:t>Od przecięcia osi ul. Podchorążych z granicą dzielnicy Mokotów, granicą dzielnicy Mokotów do punktu przecięcia przedłużenia osi ul. Ku Wiśle, wzdłuż osi ul.</w:t>
            </w:r>
            <w:r>
              <w:rPr>
                <w:rFonts w:ascii="Times New Roman" w:eastAsia="Times New Roman" w:hAnsi="Times New Roman" w:cs="Times New Roman"/>
              </w:rPr>
              <w:t> Ku </w:t>
            </w:r>
            <w:r w:rsidRPr="000A3043">
              <w:rPr>
                <w:rFonts w:ascii="Times New Roman" w:eastAsia="Times New Roman" w:hAnsi="Times New Roman" w:cs="Times New Roman"/>
              </w:rPr>
              <w:t>Wiśle</w:t>
            </w:r>
            <w:r>
              <w:rPr>
                <w:rFonts w:ascii="Times New Roman" w:eastAsia="Times New Roman" w:hAnsi="Times New Roman" w:cs="Times New Roman"/>
              </w:rPr>
              <w:t>,</w:t>
            </w:r>
            <w:r w:rsidRPr="000A3043">
              <w:rPr>
                <w:rFonts w:ascii="Times New Roman" w:eastAsia="Times New Roman" w:hAnsi="Times New Roman" w:cs="Times New Roman"/>
              </w:rPr>
              <w:t xml:space="preserve"> wzdłuż osi ul. </w:t>
            </w:r>
            <w:r>
              <w:rPr>
                <w:rFonts w:ascii="Times New Roman" w:eastAsia="Times New Roman" w:hAnsi="Times New Roman" w:cs="Times New Roman"/>
              </w:rPr>
              <w:t>Batalionu AK „Bałtyk” do </w:t>
            </w:r>
            <w:r w:rsidRPr="000A3043">
              <w:rPr>
                <w:rFonts w:ascii="Times New Roman" w:eastAsia="Times New Roman" w:hAnsi="Times New Roman" w:cs="Times New Roman"/>
              </w:rPr>
              <w:t>przecięcia z osią ul. Bluszczańskiej, wzdłuż osi ul. Bluszczańskiej do</w:t>
            </w:r>
            <w:r>
              <w:rPr>
                <w:rFonts w:ascii="Times New Roman" w:eastAsia="Times New Roman" w:hAnsi="Times New Roman" w:cs="Times New Roman"/>
              </w:rPr>
              <w:t> </w:t>
            </w:r>
            <w:r w:rsidRPr="000A3043">
              <w:rPr>
                <w:rFonts w:ascii="Times New Roman" w:eastAsia="Times New Roman" w:hAnsi="Times New Roman" w:cs="Times New Roman"/>
              </w:rPr>
              <w:t>przecięcia z osią ul. Ananasowej, wzdłuż osi ul. Ananasowej, wzdłuż prostej do przecięcia osi al. J. Becka z osią ul.</w:t>
            </w:r>
            <w:r>
              <w:rPr>
                <w:rFonts w:ascii="Times New Roman" w:eastAsia="Times New Roman" w:hAnsi="Times New Roman" w:cs="Times New Roman"/>
              </w:rPr>
              <w:t xml:space="preserve"> </w:t>
            </w:r>
            <w:r w:rsidRPr="000A3043">
              <w:rPr>
                <w:rFonts w:ascii="Times New Roman" w:eastAsia="Times New Roman" w:hAnsi="Times New Roman" w:cs="Times New Roman"/>
              </w:rPr>
              <w:t xml:space="preserve">Polskiej, wzdłuż osi </w:t>
            </w:r>
            <w:r>
              <w:rPr>
                <w:rFonts w:ascii="Times New Roman" w:eastAsia="Times New Roman" w:hAnsi="Times New Roman" w:cs="Times New Roman"/>
              </w:rPr>
              <w:t>ul. </w:t>
            </w:r>
            <w:r w:rsidRPr="000A3043">
              <w:rPr>
                <w:rFonts w:ascii="Times New Roman" w:eastAsia="Times New Roman" w:hAnsi="Times New Roman" w:cs="Times New Roman"/>
              </w:rPr>
              <w:t xml:space="preserve"> Polskiej, wzdłuż osi ul. Wolickiej, wzdłuż </w:t>
            </w:r>
            <w:r w:rsidRPr="000A3043">
              <w:rPr>
                <w:rFonts w:ascii="Times New Roman" w:eastAsia="Times New Roman" w:hAnsi="Times New Roman" w:cs="Times New Roman"/>
              </w:rPr>
              <w:lastRenderedPageBreak/>
              <w:t>prostej do</w:t>
            </w:r>
            <w:r>
              <w:rPr>
                <w:rFonts w:ascii="Times New Roman" w:eastAsia="Times New Roman" w:hAnsi="Times New Roman" w:cs="Times New Roman"/>
              </w:rPr>
              <w:t> </w:t>
            </w:r>
            <w:r w:rsidRPr="000A3043">
              <w:rPr>
                <w:rFonts w:ascii="Times New Roman" w:eastAsia="Times New Roman" w:hAnsi="Times New Roman" w:cs="Times New Roman"/>
              </w:rPr>
              <w:t>przecięcia osi al.</w:t>
            </w:r>
            <w:r>
              <w:rPr>
                <w:rFonts w:ascii="Times New Roman" w:eastAsia="Times New Roman" w:hAnsi="Times New Roman" w:cs="Times New Roman"/>
              </w:rPr>
              <w:t> </w:t>
            </w:r>
            <w:r w:rsidRPr="000A3043">
              <w:rPr>
                <w:rFonts w:ascii="Times New Roman" w:eastAsia="Times New Roman" w:hAnsi="Times New Roman" w:cs="Times New Roman"/>
              </w:rPr>
              <w:t>W. Witosa z osią ul. Czerniakowskiej, wzdłuż osi ul.</w:t>
            </w:r>
            <w:r>
              <w:rPr>
                <w:rFonts w:ascii="Times New Roman" w:eastAsia="Times New Roman" w:hAnsi="Times New Roman" w:cs="Times New Roman"/>
              </w:rPr>
              <w:t>  Czerniakowskiej do </w:t>
            </w:r>
            <w:r w:rsidRPr="000A3043">
              <w:rPr>
                <w:rFonts w:ascii="Times New Roman" w:eastAsia="Times New Roman" w:hAnsi="Times New Roman" w:cs="Times New Roman"/>
              </w:rPr>
              <w:t>przecięcia z osią ul. J. Gagarina, wzdłuż osi ul. J. Gagarina do przecięcia z osią ul. Czerskiej, wzdłuż osi ul. Czerskiej, wzdłuż osi ul.</w:t>
            </w:r>
            <w:r>
              <w:rPr>
                <w:rFonts w:ascii="Times New Roman" w:eastAsia="Times New Roman" w:hAnsi="Times New Roman" w:cs="Times New Roman"/>
              </w:rPr>
              <w:t> </w:t>
            </w:r>
            <w:r w:rsidRPr="000A3043">
              <w:rPr>
                <w:rFonts w:ascii="Times New Roman" w:eastAsia="Times New Roman" w:hAnsi="Times New Roman" w:cs="Times New Roman"/>
              </w:rPr>
              <w:t>Podchorążych do przecięcia z granicą dzielnicy Mokotów</w:t>
            </w:r>
            <w:r w:rsidRPr="000A3043">
              <w:rPr>
                <w:rFonts w:ascii="Times New Roman" w:hAnsi="Times New Roman" w:cs="Times New Roman"/>
              </w:rPr>
              <w:t>.</w:t>
            </w:r>
          </w:p>
        </w:tc>
      </w:tr>
      <w:tr w:rsidR="00DB30A3" w:rsidRPr="00A61AB1" w:rsidTr="00583DB2">
        <w:tc>
          <w:tcPr>
            <w:tcW w:w="534" w:type="dxa"/>
          </w:tcPr>
          <w:p w:rsidR="00DB30A3" w:rsidRPr="007D5109" w:rsidRDefault="002D1A82" w:rsidP="001C7FCB">
            <w:pPr>
              <w:pStyle w:val="Akapitzlist"/>
              <w:ind w:left="0"/>
              <w:jc w:val="left"/>
              <w:rPr>
                <w:rFonts w:ascii="Times New Roman" w:hAnsi="Times New Roman" w:cs="Times New Roman"/>
                <w:b/>
              </w:rPr>
            </w:pPr>
            <w:r>
              <w:rPr>
                <w:rFonts w:ascii="Times New Roman" w:hAnsi="Times New Roman" w:cs="Times New Roman"/>
                <w:b/>
              </w:rPr>
              <w:lastRenderedPageBreak/>
              <w:t>15</w:t>
            </w:r>
            <w:r w:rsidR="001C7FCB">
              <w:rPr>
                <w:rFonts w:ascii="Times New Roman" w:hAnsi="Times New Roman" w:cs="Times New Roman"/>
                <w:b/>
              </w:rPr>
              <w:t>.</w:t>
            </w:r>
          </w:p>
        </w:tc>
        <w:tc>
          <w:tcPr>
            <w:tcW w:w="2835" w:type="dxa"/>
          </w:tcPr>
          <w:p w:rsidR="00DB30A3" w:rsidRDefault="00DB30A3" w:rsidP="00DB30A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r>
              <w:rPr>
                <w:rFonts w:ascii="Times New Roman" w:eastAsia="Times New Roman" w:hAnsi="Times New Roman" w:cs="Times New Roman"/>
              </w:rPr>
              <w:t xml:space="preserve"> </w:t>
            </w:r>
            <w:r w:rsidRPr="006B5765">
              <w:rPr>
                <w:rFonts w:ascii="Times New Roman" w:eastAsia="Times New Roman" w:hAnsi="Times New Roman" w:cs="Times New Roman"/>
              </w:rPr>
              <w:t xml:space="preserve">nr 191 </w:t>
            </w:r>
            <w:r w:rsidRPr="006B5765">
              <w:rPr>
                <w:rFonts w:ascii="Times New Roman" w:eastAsia="Times New Roman" w:hAnsi="Times New Roman" w:cs="Times New Roman"/>
              </w:rPr>
              <w:br/>
              <w:t xml:space="preserve">im. Józefa Ignacego Kraszewskiego </w:t>
            </w:r>
            <w:r w:rsidRPr="006B5765">
              <w:rPr>
                <w:rFonts w:ascii="Times New Roman" w:eastAsia="Times New Roman" w:hAnsi="Times New Roman" w:cs="Times New Roman"/>
              </w:rPr>
              <w:br/>
            </w:r>
            <w:r>
              <w:rPr>
                <w:rFonts w:ascii="Times New Roman" w:eastAsia="Times New Roman" w:hAnsi="Times New Roman" w:cs="Times New Roman"/>
              </w:rPr>
              <w:t>w Warszawie,</w:t>
            </w:r>
          </w:p>
          <w:p w:rsidR="00DB30A3" w:rsidRPr="00DB30A3" w:rsidRDefault="00DB30A3" w:rsidP="00DB30A3">
            <w:pPr>
              <w:jc w:val="center"/>
              <w:rPr>
                <w:rFonts w:ascii="Times New Roman" w:eastAsia="Times New Roman" w:hAnsi="Times New Roman" w:cs="Times New Roman"/>
              </w:rPr>
            </w:pPr>
            <w:r w:rsidRPr="006B5765">
              <w:rPr>
                <w:rFonts w:ascii="Times New Roman" w:eastAsia="Times New Roman" w:hAnsi="Times New Roman" w:cs="Times New Roman"/>
              </w:rPr>
              <w:t>ul. Bokserska 30</w:t>
            </w:r>
          </w:p>
        </w:tc>
        <w:tc>
          <w:tcPr>
            <w:tcW w:w="2126" w:type="dxa"/>
          </w:tcPr>
          <w:p w:rsidR="00DB30A3" w:rsidRPr="00E64000" w:rsidRDefault="00DB30A3" w:rsidP="00DB30A3">
            <w:pPr>
              <w:jc w:val="center"/>
              <w:rPr>
                <w:rFonts w:ascii="Times New Roman" w:hAnsi="Times New Roman" w:cs="Times New Roman"/>
              </w:rPr>
            </w:pPr>
            <w:r w:rsidRPr="00E64000">
              <w:rPr>
                <w:rFonts w:ascii="Times New Roman" w:hAnsi="Times New Roman" w:cs="Times New Roman"/>
              </w:rPr>
              <w:t>ul. P. Gruszczyńskiego 12</w:t>
            </w:r>
          </w:p>
        </w:tc>
        <w:tc>
          <w:tcPr>
            <w:tcW w:w="8647" w:type="dxa"/>
            <w:vAlign w:val="center"/>
          </w:tcPr>
          <w:p w:rsidR="00DB30A3" w:rsidRPr="006B5765" w:rsidRDefault="00DB30A3" w:rsidP="00DB30A3">
            <w:pPr>
              <w:spacing w:after="120"/>
              <w:rPr>
                <w:rFonts w:ascii="Times New Roman" w:hAnsi="Times New Roman" w:cs="Times New Roman"/>
                <w:b/>
              </w:rPr>
            </w:pPr>
            <w:r w:rsidRPr="005212B4">
              <w:rPr>
                <w:rFonts w:ascii="Times New Roman" w:eastAsia="Times New Roman" w:hAnsi="Times New Roman" w:cs="Times New Roman"/>
              </w:rPr>
              <w:t xml:space="preserve">Od przecięcia granicy dzielnicy Mokotów z osią ul. Marynarskiej, wzdłuż osi </w:t>
            </w:r>
            <w:r>
              <w:rPr>
                <w:rFonts w:ascii="Times New Roman" w:eastAsia="Times New Roman" w:hAnsi="Times New Roman" w:cs="Times New Roman"/>
              </w:rPr>
              <w:t>ul. </w:t>
            </w:r>
            <w:r w:rsidRPr="005212B4">
              <w:rPr>
                <w:rFonts w:ascii="Times New Roman" w:eastAsia="Times New Roman" w:hAnsi="Times New Roman" w:cs="Times New Roman"/>
              </w:rPr>
              <w:t xml:space="preserve">Marynarskiej do przecięcia z osią ul. </w:t>
            </w:r>
            <w:r>
              <w:rPr>
                <w:rFonts w:ascii="Times New Roman" w:eastAsia="Times New Roman" w:hAnsi="Times New Roman" w:cs="Times New Roman"/>
              </w:rPr>
              <w:t>W. Rzymowskiego, wzdłuż osi ul. </w:t>
            </w:r>
            <w:r w:rsidRPr="005212B4">
              <w:rPr>
                <w:rFonts w:ascii="Times New Roman" w:eastAsia="Times New Roman" w:hAnsi="Times New Roman" w:cs="Times New Roman"/>
              </w:rPr>
              <w:t>W.</w:t>
            </w:r>
            <w:r>
              <w:rPr>
                <w:rFonts w:ascii="Times New Roman" w:eastAsia="Times New Roman" w:hAnsi="Times New Roman" w:cs="Times New Roman"/>
              </w:rPr>
              <w:t> </w:t>
            </w:r>
            <w:r w:rsidRPr="005212B4">
              <w:rPr>
                <w:rFonts w:ascii="Times New Roman" w:eastAsia="Times New Roman" w:hAnsi="Times New Roman" w:cs="Times New Roman"/>
              </w:rPr>
              <w:t>Rzymowskiego do przecięcia z osią ul. Gotarda, wzdłuż osi ul.</w:t>
            </w:r>
            <w:r>
              <w:rPr>
                <w:rFonts w:ascii="Times New Roman" w:eastAsia="Times New Roman" w:hAnsi="Times New Roman" w:cs="Times New Roman"/>
              </w:rPr>
              <w:t> </w:t>
            </w:r>
            <w:r w:rsidRPr="005212B4">
              <w:rPr>
                <w:rFonts w:ascii="Times New Roman" w:eastAsia="Times New Roman" w:hAnsi="Times New Roman" w:cs="Times New Roman"/>
              </w:rPr>
              <w:t xml:space="preserve"> Gotarda do</w:t>
            </w:r>
            <w:r>
              <w:rPr>
                <w:rFonts w:ascii="Times New Roman" w:eastAsia="Times New Roman" w:hAnsi="Times New Roman" w:cs="Times New Roman"/>
              </w:rPr>
              <w:t> </w:t>
            </w:r>
            <w:r w:rsidRPr="005212B4">
              <w:rPr>
                <w:rFonts w:ascii="Times New Roman" w:eastAsia="Times New Roman" w:hAnsi="Times New Roman" w:cs="Times New Roman"/>
              </w:rPr>
              <w:t xml:space="preserve">przecięcia z osią ul. Orzyckiej, wzdłuż osi ul. </w:t>
            </w:r>
            <w:r>
              <w:rPr>
                <w:rFonts w:ascii="Times New Roman" w:eastAsia="Times New Roman" w:hAnsi="Times New Roman" w:cs="Times New Roman"/>
              </w:rPr>
              <w:t>Orzyckiej do </w:t>
            </w:r>
            <w:r w:rsidRPr="005212B4">
              <w:rPr>
                <w:rFonts w:ascii="Times New Roman" w:eastAsia="Times New Roman" w:hAnsi="Times New Roman" w:cs="Times New Roman"/>
              </w:rPr>
              <w:t>przecięcia z osią ul.</w:t>
            </w:r>
            <w:r>
              <w:rPr>
                <w:rFonts w:ascii="Times New Roman" w:eastAsia="Times New Roman" w:hAnsi="Times New Roman" w:cs="Times New Roman"/>
              </w:rPr>
              <w:t> </w:t>
            </w:r>
            <w:r w:rsidRPr="005212B4">
              <w:rPr>
                <w:rFonts w:ascii="Times New Roman" w:eastAsia="Times New Roman" w:hAnsi="Times New Roman" w:cs="Times New Roman"/>
              </w:rPr>
              <w:t>Z.</w:t>
            </w:r>
            <w:r>
              <w:rPr>
                <w:rFonts w:ascii="Times New Roman" w:eastAsia="Times New Roman" w:hAnsi="Times New Roman" w:cs="Times New Roman"/>
              </w:rPr>
              <w:t> Modzelewskiego, wzdłuż osi ul. </w:t>
            </w:r>
            <w:r w:rsidRPr="005212B4">
              <w:rPr>
                <w:rFonts w:ascii="Times New Roman" w:eastAsia="Times New Roman" w:hAnsi="Times New Roman" w:cs="Times New Roman"/>
              </w:rPr>
              <w:t>Z.</w:t>
            </w:r>
            <w:r>
              <w:rPr>
                <w:rFonts w:ascii="Times New Roman" w:eastAsia="Times New Roman" w:hAnsi="Times New Roman" w:cs="Times New Roman"/>
              </w:rPr>
              <w:t> </w:t>
            </w:r>
            <w:r w:rsidRPr="005212B4">
              <w:rPr>
                <w:rFonts w:ascii="Times New Roman" w:eastAsia="Times New Roman" w:hAnsi="Times New Roman" w:cs="Times New Roman"/>
              </w:rPr>
              <w:t>Modzelewskiego do przecięcia z osią al.</w:t>
            </w:r>
            <w:r>
              <w:rPr>
                <w:rFonts w:ascii="Times New Roman" w:eastAsia="Times New Roman" w:hAnsi="Times New Roman" w:cs="Times New Roman"/>
              </w:rPr>
              <w:t> </w:t>
            </w:r>
            <w:r w:rsidRPr="005212B4">
              <w:rPr>
                <w:rFonts w:ascii="Times New Roman" w:eastAsia="Times New Roman" w:hAnsi="Times New Roman" w:cs="Times New Roman"/>
              </w:rPr>
              <w:t xml:space="preserve"> Wilanowskiej, wzdłuż osi al.</w:t>
            </w:r>
            <w:r>
              <w:rPr>
                <w:rFonts w:ascii="Times New Roman" w:eastAsia="Times New Roman" w:hAnsi="Times New Roman" w:cs="Times New Roman"/>
              </w:rPr>
              <w:t> </w:t>
            </w:r>
            <w:r w:rsidRPr="005212B4">
              <w:rPr>
                <w:rFonts w:ascii="Times New Roman" w:eastAsia="Times New Roman" w:hAnsi="Times New Roman" w:cs="Times New Roman"/>
              </w:rPr>
              <w:t xml:space="preserve"> Wilanowskiej do przecięcia z osią ul. Puławskiej, wzdłuż osi ul.</w:t>
            </w:r>
            <w:r>
              <w:rPr>
                <w:rFonts w:ascii="Times New Roman" w:eastAsia="Times New Roman" w:hAnsi="Times New Roman" w:cs="Times New Roman"/>
              </w:rPr>
              <w:t> </w:t>
            </w:r>
            <w:r w:rsidRPr="005212B4">
              <w:rPr>
                <w:rFonts w:ascii="Times New Roman" w:eastAsia="Times New Roman" w:hAnsi="Times New Roman" w:cs="Times New Roman"/>
              </w:rPr>
              <w:t xml:space="preserve"> Puławskiej do przecięcia z granicą dzielnicy Mokotów, granicą dzielnicy Mokotów do przecięcia </w:t>
            </w:r>
            <w:r>
              <w:rPr>
                <w:rFonts w:ascii="Times New Roman" w:eastAsia="Times New Roman" w:hAnsi="Times New Roman" w:cs="Times New Roman"/>
              </w:rPr>
              <w:t>z Potokiem Służewieckim, wzdłuż Potoku Służewieckiego do przecięcia z granicą dzielnicy Ursynów, wzdłuż granicy dzielnicy Ursynów, wzdłuż granicy dzielnicy Mokotów do przecięcia z  osią ul. Marynarskiej.</w:t>
            </w:r>
          </w:p>
        </w:tc>
      </w:tr>
      <w:tr w:rsidR="00DB30A3" w:rsidRPr="00A61AB1" w:rsidTr="00583DB2">
        <w:tc>
          <w:tcPr>
            <w:tcW w:w="534" w:type="dxa"/>
          </w:tcPr>
          <w:p w:rsidR="00DB30A3" w:rsidRPr="007D5109" w:rsidRDefault="002D1A82" w:rsidP="001C7FCB">
            <w:pPr>
              <w:pStyle w:val="Akapitzlist"/>
              <w:ind w:left="0"/>
              <w:jc w:val="left"/>
              <w:rPr>
                <w:rFonts w:ascii="Times New Roman" w:hAnsi="Times New Roman" w:cs="Times New Roman"/>
                <w:b/>
              </w:rPr>
            </w:pPr>
            <w:r>
              <w:rPr>
                <w:rFonts w:ascii="Times New Roman" w:hAnsi="Times New Roman" w:cs="Times New Roman"/>
                <w:b/>
              </w:rPr>
              <w:t>16</w:t>
            </w:r>
            <w:r w:rsidR="001C7FCB">
              <w:rPr>
                <w:rFonts w:ascii="Times New Roman" w:hAnsi="Times New Roman" w:cs="Times New Roman"/>
                <w:b/>
              </w:rPr>
              <w:t>.</w:t>
            </w:r>
          </w:p>
        </w:tc>
        <w:tc>
          <w:tcPr>
            <w:tcW w:w="2835" w:type="dxa"/>
          </w:tcPr>
          <w:p w:rsidR="00DB30A3" w:rsidRPr="006B5765" w:rsidRDefault="00DB30A3" w:rsidP="00DB30A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r>
              <w:rPr>
                <w:rFonts w:ascii="Times New Roman" w:eastAsia="Times New Roman" w:hAnsi="Times New Roman" w:cs="Times New Roman"/>
              </w:rPr>
              <w:t xml:space="preserve"> </w:t>
            </w:r>
            <w:r w:rsidRPr="006B5765">
              <w:rPr>
                <w:rFonts w:ascii="Times New Roman" w:eastAsia="Times New Roman" w:hAnsi="Times New Roman" w:cs="Times New Roman"/>
              </w:rPr>
              <w:t>nr 202</w:t>
            </w:r>
            <w:r w:rsidRPr="006B5765">
              <w:rPr>
                <w:rFonts w:ascii="Times New Roman" w:eastAsia="Times New Roman" w:hAnsi="Times New Roman" w:cs="Times New Roman"/>
              </w:rPr>
              <w:br/>
              <w:t>im. 34 Pułku Strzelców Budziszyńskich</w:t>
            </w:r>
          </w:p>
          <w:p w:rsidR="00DB30A3" w:rsidRPr="006B5765" w:rsidRDefault="00DB30A3" w:rsidP="000816FB">
            <w:pPr>
              <w:jc w:val="center"/>
              <w:rPr>
                <w:rFonts w:ascii="Times New Roman" w:hAnsi="Times New Roman" w:cs="Times New Roman"/>
                <w:b/>
              </w:rPr>
            </w:pPr>
            <w:r>
              <w:rPr>
                <w:rFonts w:ascii="Times New Roman" w:eastAsia="Times New Roman" w:hAnsi="Times New Roman" w:cs="Times New Roman"/>
              </w:rPr>
              <w:t>w Warszawie,</w:t>
            </w:r>
            <w:r>
              <w:rPr>
                <w:rFonts w:ascii="Times New Roman" w:eastAsia="Times New Roman" w:hAnsi="Times New Roman" w:cs="Times New Roman"/>
              </w:rPr>
              <w:br/>
              <w:t>ul. J.</w:t>
            </w:r>
            <w:r w:rsidRPr="006B5765">
              <w:rPr>
                <w:rFonts w:ascii="Times New Roman" w:eastAsia="Times New Roman" w:hAnsi="Times New Roman" w:cs="Times New Roman"/>
              </w:rPr>
              <w:t xml:space="preserve"> Bytnara </w:t>
            </w:r>
            <w:r w:rsidR="000816FB">
              <w:rPr>
                <w:rFonts w:ascii="Times New Roman" w:eastAsia="Times New Roman" w:hAnsi="Times New Roman" w:cs="Times New Roman"/>
              </w:rPr>
              <w:t>„</w:t>
            </w:r>
            <w:r w:rsidRPr="006B5765">
              <w:rPr>
                <w:rFonts w:ascii="Times New Roman" w:eastAsia="Times New Roman" w:hAnsi="Times New Roman" w:cs="Times New Roman"/>
              </w:rPr>
              <w:t>Rudego</w:t>
            </w:r>
            <w:r w:rsidR="000816FB">
              <w:rPr>
                <w:rFonts w:ascii="Times New Roman" w:eastAsia="Times New Roman" w:hAnsi="Times New Roman" w:cs="Times New Roman"/>
              </w:rPr>
              <w:t>”</w:t>
            </w:r>
            <w:r w:rsidRPr="006B5765">
              <w:rPr>
                <w:rFonts w:ascii="Times New Roman" w:eastAsia="Times New Roman" w:hAnsi="Times New Roman" w:cs="Times New Roman"/>
              </w:rPr>
              <w:t xml:space="preserve"> 19</w:t>
            </w:r>
          </w:p>
        </w:tc>
        <w:tc>
          <w:tcPr>
            <w:tcW w:w="2126" w:type="dxa"/>
          </w:tcPr>
          <w:p w:rsidR="00DB30A3" w:rsidRPr="00E64000" w:rsidRDefault="00DB30A3" w:rsidP="00DB30A3">
            <w:pPr>
              <w:jc w:val="center"/>
              <w:rPr>
                <w:rFonts w:ascii="Times New Roman" w:hAnsi="Times New Roman" w:cs="Times New Roman"/>
              </w:rPr>
            </w:pPr>
          </w:p>
        </w:tc>
        <w:tc>
          <w:tcPr>
            <w:tcW w:w="8647" w:type="dxa"/>
          </w:tcPr>
          <w:p w:rsidR="00DB30A3" w:rsidRDefault="00DB30A3" w:rsidP="0028268A">
            <w:pPr>
              <w:spacing w:after="120"/>
            </w:pPr>
            <w:r>
              <w:rPr>
                <w:rFonts w:ascii="Times New Roman" w:eastAsia="Times New Roman" w:hAnsi="Times New Roman" w:cs="Times New Roman"/>
              </w:rPr>
              <w:t xml:space="preserve">Od przecięcia osi ul. </w:t>
            </w:r>
            <w:r w:rsidRPr="00AA2D7E">
              <w:rPr>
                <w:rFonts w:ascii="Times New Roman" w:eastAsia="Times New Roman" w:hAnsi="Times New Roman" w:cs="Times New Roman"/>
              </w:rPr>
              <w:t xml:space="preserve">Wołoskiej z osią ul. </w:t>
            </w:r>
            <w:r>
              <w:rPr>
                <w:rFonts w:ascii="Times New Roman" w:eastAsia="Times New Roman" w:hAnsi="Times New Roman" w:cs="Times New Roman"/>
              </w:rPr>
              <w:t>A. E. Odyńca, wzdłuż osi ul. </w:t>
            </w:r>
            <w:r w:rsidRPr="00AA2D7E">
              <w:rPr>
                <w:rFonts w:ascii="Times New Roman" w:eastAsia="Times New Roman" w:hAnsi="Times New Roman" w:cs="Times New Roman"/>
              </w:rPr>
              <w:t>A.</w:t>
            </w:r>
            <w:r>
              <w:rPr>
                <w:rFonts w:ascii="Times New Roman" w:eastAsia="Times New Roman" w:hAnsi="Times New Roman" w:cs="Times New Roman"/>
              </w:rPr>
              <w:t> </w:t>
            </w:r>
            <w:r w:rsidRPr="00AA2D7E">
              <w:rPr>
                <w:rFonts w:ascii="Times New Roman" w:eastAsia="Times New Roman" w:hAnsi="Times New Roman" w:cs="Times New Roman"/>
              </w:rPr>
              <w:t>E.</w:t>
            </w:r>
            <w:r>
              <w:rPr>
                <w:rFonts w:ascii="Times New Roman" w:eastAsia="Times New Roman" w:hAnsi="Times New Roman" w:cs="Times New Roman"/>
              </w:rPr>
              <w:t> </w:t>
            </w:r>
            <w:r w:rsidRPr="00AA2D7E">
              <w:rPr>
                <w:rFonts w:ascii="Times New Roman" w:eastAsia="Times New Roman" w:hAnsi="Times New Roman" w:cs="Times New Roman"/>
              </w:rPr>
              <w:t xml:space="preserve">Odyńca do przecięcia z osią </w:t>
            </w:r>
            <w:r>
              <w:rPr>
                <w:rFonts w:ascii="Times New Roman" w:eastAsia="Times New Roman" w:hAnsi="Times New Roman" w:cs="Times New Roman"/>
              </w:rPr>
              <w:t>al.</w:t>
            </w:r>
            <w:r w:rsidRPr="00AA2D7E">
              <w:rPr>
                <w:rFonts w:ascii="Times New Roman" w:eastAsia="Times New Roman" w:hAnsi="Times New Roman" w:cs="Times New Roman"/>
              </w:rPr>
              <w:t xml:space="preserve"> Niepodległości, wzdłuż osi al.</w:t>
            </w:r>
            <w:r>
              <w:rPr>
                <w:rFonts w:ascii="Times New Roman" w:eastAsia="Times New Roman" w:hAnsi="Times New Roman" w:cs="Times New Roman"/>
              </w:rPr>
              <w:t> </w:t>
            </w:r>
            <w:r w:rsidRPr="00AA2D7E">
              <w:rPr>
                <w:rFonts w:ascii="Times New Roman" w:eastAsia="Times New Roman" w:hAnsi="Times New Roman" w:cs="Times New Roman"/>
              </w:rPr>
              <w:t>Niepodległości do przecięcia z</w:t>
            </w:r>
            <w:r>
              <w:rPr>
                <w:rFonts w:ascii="Times New Roman" w:eastAsia="Times New Roman" w:hAnsi="Times New Roman" w:cs="Times New Roman"/>
              </w:rPr>
              <w:t> </w:t>
            </w:r>
            <w:r w:rsidRPr="00AA2D7E">
              <w:rPr>
                <w:rFonts w:ascii="Times New Roman" w:eastAsia="Times New Roman" w:hAnsi="Times New Roman" w:cs="Times New Roman"/>
              </w:rPr>
              <w:t>osią ul. A. Malczewskiego, wzdłuż osi ul.</w:t>
            </w:r>
            <w:r>
              <w:rPr>
                <w:rFonts w:ascii="Times New Roman" w:eastAsia="Times New Roman" w:hAnsi="Times New Roman" w:cs="Times New Roman"/>
              </w:rPr>
              <w:t> </w:t>
            </w:r>
            <w:r w:rsidRPr="00AA2D7E">
              <w:rPr>
                <w:rFonts w:ascii="Times New Roman" w:eastAsia="Times New Roman" w:hAnsi="Times New Roman" w:cs="Times New Roman"/>
              </w:rPr>
              <w:t>A. Malczewskiego do przecięcia z osią ul. F. Joliot-Curie, wzdłuż osi ul.</w:t>
            </w:r>
            <w:r>
              <w:rPr>
                <w:rFonts w:ascii="Times New Roman" w:eastAsia="Times New Roman" w:hAnsi="Times New Roman" w:cs="Times New Roman"/>
              </w:rPr>
              <w:t> </w:t>
            </w:r>
            <w:r w:rsidRPr="00AA2D7E">
              <w:rPr>
                <w:rFonts w:ascii="Times New Roman" w:eastAsia="Times New Roman" w:hAnsi="Times New Roman" w:cs="Times New Roman"/>
              </w:rPr>
              <w:t xml:space="preserve"> F. Joliot-Curie do przecięcia z osią ul. J. Bytnara </w:t>
            </w:r>
            <w:r w:rsidR="00386083">
              <w:rPr>
                <w:rFonts w:ascii="Times New Roman" w:eastAsia="Times New Roman" w:hAnsi="Times New Roman" w:cs="Times New Roman"/>
              </w:rPr>
              <w:t>„</w:t>
            </w:r>
            <w:r w:rsidRPr="00AA2D7E">
              <w:rPr>
                <w:rFonts w:ascii="Times New Roman" w:eastAsia="Times New Roman" w:hAnsi="Times New Roman" w:cs="Times New Roman"/>
              </w:rPr>
              <w:t>Rudego</w:t>
            </w:r>
            <w:r w:rsidR="00386083">
              <w:rPr>
                <w:rFonts w:ascii="Times New Roman" w:eastAsia="Times New Roman" w:hAnsi="Times New Roman" w:cs="Times New Roman"/>
              </w:rPr>
              <w:t>”</w:t>
            </w:r>
            <w:r w:rsidRPr="00AA2D7E">
              <w:rPr>
                <w:rFonts w:ascii="Times New Roman" w:eastAsia="Times New Roman" w:hAnsi="Times New Roman" w:cs="Times New Roman"/>
              </w:rPr>
              <w:t xml:space="preserve">, wzdłuż osi ul. J. Bytnara </w:t>
            </w:r>
            <w:r w:rsidR="00386083">
              <w:rPr>
                <w:rFonts w:ascii="Times New Roman" w:eastAsia="Times New Roman" w:hAnsi="Times New Roman" w:cs="Times New Roman"/>
              </w:rPr>
              <w:t>„</w:t>
            </w:r>
            <w:r w:rsidRPr="00AA2D7E">
              <w:rPr>
                <w:rFonts w:ascii="Times New Roman" w:eastAsia="Times New Roman" w:hAnsi="Times New Roman" w:cs="Times New Roman"/>
              </w:rPr>
              <w:t>Rudego</w:t>
            </w:r>
            <w:r w:rsidR="00386083">
              <w:rPr>
                <w:rFonts w:ascii="Times New Roman" w:eastAsia="Times New Roman" w:hAnsi="Times New Roman" w:cs="Times New Roman"/>
              </w:rPr>
              <w:t>”</w:t>
            </w:r>
            <w:r w:rsidRPr="00AA2D7E">
              <w:rPr>
                <w:rFonts w:ascii="Times New Roman" w:eastAsia="Times New Roman" w:hAnsi="Times New Roman" w:cs="Times New Roman"/>
              </w:rPr>
              <w:t xml:space="preserve">, do punktu przecięcia prostej między budynkiem przy ul. F. Joliot-Curie 13 a budynkiem </w:t>
            </w:r>
            <w:r>
              <w:rPr>
                <w:rFonts w:ascii="Times New Roman" w:eastAsia="Times New Roman" w:hAnsi="Times New Roman" w:cs="Times New Roman"/>
              </w:rPr>
              <w:t xml:space="preserve">przy </w:t>
            </w:r>
            <w:r w:rsidRPr="00AA2D7E">
              <w:rPr>
                <w:rFonts w:ascii="Times New Roman" w:eastAsia="Times New Roman" w:hAnsi="Times New Roman" w:cs="Times New Roman"/>
              </w:rPr>
              <w:t xml:space="preserve">ul. J. Bytnara </w:t>
            </w:r>
            <w:r w:rsidR="00386083">
              <w:rPr>
                <w:rFonts w:ascii="Times New Roman" w:eastAsia="Times New Roman" w:hAnsi="Times New Roman" w:cs="Times New Roman"/>
              </w:rPr>
              <w:t>„</w:t>
            </w:r>
            <w:r w:rsidRPr="00AA2D7E">
              <w:rPr>
                <w:rFonts w:ascii="Times New Roman" w:eastAsia="Times New Roman" w:hAnsi="Times New Roman" w:cs="Times New Roman"/>
              </w:rPr>
              <w:t>Rudego</w:t>
            </w:r>
            <w:r w:rsidR="00386083">
              <w:rPr>
                <w:rFonts w:ascii="Times New Roman" w:eastAsia="Times New Roman" w:hAnsi="Times New Roman" w:cs="Times New Roman"/>
              </w:rPr>
              <w:t>”</w:t>
            </w:r>
            <w:r w:rsidRPr="00AA2D7E">
              <w:rPr>
                <w:rFonts w:ascii="Times New Roman" w:eastAsia="Times New Roman" w:hAnsi="Times New Roman" w:cs="Times New Roman"/>
              </w:rPr>
              <w:t xml:space="preserve"> 13, wzdłuż prostej między budynkiem przy ul. F. Joliot-Curie 13</w:t>
            </w:r>
            <w:r w:rsidR="003F1C8F">
              <w:rPr>
                <w:rFonts w:ascii="Times New Roman" w:eastAsia="Times New Roman" w:hAnsi="Times New Roman" w:cs="Times New Roman"/>
              </w:rPr>
              <w:t>,</w:t>
            </w:r>
            <w:r w:rsidRPr="00AA2D7E">
              <w:rPr>
                <w:rFonts w:ascii="Times New Roman" w:eastAsia="Times New Roman" w:hAnsi="Times New Roman" w:cs="Times New Roman"/>
              </w:rPr>
              <w:t xml:space="preserve"> a budynkiem przy ul.</w:t>
            </w:r>
            <w:r>
              <w:rPr>
                <w:rFonts w:ascii="Times New Roman" w:eastAsia="Times New Roman" w:hAnsi="Times New Roman" w:cs="Times New Roman"/>
              </w:rPr>
              <w:t> </w:t>
            </w:r>
            <w:r w:rsidRPr="00AA2D7E">
              <w:rPr>
                <w:rFonts w:ascii="Times New Roman" w:eastAsia="Times New Roman" w:hAnsi="Times New Roman" w:cs="Times New Roman"/>
              </w:rPr>
              <w:t>J.</w:t>
            </w:r>
            <w:r>
              <w:rPr>
                <w:rFonts w:ascii="Times New Roman" w:eastAsia="Times New Roman" w:hAnsi="Times New Roman" w:cs="Times New Roman"/>
              </w:rPr>
              <w:t> </w:t>
            </w:r>
            <w:r w:rsidRPr="00AA2D7E">
              <w:rPr>
                <w:rFonts w:ascii="Times New Roman" w:eastAsia="Times New Roman" w:hAnsi="Times New Roman" w:cs="Times New Roman"/>
              </w:rPr>
              <w:t xml:space="preserve">Bytnara </w:t>
            </w:r>
            <w:r w:rsidR="00386083">
              <w:rPr>
                <w:rFonts w:ascii="Times New Roman" w:eastAsia="Times New Roman" w:hAnsi="Times New Roman" w:cs="Times New Roman"/>
              </w:rPr>
              <w:t>„</w:t>
            </w:r>
            <w:r w:rsidRPr="00AA2D7E">
              <w:rPr>
                <w:rFonts w:ascii="Times New Roman" w:eastAsia="Times New Roman" w:hAnsi="Times New Roman" w:cs="Times New Roman"/>
              </w:rPr>
              <w:t>Rudego</w:t>
            </w:r>
            <w:r w:rsidR="00386083">
              <w:rPr>
                <w:rFonts w:ascii="Times New Roman" w:eastAsia="Times New Roman" w:hAnsi="Times New Roman" w:cs="Times New Roman"/>
              </w:rPr>
              <w:t>”</w:t>
            </w:r>
            <w:r w:rsidRPr="00AA2D7E">
              <w:rPr>
                <w:rFonts w:ascii="Times New Roman" w:eastAsia="Times New Roman" w:hAnsi="Times New Roman" w:cs="Times New Roman"/>
              </w:rPr>
              <w:t xml:space="preserve"> 13, wzdł</w:t>
            </w:r>
            <w:r>
              <w:rPr>
                <w:rFonts w:ascii="Times New Roman" w:eastAsia="Times New Roman" w:hAnsi="Times New Roman" w:cs="Times New Roman"/>
              </w:rPr>
              <w:t>uż prostej między budynkiem przy ul. </w:t>
            </w:r>
            <w:r w:rsidRPr="00AA2D7E">
              <w:rPr>
                <w:rFonts w:ascii="Times New Roman" w:eastAsia="Times New Roman" w:hAnsi="Times New Roman" w:cs="Times New Roman"/>
              </w:rPr>
              <w:t>J.</w:t>
            </w:r>
            <w:r>
              <w:rPr>
                <w:rFonts w:ascii="Times New Roman" w:eastAsia="Times New Roman" w:hAnsi="Times New Roman" w:cs="Times New Roman"/>
              </w:rPr>
              <w:t> </w:t>
            </w:r>
            <w:r w:rsidR="00EF34CB">
              <w:rPr>
                <w:rFonts w:ascii="Times New Roman" w:eastAsia="Times New Roman" w:hAnsi="Times New Roman" w:cs="Times New Roman"/>
              </w:rPr>
              <w:t xml:space="preserve">Bytnara </w:t>
            </w:r>
            <w:r w:rsidR="00386083">
              <w:rPr>
                <w:rFonts w:ascii="Times New Roman" w:eastAsia="Times New Roman" w:hAnsi="Times New Roman" w:cs="Times New Roman"/>
              </w:rPr>
              <w:t>„</w:t>
            </w:r>
            <w:r w:rsidR="00EF34CB">
              <w:rPr>
                <w:rFonts w:ascii="Times New Roman" w:eastAsia="Times New Roman" w:hAnsi="Times New Roman" w:cs="Times New Roman"/>
              </w:rPr>
              <w:t>Rudego</w:t>
            </w:r>
            <w:r w:rsidR="00386083">
              <w:rPr>
                <w:rFonts w:ascii="Times New Roman" w:eastAsia="Times New Roman" w:hAnsi="Times New Roman" w:cs="Times New Roman"/>
              </w:rPr>
              <w:t>”</w:t>
            </w:r>
            <w:r w:rsidR="00EF34CB">
              <w:rPr>
                <w:rFonts w:ascii="Times New Roman" w:eastAsia="Times New Roman" w:hAnsi="Times New Roman" w:cs="Times New Roman"/>
              </w:rPr>
              <w:t xml:space="preserve"> 13A, </w:t>
            </w:r>
            <w:r w:rsidRPr="00AA2D7E">
              <w:rPr>
                <w:rFonts w:ascii="Times New Roman" w:eastAsia="Times New Roman" w:hAnsi="Times New Roman" w:cs="Times New Roman"/>
              </w:rPr>
              <w:t xml:space="preserve">a budynkiem </w:t>
            </w:r>
            <w:r>
              <w:rPr>
                <w:rFonts w:ascii="Times New Roman" w:eastAsia="Times New Roman" w:hAnsi="Times New Roman" w:cs="Times New Roman"/>
              </w:rPr>
              <w:t xml:space="preserve">przy </w:t>
            </w:r>
            <w:r w:rsidRPr="00AA2D7E">
              <w:rPr>
                <w:rFonts w:ascii="Times New Roman" w:eastAsia="Times New Roman" w:hAnsi="Times New Roman" w:cs="Times New Roman"/>
              </w:rPr>
              <w:t xml:space="preserve">ul. J. Bytnara </w:t>
            </w:r>
            <w:r w:rsidR="00386083">
              <w:rPr>
                <w:rFonts w:ascii="Times New Roman" w:eastAsia="Times New Roman" w:hAnsi="Times New Roman" w:cs="Times New Roman"/>
              </w:rPr>
              <w:t>„</w:t>
            </w:r>
            <w:r w:rsidRPr="00AA2D7E">
              <w:rPr>
                <w:rFonts w:ascii="Times New Roman" w:eastAsia="Times New Roman" w:hAnsi="Times New Roman" w:cs="Times New Roman"/>
              </w:rPr>
              <w:t>Rudego</w:t>
            </w:r>
            <w:r w:rsidR="00386083">
              <w:rPr>
                <w:rFonts w:ascii="Times New Roman" w:eastAsia="Times New Roman" w:hAnsi="Times New Roman" w:cs="Times New Roman"/>
              </w:rPr>
              <w:t>”</w:t>
            </w:r>
            <w:r w:rsidRPr="00AA2D7E">
              <w:rPr>
                <w:rFonts w:ascii="Times New Roman" w:eastAsia="Times New Roman" w:hAnsi="Times New Roman" w:cs="Times New Roman"/>
              </w:rPr>
              <w:t xml:space="preserve"> 11B, wzdłuż prostej między budynkiem</w:t>
            </w:r>
            <w:r>
              <w:rPr>
                <w:rFonts w:ascii="Times New Roman" w:eastAsia="Times New Roman" w:hAnsi="Times New Roman" w:cs="Times New Roman"/>
              </w:rPr>
              <w:t xml:space="preserve"> przy ul. J. Bytnara </w:t>
            </w:r>
            <w:r w:rsidR="00386083">
              <w:rPr>
                <w:rFonts w:ascii="Times New Roman" w:eastAsia="Times New Roman" w:hAnsi="Times New Roman" w:cs="Times New Roman"/>
              </w:rPr>
              <w:t>„</w:t>
            </w:r>
            <w:r>
              <w:rPr>
                <w:rFonts w:ascii="Times New Roman" w:eastAsia="Times New Roman" w:hAnsi="Times New Roman" w:cs="Times New Roman"/>
              </w:rPr>
              <w:t>Rudego</w:t>
            </w:r>
            <w:r w:rsidR="00386083">
              <w:rPr>
                <w:rFonts w:ascii="Times New Roman" w:eastAsia="Times New Roman" w:hAnsi="Times New Roman" w:cs="Times New Roman"/>
              </w:rPr>
              <w:t>”</w:t>
            </w:r>
            <w:r>
              <w:rPr>
                <w:rFonts w:ascii="Times New Roman" w:eastAsia="Times New Roman" w:hAnsi="Times New Roman" w:cs="Times New Roman"/>
              </w:rPr>
              <w:t xml:space="preserve"> 15A</w:t>
            </w:r>
            <w:r w:rsidR="003F1C8F">
              <w:rPr>
                <w:rFonts w:ascii="Times New Roman" w:eastAsia="Times New Roman" w:hAnsi="Times New Roman" w:cs="Times New Roman"/>
              </w:rPr>
              <w:t>,</w:t>
            </w:r>
            <w:r>
              <w:rPr>
                <w:rFonts w:ascii="Times New Roman" w:eastAsia="Times New Roman" w:hAnsi="Times New Roman" w:cs="Times New Roman"/>
              </w:rPr>
              <w:t xml:space="preserve"> a </w:t>
            </w:r>
            <w:r w:rsidRPr="00AA2D7E">
              <w:rPr>
                <w:rFonts w:ascii="Times New Roman" w:eastAsia="Times New Roman" w:hAnsi="Times New Roman" w:cs="Times New Roman"/>
              </w:rPr>
              <w:t xml:space="preserve">budynkiem </w:t>
            </w:r>
            <w:r>
              <w:rPr>
                <w:rFonts w:ascii="Times New Roman" w:eastAsia="Times New Roman" w:hAnsi="Times New Roman" w:cs="Times New Roman"/>
              </w:rPr>
              <w:t xml:space="preserve">przy </w:t>
            </w:r>
            <w:r w:rsidRPr="00AA2D7E">
              <w:rPr>
                <w:rFonts w:ascii="Times New Roman" w:eastAsia="Times New Roman" w:hAnsi="Times New Roman" w:cs="Times New Roman"/>
              </w:rPr>
              <w:t>ul.</w:t>
            </w:r>
            <w:r>
              <w:rPr>
                <w:rFonts w:ascii="Times New Roman" w:eastAsia="Times New Roman" w:hAnsi="Times New Roman" w:cs="Times New Roman"/>
              </w:rPr>
              <w:t> </w:t>
            </w:r>
            <w:r w:rsidRPr="00AA2D7E">
              <w:rPr>
                <w:rFonts w:ascii="Times New Roman" w:eastAsia="Times New Roman" w:hAnsi="Times New Roman" w:cs="Times New Roman"/>
              </w:rPr>
              <w:t>J.</w:t>
            </w:r>
            <w:r>
              <w:rPr>
                <w:rFonts w:ascii="Times New Roman" w:eastAsia="Times New Roman" w:hAnsi="Times New Roman" w:cs="Times New Roman"/>
              </w:rPr>
              <w:t> </w:t>
            </w:r>
            <w:r w:rsidRPr="00AA2D7E">
              <w:rPr>
                <w:rFonts w:ascii="Times New Roman" w:eastAsia="Times New Roman" w:hAnsi="Times New Roman" w:cs="Times New Roman"/>
              </w:rPr>
              <w:t xml:space="preserve">Bytnara </w:t>
            </w:r>
            <w:r w:rsidR="00386083">
              <w:rPr>
                <w:rFonts w:ascii="Times New Roman" w:eastAsia="Times New Roman" w:hAnsi="Times New Roman" w:cs="Times New Roman"/>
              </w:rPr>
              <w:t>„</w:t>
            </w:r>
            <w:r w:rsidRPr="00AA2D7E">
              <w:rPr>
                <w:rFonts w:ascii="Times New Roman" w:eastAsia="Times New Roman" w:hAnsi="Times New Roman" w:cs="Times New Roman"/>
              </w:rPr>
              <w:t>Rudego</w:t>
            </w:r>
            <w:r w:rsidR="00386083">
              <w:rPr>
                <w:rFonts w:ascii="Times New Roman" w:eastAsia="Times New Roman" w:hAnsi="Times New Roman" w:cs="Times New Roman"/>
              </w:rPr>
              <w:t>”</w:t>
            </w:r>
            <w:r w:rsidRPr="00AA2D7E">
              <w:rPr>
                <w:rFonts w:ascii="Times New Roman" w:eastAsia="Times New Roman" w:hAnsi="Times New Roman" w:cs="Times New Roman"/>
              </w:rPr>
              <w:t xml:space="preserve"> 11B, wzdłuż prostej miedzy budynkiem </w:t>
            </w:r>
            <w:r>
              <w:rPr>
                <w:rFonts w:ascii="Times New Roman" w:eastAsia="Times New Roman" w:hAnsi="Times New Roman" w:cs="Times New Roman"/>
              </w:rPr>
              <w:t xml:space="preserve">przy </w:t>
            </w:r>
            <w:r w:rsidRPr="00AA2D7E">
              <w:rPr>
                <w:rFonts w:ascii="Times New Roman" w:eastAsia="Times New Roman" w:hAnsi="Times New Roman" w:cs="Times New Roman"/>
              </w:rPr>
              <w:t xml:space="preserve">ul. J. Bytnara </w:t>
            </w:r>
            <w:r w:rsidR="0028268A">
              <w:rPr>
                <w:rFonts w:ascii="Times New Roman" w:eastAsia="Times New Roman" w:hAnsi="Times New Roman" w:cs="Times New Roman"/>
              </w:rPr>
              <w:t>„</w:t>
            </w:r>
            <w:r w:rsidRPr="00AA2D7E">
              <w:rPr>
                <w:rFonts w:ascii="Times New Roman" w:eastAsia="Times New Roman" w:hAnsi="Times New Roman" w:cs="Times New Roman"/>
              </w:rPr>
              <w:t>Rudego</w:t>
            </w:r>
            <w:r w:rsidR="0028268A">
              <w:rPr>
                <w:rFonts w:ascii="Times New Roman" w:eastAsia="Times New Roman" w:hAnsi="Times New Roman" w:cs="Times New Roman"/>
              </w:rPr>
              <w:t xml:space="preserve">” </w:t>
            </w:r>
            <w:r w:rsidRPr="00AA2D7E">
              <w:rPr>
                <w:rFonts w:ascii="Times New Roman" w:eastAsia="Times New Roman" w:hAnsi="Times New Roman" w:cs="Times New Roman"/>
              </w:rPr>
              <w:t>19</w:t>
            </w:r>
            <w:r w:rsidR="003F1C8F">
              <w:rPr>
                <w:rFonts w:ascii="Times New Roman" w:eastAsia="Times New Roman" w:hAnsi="Times New Roman" w:cs="Times New Roman"/>
              </w:rPr>
              <w:t>,</w:t>
            </w:r>
            <w:r w:rsidRPr="00AA2D7E">
              <w:rPr>
                <w:rFonts w:ascii="Times New Roman" w:eastAsia="Times New Roman" w:hAnsi="Times New Roman" w:cs="Times New Roman"/>
              </w:rPr>
              <w:t xml:space="preserve"> a budynkiem </w:t>
            </w:r>
            <w:r>
              <w:rPr>
                <w:rFonts w:ascii="Times New Roman" w:eastAsia="Times New Roman" w:hAnsi="Times New Roman" w:cs="Times New Roman"/>
              </w:rPr>
              <w:t xml:space="preserve">przy </w:t>
            </w:r>
            <w:r w:rsidRPr="00AA2D7E">
              <w:rPr>
                <w:rFonts w:ascii="Times New Roman" w:eastAsia="Times New Roman" w:hAnsi="Times New Roman" w:cs="Times New Roman"/>
              </w:rPr>
              <w:t>ul. Pułku AK</w:t>
            </w:r>
            <w:r>
              <w:rPr>
                <w:rFonts w:ascii="Times New Roman" w:eastAsia="Times New Roman" w:hAnsi="Times New Roman" w:cs="Times New Roman"/>
              </w:rPr>
              <w:t> </w:t>
            </w:r>
            <w:r w:rsidRPr="00AA2D7E">
              <w:rPr>
                <w:rFonts w:ascii="Times New Roman" w:eastAsia="Times New Roman" w:hAnsi="Times New Roman" w:cs="Times New Roman"/>
              </w:rPr>
              <w:t>„Baszta”</w:t>
            </w:r>
            <w:r>
              <w:rPr>
                <w:rFonts w:ascii="Times New Roman" w:eastAsia="Times New Roman" w:hAnsi="Times New Roman" w:cs="Times New Roman"/>
              </w:rPr>
              <w:t> </w:t>
            </w:r>
            <w:r w:rsidRPr="00AA2D7E">
              <w:rPr>
                <w:rFonts w:ascii="Times New Roman" w:eastAsia="Times New Roman" w:hAnsi="Times New Roman" w:cs="Times New Roman"/>
              </w:rPr>
              <w:t>2C, wzdłuż prostej do</w:t>
            </w:r>
            <w:r>
              <w:rPr>
                <w:rFonts w:ascii="Times New Roman" w:eastAsia="Times New Roman" w:hAnsi="Times New Roman" w:cs="Times New Roman"/>
              </w:rPr>
              <w:t> </w:t>
            </w:r>
            <w:r w:rsidRPr="00AA2D7E">
              <w:rPr>
                <w:rFonts w:ascii="Times New Roman" w:eastAsia="Times New Roman" w:hAnsi="Times New Roman" w:cs="Times New Roman"/>
              </w:rPr>
              <w:t xml:space="preserve">przecięcia osi ul. J. Bytnara </w:t>
            </w:r>
            <w:r w:rsidR="00386083">
              <w:rPr>
                <w:rFonts w:ascii="Times New Roman" w:eastAsia="Times New Roman" w:hAnsi="Times New Roman" w:cs="Times New Roman"/>
              </w:rPr>
              <w:t>„</w:t>
            </w:r>
            <w:r w:rsidRPr="00AA2D7E">
              <w:rPr>
                <w:rFonts w:ascii="Times New Roman" w:eastAsia="Times New Roman" w:hAnsi="Times New Roman" w:cs="Times New Roman"/>
              </w:rPr>
              <w:t>Rudego</w:t>
            </w:r>
            <w:r w:rsidR="00386083">
              <w:rPr>
                <w:rFonts w:ascii="Times New Roman" w:eastAsia="Times New Roman" w:hAnsi="Times New Roman" w:cs="Times New Roman"/>
              </w:rPr>
              <w:t>”</w:t>
            </w:r>
            <w:r w:rsidRPr="00AA2D7E">
              <w:rPr>
                <w:rFonts w:ascii="Times New Roman" w:eastAsia="Times New Roman" w:hAnsi="Times New Roman" w:cs="Times New Roman"/>
              </w:rPr>
              <w:t xml:space="preserve">, między budynkiem </w:t>
            </w:r>
            <w:r>
              <w:rPr>
                <w:rFonts w:ascii="Times New Roman" w:eastAsia="Times New Roman" w:hAnsi="Times New Roman" w:cs="Times New Roman"/>
              </w:rPr>
              <w:t>przy ul. Pułku AK </w:t>
            </w:r>
            <w:r w:rsidRPr="00AA2D7E">
              <w:rPr>
                <w:rFonts w:ascii="Times New Roman" w:eastAsia="Times New Roman" w:hAnsi="Times New Roman" w:cs="Times New Roman"/>
              </w:rPr>
              <w:t>„Baszta” 4</w:t>
            </w:r>
            <w:r w:rsidR="003F1C8F">
              <w:rPr>
                <w:rFonts w:ascii="Times New Roman" w:eastAsia="Times New Roman" w:hAnsi="Times New Roman" w:cs="Times New Roman"/>
              </w:rPr>
              <w:t>,</w:t>
            </w:r>
            <w:r w:rsidRPr="00AA2D7E">
              <w:rPr>
                <w:rFonts w:ascii="Times New Roman" w:eastAsia="Times New Roman" w:hAnsi="Times New Roman" w:cs="Times New Roman"/>
              </w:rPr>
              <w:t xml:space="preserve"> a budynkiem </w:t>
            </w:r>
            <w:r>
              <w:rPr>
                <w:rFonts w:ascii="Times New Roman" w:eastAsia="Times New Roman" w:hAnsi="Times New Roman" w:cs="Times New Roman"/>
              </w:rPr>
              <w:t>przy ul. </w:t>
            </w:r>
            <w:r w:rsidRPr="00AA2D7E">
              <w:rPr>
                <w:rFonts w:ascii="Times New Roman" w:eastAsia="Times New Roman" w:hAnsi="Times New Roman" w:cs="Times New Roman"/>
              </w:rPr>
              <w:t>J.</w:t>
            </w:r>
            <w:r>
              <w:rPr>
                <w:rFonts w:ascii="Times New Roman" w:eastAsia="Times New Roman" w:hAnsi="Times New Roman" w:cs="Times New Roman"/>
              </w:rPr>
              <w:t> </w:t>
            </w:r>
            <w:r w:rsidRPr="00AA2D7E">
              <w:rPr>
                <w:rFonts w:ascii="Times New Roman" w:eastAsia="Times New Roman" w:hAnsi="Times New Roman" w:cs="Times New Roman"/>
              </w:rPr>
              <w:t xml:space="preserve">Bytnara </w:t>
            </w:r>
            <w:r w:rsidR="00386083">
              <w:rPr>
                <w:rFonts w:ascii="Times New Roman" w:eastAsia="Times New Roman" w:hAnsi="Times New Roman" w:cs="Times New Roman"/>
              </w:rPr>
              <w:t>„</w:t>
            </w:r>
            <w:r w:rsidRPr="00AA2D7E">
              <w:rPr>
                <w:rFonts w:ascii="Times New Roman" w:eastAsia="Times New Roman" w:hAnsi="Times New Roman" w:cs="Times New Roman"/>
              </w:rPr>
              <w:t>Rudego</w:t>
            </w:r>
            <w:r w:rsidR="00386083">
              <w:rPr>
                <w:rFonts w:ascii="Times New Roman" w:eastAsia="Times New Roman" w:hAnsi="Times New Roman" w:cs="Times New Roman"/>
              </w:rPr>
              <w:t>”</w:t>
            </w:r>
            <w:r w:rsidRPr="00AA2D7E">
              <w:rPr>
                <w:rFonts w:ascii="Times New Roman" w:eastAsia="Times New Roman" w:hAnsi="Times New Roman" w:cs="Times New Roman"/>
              </w:rPr>
              <w:t xml:space="preserve"> 19, wzdłuż osi ul.</w:t>
            </w:r>
            <w:r>
              <w:rPr>
                <w:rFonts w:ascii="Times New Roman" w:eastAsia="Times New Roman" w:hAnsi="Times New Roman" w:cs="Times New Roman"/>
              </w:rPr>
              <w:t> </w:t>
            </w:r>
            <w:r w:rsidRPr="00AA2D7E">
              <w:rPr>
                <w:rFonts w:ascii="Times New Roman" w:eastAsia="Times New Roman" w:hAnsi="Times New Roman" w:cs="Times New Roman"/>
              </w:rPr>
              <w:t>J.</w:t>
            </w:r>
            <w:r>
              <w:rPr>
                <w:rFonts w:ascii="Times New Roman" w:eastAsia="Times New Roman" w:hAnsi="Times New Roman" w:cs="Times New Roman"/>
              </w:rPr>
              <w:t> </w:t>
            </w:r>
            <w:r w:rsidRPr="00AA2D7E">
              <w:rPr>
                <w:rFonts w:ascii="Times New Roman" w:eastAsia="Times New Roman" w:hAnsi="Times New Roman" w:cs="Times New Roman"/>
              </w:rPr>
              <w:t xml:space="preserve">Bytnara </w:t>
            </w:r>
            <w:r w:rsidR="00386083">
              <w:rPr>
                <w:rFonts w:ascii="Times New Roman" w:eastAsia="Times New Roman" w:hAnsi="Times New Roman" w:cs="Times New Roman"/>
              </w:rPr>
              <w:t>„</w:t>
            </w:r>
            <w:r w:rsidRPr="00AA2D7E">
              <w:rPr>
                <w:rFonts w:ascii="Times New Roman" w:eastAsia="Times New Roman" w:hAnsi="Times New Roman" w:cs="Times New Roman"/>
              </w:rPr>
              <w:t>R</w:t>
            </w:r>
            <w:r>
              <w:rPr>
                <w:rFonts w:ascii="Times New Roman" w:eastAsia="Times New Roman" w:hAnsi="Times New Roman" w:cs="Times New Roman"/>
              </w:rPr>
              <w:t>udego</w:t>
            </w:r>
            <w:r w:rsidR="00386083">
              <w:rPr>
                <w:rFonts w:ascii="Times New Roman" w:eastAsia="Times New Roman" w:hAnsi="Times New Roman" w:cs="Times New Roman"/>
              </w:rPr>
              <w:t>”</w:t>
            </w:r>
            <w:r>
              <w:rPr>
                <w:rFonts w:ascii="Times New Roman" w:eastAsia="Times New Roman" w:hAnsi="Times New Roman" w:cs="Times New Roman"/>
              </w:rPr>
              <w:t xml:space="preserve"> do przecięcia z osią ul. </w:t>
            </w:r>
            <w:r w:rsidRPr="00AA2D7E">
              <w:rPr>
                <w:rFonts w:ascii="Times New Roman" w:eastAsia="Times New Roman" w:hAnsi="Times New Roman" w:cs="Times New Roman"/>
              </w:rPr>
              <w:t>Pułku AK „Baszta”, wzdłuż osi ul.</w:t>
            </w:r>
            <w:r>
              <w:rPr>
                <w:rFonts w:ascii="Times New Roman" w:eastAsia="Times New Roman" w:hAnsi="Times New Roman" w:cs="Times New Roman"/>
              </w:rPr>
              <w:t> </w:t>
            </w:r>
            <w:r w:rsidRPr="00AA2D7E">
              <w:rPr>
                <w:rFonts w:ascii="Times New Roman" w:eastAsia="Times New Roman" w:hAnsi="Times New Roman" w:cs="Times New Roman"/>
              </w:rPr>
              <w:t>Pułku AK</w:t>
            </w:r>
            <w:r>
              <w:rPr>
                <w:rFonts w:ascii="Times New Roman" w:eastAsia="Times New Roman" w:hAnsi="Times New Roman" w:cs="Times New Roman"/>
              </w:rPr>
              <w:t> </w:t>
            </w:r>
            <w:r w:rsidRPr="00AA2D7E">
              <w:rPr>
                <w:rFonts w:ascii="Times New Roman" w:eastAsia="Times New Roman" w:hAnsi="Times New Roman" w:cs="Times New Roman"/>
              </w:rPr>
              <w:t>„Baszta”</w:t>
            </w:r>
            <w:r>
              <w:rPr>
                <w:rFonts w:ascii="Times New Roman" w:eastAsia="Times New Roman" w:hAnsi="Times New Roman" w:cs="Times New Roman"/>
              </w:rPr>
              <w:t xml:space="preserve"> do przecięcia z </w:t>
            </w:r>
            <w:r w:rsidRPr="00AA2D7E">
              <w:rPr>
                <w:rFonts w:ascii="Times New Roman" w:eastAsia="Times New Roman" w:hAnsi="Times New Roman" w:cs="Times New Roman"/>
              </w:rPr>
              <w:t>prost</w:t>
            </w:r>
            <w:r>
              <w:rPr>
                <w:rFonts w:ascii="Times New Roman" w:eastAsia="Times New Roman" w:hAnsi="Times New Roman" w:cs="Times New Roman"/>
              </w:rPr>
              <w:t>ą</w:t>
            </w:r>
            <w:r w:rsidRPr="00AA2D7E">
              <w:rPr>
                <w:rFonts w:ascii="Times New Roman" w:eastAsia="Times New Roman" w:hAnsi="Times New Roman" w:cs="Times New Roman"/>
              </w:rPr>
              <w:t xml:space="preserve"> między budynkiem </w:t>
            </w:r>
            <w:r>
              <w:rPr>
                <w:rFonts w:ascii="Times New Roman" w:eastAsia="Times New Roman" w:hAnsi="Times New Roman" w:cs="Times New Roman"/>
              </w:rPr>
              <w:t xml:space="preserve">przy </w:t>
            </w:r>
            <w:r w:rsidRPr="00AA2D7E">
              <w:rPr>
                <w:rFonts w:ascii="Times New Roman" w:eastAsia="Times New Roman" w:hAnsi="Times New Roman" w:cs="Times New Roman"/>
              </w:rPr>
              <w:t xml:space="preserve">ul. J. Bytnara </w:t>
            </w:r>
            <w:r w:rsidR="00386083">
              <w:rPr>
                <w:rFonts w:ascii="Times New Roman" w:eastAsia="Times New Roman" w:hAnsi="Times New Roman" w:cs="Times New Roman"/>
              </w:rPr>
              <w:t>„</w:t>
            </w:r>
            <w:r w:rsidRPr="00AA2D7E">
              <w:rPr>
                <w:rFonts w:ascii="Times New Roman" w:eastAsia="Times New Roman" w:hAnsi="Times New Roman" w:cs="Times New Roman"/>
              </w:rPr>
              <w:t>Ru</w:t>
            </w:r>
            <w:r>
              <w:rPr>
                <w:rFonts w:ascii="Times New Roman" w:eastAsia="Times New Roman" w:hAnsi="Times New Roman" w:cs="Times New Roman"/>
              </w:rPr>
              <w:t>dego</w:t>
            </w:r>
            <w:r w:rsidR="00386083">
              <w:rPr>
                <w:rFonts w:ascii="Times New Roman" w:eastAsia="Times New Roman" w:hAnsi="Times New Roman" w:cs="Times New Roman"/>
              </w:rPr>
              <w:t>”</w:t>
            </w:r>
            <w:r>
              <w:rPr>
                <w:rFonts w:ascii="Times New Roman" w:eastAsia="Times New Roman" w:hAnsi="Times New Roman" w:cs="Times New Roman"/>
              </w:rPr>
              <w:t xml:space="preserve"> 23A</w:t>
            </w:r>
            <w:r w:rsidR="00EF34CB">
              <w:rPr>
                <w:rFonts w:ascii="Times New Roman" w:eastAsia="Times New Roman" w:hAnsi="Times New Roman" w:cs="Times New Roman"/>
              </w:rPr>
              <w:t>,</w:t>
            </w:r>
            <w:r>
              <w:rPr>
                <w:rFonts w:ascii="Times New Roman" w:eastAsia="Times New Roman" w:hAnsi="Times New Roman" w:cs="Times New Roman"/>
              </w:rPr>
              <w:t xml:space="preserve"> a budynkiem przy ul. </w:t>
            </w:r>
            <w:r w:rsidRPr="00AA2D7E">
              <w:rPr>
                <w:rFonts w:ascii="Times New Roman" w:eastAsia="Times New Roman" w:hAnsi="Times New Roman" w:cs="Times New Roman"/>
              </w:rPr>
              <w:t xml:space="preserve">Marzanny 10, wzdłuż prostej między budynkiem </w:t>
            </w:r>
            <w:r>
              <w:rPr>
                <w:rFonts w:ascii="Times New Roman" w:eastAsia="Times New Roman" w:hAnsi="Times New Roman" w:cs="Times New Roman"/>
              </w:rPr>
              <w:t xml:space="preserve">przy </w:t>
            </w:r>
            <w:r w:rsidRPr="00AA2D7E">
              <w:rPr>
                <w:rFonts w:ascii="Times New Roman" w:eastAsia="Times New Roman" w:hAnsi="Times New Roman" w:cs="Times New Roman"/>
              </w:rPr>
              <w:t xml:space="preserve">ul. J. Bytnara </w:t>
            </w:r>
            <w:r w:rsidR="00386083">
              <w:rPr>
                <w:rFonts w:ascii="Times New Roman" w:eastAsia="Times New Roman" w:hAnsi="Times New Roman" w:cs="Times New Roman"/>
              </w:rPr>
              <w:t>„</w:t>
            </w:r>
            <w:r w:rsidRPr="00AA2D7E">
              <w:rPr>
                <w:rFonts w:ascii="Times New Roman" w:eastAsia="Times New Roman" w:hAnsi="Times New Roman" w:cs="Times New Roman"/>
              </w:rPr>
              <w:t>Ru</w:t>
            </w:r>
            <w:r>
              <w:rPr>
                <w:rFonts w:ascii="Times New Roman" w:eastAsia="Times New Roman" w:hAnsi="Times New Roman" w:cs="Times New Roman"/>
              </w:rPr>
              <w:t>dego</w:t>
            </w:r>
            <w:r w:rsidR="00386083">
              <w:rPr>
                <w:rFonts w:ascii="Times New Roman" w:eastAsia="Times New Roman" w:hAnsi="Times New Roman" w:cs="Times New Roman"/>
              </w:rPr>
              <w:t>”</w:t>
            </w:r>
            <w:r>
              <w:rPr>
                <w:rFonts w:ascii="Times New Roman" w:eastAsia="Times New Roman" w:hAnsi="Times New Roman" w:cs="Times New Roman"/>
              </w:rPr>
              <w:t xml:space="preserve"> 23A a budynkiem przy ul. </w:t>
            </w:r>
            <w:r w:rsidRPr="00AA2D7E">
              <w:rPr>
                <w:rFonts w:ascii="Times New Roman" w:eastAsia="Times New Roman" w:hAnsi="Times New Roman" w:cs="Times New Roman"/>
              </w:rPr>
              <w:t xml:space="preserve">Marzanny 10, wzdłuż prostej między budynkiem </w:t>
            </w:r>
            <w:r>
              <w:rPr>
                <w:rFonts w:ascii="Times New Roman" w:eastAsia="Times New Roman" w:hAnsi="Times New Roman" w:cs="Times New Roman"/>
              </w:rPr>
              <w:t>przy ul. </w:t>
            </w:r>
            <w:r w:rsidRPr="00AA2D7E">
              <w:rPr>
                <w:rFonts w:ascii="Times New Roman" w:eastAsia="Times New Roman" w:hAnsi="Times New Roman" w:cs="Times New Roman"/>
              </w:rPr>
              <w:t>J.</w:t>
            </w:r>
            <w:r>
              <w:rPr>
                <w:rFonts w:ascii="Times New Roman" w:eastAsia="Times New Roman" w:hAnsi="Times New Roman" w:cs="Times New Roman"/>
              </w:rPr>
              <w:t> </w:t>
            </w:r>
            <w:r w:rsidRPr="00AA2D7E">
              <w:rPr>
                <w:rFonts w:ascii="Times New Roman" w:eastAsia="Times New Roman" w:hAnsi="Times New Roman" w:cs="Times New Roman"/>
              </w:rPr>
              <w:t xml:space="preserve">Bytnara </w:t>
            </w:r>
            <w:r w:rsidR="00386083">
              <w:rPr>
                <w:rFonts w:ascii="Times New Roman" w:eastAsia="Times New Roman" w:hAnsi="Times New Roman" w:cs="Times New Roman"/>
              </w:rPr>
              <w:t>„</w:t>
            </w:r>
            <w:r w:rsidRPr="00AA2D7E">
              <w:rPr>
                <w:rFonts w:ascii="Times New Roman" w:eastAsia="Times New Roman" w:hAnsi="Times New Roman" w:cs="Times New Roman"/>
              </w:rPr>
              <w:t>Rudego</w:t>
            </w:r>
            <w:r w:rsidR="00386083">
              <w:rPr>
                <w:rFonts w:ascii="Times New Roman" w:eastAsia="Times New Roman" w:hAnsi="Times New Roman" w:cs="Times New Roman"/>
              </w:rPr>
              <w:t>”</w:t>
            </w:r>
            <w:r w:rsidRPr="00AA2D7E">
              <w:rPr>
                <w:rFonts w:ascii="Times New Roman" w:eastAsia="Times New Roman" w:hAnsi="Times New Roman" w:cs="Times New Roman"/>
              </w:rPr>
              <w:t xml:space="preserve"> 27</w:t>
            </w:r>
            <w:r w:rsidR="003F1C8F">
              <w:rPr>
                <w:rFonts w:ascii="Times New Roman" w:eastAsia="Times New Roman" w:hAnsi="Times New Roman" w:cs="Times New Roman"/>
              </w:rPr>
              <w:t>,</w:t>
            </w:r>
            <w:r w:rsidRPr="00AA2D7E">
              <w:rPr>
                <w:rFonts w:ascii="Times New Roman" w:eastAsia="Times New Roman" w:hAnsi="Times New Roman" w:cs="Times New Roman"/>
              </w:rPr>
              <w:t xml:space="preserve"> a budynkiem przy ul. Woło</w:t>
            </w:r>
            <w:r>
              <w:rPr>
                <w:rFonts w:ascii="Times New Roman" w:eastAsia="Times New Roman" w:hAnsi="Times New Roman" w:cs="Times New Roman"/>
              </w:rPr>
              <w:t>ska 44 do przecięcia z osią ul. </w:t>
            </w:r>
            <w:r w:rsidRPr="00AA2D7E">
              <w:rPr>
                <w:rFonts w:ascii="Times New Roman" w:eastAsia="Times New Roman" w:hAnsi="Times New Roman" w:cs="Times New Roman"/>
              </w:rPr>
              <w:t>Wołoska, wzdłuż osi ul. Wołoska do</w:t>
            </w:r>
            <w:r>
              <w:rPr>
                <w:rFonts w:ascii="Times New Roman" w:eastAsia="Times New Roman" w:hAnsi="Times New Roman" w:cs="Times New Roman"/>
              </w:rPr>
              <w:t> </w:t>
            </w:r>
            <w:r w:rsidRPr="00AA2D7E">
              <w:rPr>
                <w:rFonts w:ascii="Times New Roman" w:eastAsia="Times New Roman" w:hAnsi="Times New Roman" w:cs="Times New Roman"/>
              </w:rPr>
              <w:t>przecięcia z</w:t>
            </w:r>
            <w:r>
              <w:rPr>
                <w:rFonts w:ascii="Times New Roman" w:eastAsia="Times New Roman" w:hAnsi="Times New Roman" w:cs="Times New Roman"/>
              </w:rPr>
              <w:t> </w:t>
            </w:r>
            <w:r w:rsidRPr="00AA2D7E">
              <w:rPr>
                <w:rFonts w:ascii="Times New Roman" w:eastAsia="Times New Roman" w:hAnsi="Times New Roman" w:cs="Times New Roman"/>
              </w:rPr>
              <w:t>osią ul.</w:t>
            </w:r>
            <w:r>
              <w:rPr>
                <w:rFonts w:ascii="Times New Roman" w:eastAsia="Times New Roman" w:hAnsi="Times New Roman" w:cs="Times New Roman"/>
              </w:rPr>
              <w:t> </w:t>
            </w:r>
            <w:r w:rsidRPr="00AA2D7E">
              <w:rPr>
                <w:rFonts w:ascii="Times New Roman" w:eastAsia="Times New Roman" w:hAnsi="Times New Roman" w:cs="Times New Roman"/>
              </w:rPr>
              <w:t>A.E.</w:t>
            </w:r>
            <w:r>
              <w:rPr>
                <w:rFonts w:ascii="Times New Roman" w:eastAsia="Times New Roman" w:hAnsi="Times New Roman" w:cs="Times New Roman"/>
              </w:rPr>
              <w:t> </w:t>
            </w:r>
            <w:r w:rsidRPr="00AA2D7E">
              <w:rPr>
                <w:rFonts w:ascii="Times New Roman" w:eastAsia="Times New Roman" w:hAnsi="Times New Roman" w:cs="Times New Roman"/>
              </w:rPr>
              <w:t>Odyńca</w:t>
            </w:r>
            <w:r>
              <w:rPr>
                <w:rFonts w:ascii="Times New Roman" w:eastAsia="Times New Roman" w:hAnsi="Times New Roman" w:cs="Times New Roman"/>
              </w:rPr>
              <w:t>.</w:t>
            </w:r>
          </w:p>
        </w:tc>
      </w:tr>
      <w:tr w:rsidR="00DB30A3" w:rsidRPr="00A61AB1" w:rsidTr="00583DB2">
        <w:tc>
          <w:tcPr>
            <w:tcW w:w="534" w:type="dxa"/>
          </w:tcPr>
          <w:p w:rsidR="00DB30A3" w:rsidRPr="001C7FCB" w:rsidRDefault="002D1A82" w:rsidP="001C7FCB">
            <w:pPr>
              <w:rPr>
                <w:rFonts w:ascii="Times New Roman" w:hAnsi="Times New Roman" w:cs="Times New Roman"/>
                <w:b/>
              </w:rPr>
            </w:pPr>
            <w:r>
              <w:rPr>
                <w:rFonts w:ascii="Times New Roman" w:hAnsi="Times New Roman" w:cs="Times New Roman"/>
                <w:b/>
              </w:rPr>
              <w:t>17</w:t>
            </w:r>
            <w:r w:rsidR="001C7FCB">
              <w:rPr>
                <w:rFonts w:ascii="Times New Roman" w:hAnsi="Times New Roman" w:cs="Times New Roman"/>
                <w:b/>
              </w:rPr>
              <w:t>.</w:t>
            </w:r>
          </w:p>
        </w:tc>
        <w:tc>
          <w:tcPr>
            <w:tcW w:w="2835" w:type="dxa"/>
          </w:tcPr>
          <w:p w:rsidR="00DB30A3" w:rsidRPr="006B5765" w:rsidRDefault="00DB30A3" w:rsidP="00DB30A3">
            <w:pPr>
              <w:jc w:val="center"/>
              <w:rPr>
                <w:rFonts w:ascii="Times New Roman" w:eastAsia="Times New Roman" w:hAnsi="Times New Roman" w:cs="Times New Roman"/>
              </w:rPr>
            </w:pPr>
            <w:r>
              <w:rPr>
                <w:rFonts w:ascii="Times New Roman" w:eastAsia="Times New Roman" w:hAnsi="Times New Roman" w:cs="Times New Roman"/>
              </w:rPr>
              <w:t xml:space="preserve">Szkoła Podstawowa </w:t>
            </w:r>
            <w:r w:rsidRPr="006B5765">
              <w:rPr>
                <w:rFonts w:ascii="Times New Roman" w:eastAsia="Times New Roman" w:hAnsi="Times New Roman" w:cs="Times New Roman"/>
              </w:rPr>
              <w:t>nr 205</w:t>
            </w:r>
            <w:r w:rsidRPr="006B5765">
              <w:rPr>
                <w:rFonts w:ascii="Times New Roman" w:eastAsia="Times New Roman" w:hAnsi="Times New Roman" w:cs="Times New Roman"/>
              </w:rPr>
              <w:br/>
              <w:t>im. Żołnierzy Powstania Warszawskiego</w:t>
            </w:r>
          </w:p>
          <w:p w:rsidR="00DB30A3" w:rsidRDefault="00DB30A3" w:rsidP="00DB30A3">
            <w:pPr>
              <w:jc w:val="center"/>
              <w:rPr>
                <w:rFonts w:ascii="Times New Roman" w:eastAsia="Times New Roman" w:hAnsi="Times New Roman" w:cs="Times New Roman"/>
              </w:rPr>
            </w:pPr>
            <w:r>
              <w:rPr>
                <w:rFonts w:ascii="Times New Roman" w:eastAsia="Times New Roman" w:hAnsi="Times New Roman" w:cs="Times New Roman"/>
              </w:rPr>
              <w:lastRenderedPageBreak/>
              <w:t>w Warszawie,</w:t>
            </w:r>
          </w:p>
          <w:p w:rsidR="00DB30A3" w:rsidRPr="006B5765" w:rsidRDefault="00DB30A3" w:rsidP="00DB30A3">
            <w:pPr>
              <w:jc w:val="center"/>
              <w:rPr>
                <w:rFonts w:ascii="Times New Roman" w:hAnsi="Times New Roman" w:cs="Times New Roman"/>
                <w:b/>
              </w:rPr>
            </w:pPr>
            <w:r w:rsidRPr="006B5765">
              <w:rPr>
                <w:rFonts w:ascii="Times New Roman" w:eastAsia="Times New Roman" w:hAnsi="Times New Roman" w:cs="Times New Roman"/>
              </w:rPr>
              <w:t>ul. Spartańska 4</w:t>
            </w:r>
          </w:p>
        </w:tc>
        <w:tc>
          <w:tcPr>
            <w:tcW w:w="2126" w:type="dxa"/>
          </w:tcPr>
          <w:p w:rsidR="00DB30A3" w:rsidRPr="00E64000" w:rsidRDefault="00DB30A3" w:rsidP="00DB30A3">
            <w:pPr>
              <w:jc w:val="center"/>
              <w:rPr>
                <w:rFonts w:ascii="Times New Roman" w:hAnsi="Times New Roman" w:cs="Times New Roman"/>
              </w:rPr>
            </w:pPr>
          </w:p>
        </w:tc>
        <w:tc>
          <w:tcPr>
            <w:tcW w:w="8647" w:type="dxa"/>
          </w:tcPr>
          <w:p w:rsidR="00583DB2" w:rsidRPr="00F14106" w:rsidRDefault="00DB30A3" w:rsidP="00583DB2">
            <w:pPr>
              <w:spacing w:after="240"/>
              <w:rPr>
                <w:rFonts w:ascii="Times New Roman" w:eastAsia="Times New Roman" w:hAnsi="Times New Roman" w:cs="Times New Roman"/>
              </w:rPr>
            </w:pPr>
            <w:r w:rsidRPr="00453F86">
              <w:rPr>
                <w:rFonts w:ascii="Times New Roman" w:eastAsia="Times New Roman" w:hAnsi="Times New Roman" w:cs="Times New Roman"/>
              </w:rPr>
              <w:t>Od przecięcia granicy dzielnicy Mokotów z osią ul. Racławickiej, wzdłuż prostej do</w:t>
            </w:r>
            <w:r>
              <w:rPr>
                <w:rFonts w:ascii="Times New Roman" w:eastAsia="Times New Roman" w:hAnsi="Times New Roman" w:cs="Times New Roman"/>
              </w:rPr>
              <w:t> </w:t>
            </w:r>
            <w:r w:rsidRPr="00453F86">
              <w:rPr>
                <w:rFonts w:ascii="Times New Roman" w:eastAsia="Times New Roman" w:hAnsi="Times New Roman" w:cs="Times New Roman"/>
              </w:rPr>
              <w:t>przecięcia osi ul.</w:t>
            </w:r>
            <w:r>
              <w:rPr>
                <w:rFonts w:ascii="Times New Roman" w:eastAsia="Times New Roman" w:hAnsi="Times New Roman" w:cs="Times New Roman"/>
              </w:rPr>
              <w:t> A. </w:t>
            </w:r>
            <w:r w:rsidRPr="00453F86">
              <w:rPr>
                <w:rFonts w:ascii="Times New Roman" w:eastAsia="Times New Roman" w:hAnsi="Times New Roman" w:cs="Times New Roman"/>
              </w:rPr>
              <w:t>J.</w:t>
            </w:r>
            <w:r>
              <w:rPr>
                <w:rFonts w:ascii="Times New Roman" w:eastAsia="Times New Roman" w:hAnsi="Times New Roman" w:cs="Times New Roman"/>
              </w:rPr>
              <w:t> </w:t>
            </w:r>
            <w:r w:rsidRPr="00453F86">
              <w:rPr>
                <w:rFonts w:ascii="Times New Roman" w:eastAsia="Times New Roman" w:hAnsi="Times New Roman" w:cs="Times New Roman"/>
              </w:rPr>
              <w:t>Madalińskiego z osią ul. Wołoskiej (</w:t>
            </w:r>
            <w:r>
              <w:rPr>
                <w:rFonts w:ascii="Times New Roman" w:eastAsia="Times New Roman" w:hAnsi="Times New Roman" w:cs="Times New Roman"/>
              </w:rPr>
              <w:t xml:space="preserve">między budynkiem przy ul. </w:t>
            </w:r>
            <w:r w:rsidRPr="00453F86">
              <w:rPr>
                <w:rFonts w:ascii="Times New Roman" w:eastAsia="Times New Roman" w:hAnsi="Times New Roman" w:cs="Times New Roman"/>
              </w:rPr>
              <w:t>Wołoskiej 141</w:t>
            </w:r>
            <w:r w:rsidR="00BE6E1D">
              <w:rPr>
                <w:rFonts w:ascii="Times New Roman" w:eastAsia="Times New Roman" w:hAnsi="Times New Roman" w:cs="Times New Roman"/>
              </w:rPr>
              <w:t>,</w:t>
            </w:r>
            <w:r w:rsidRPr="00453F86">
              <w:rPr>
                <w:rFonts w:ascii="Times New Roman" w:eastAsia="Times New Roman" w:hAnsi="Times New Roman" w:cs="Times New Roman"/>
              </w:rPr>
              <w:t xml:space="preserve"> </w:t>
            </w:r>
            <w:r>
              <w:rPr>
                <w:rFonts w:ascii="Times New Roman" w:eastAsia="Times New Roman" w:hAnsi="Times New Roman" w:cs="Times New Roman"/>
              </w:rPr>
              <w:t xml:space="preserve">a budynkiem przy ul. Wołoskiej 141A </w:t>
            </w:r>
            <w:r w:rsidRPr="00453F86">
              <w:rPr>
                <w:rFonts w:ascii="Times New Roman" w:eastAsia="Times New Roman" w:hAnsi="Times New Roman" w:cs="Times New Roman"/>
              </w:rPr>
              <w:t xml:space="preserve">oraz </w:t>
            </w:r>
            <w:r>
              <w:rPr>
                <w:rFonts w:ascii="Times New Roman" w:eastAsia="Times New Roman" w:hAnsi="Times New Roman" w:cs="Times New Roman"/>
              </w:rPr>
              <w:t xml:space="preserve">z włączeniem do obwodu </w:t>
            </w:r>
            <w:r w:rsidRPr="00453F86">
              <w:rPr>
                <w:rFonts w:ascii="Times New Roman" w:eastAsia="Times New Roman" w:hAnsi="Times New Roman" w:cs="Times New Roman"/>
              </w:rPr>
              <w:t xml:space="preserve">budynku przy </w:t>
            </w:r>
            <w:r w:rsidRPr="00453F86">
              <w:rPr>
                <w:rFonts w:ascii="Times New Roman" w:eastAsia="Times New Roman" w:hAnsi="Times New Roman" w:cs="Times New Roman"/>
              </w:rPr>
              <w:lastRenderedPageBreak/>
              <w:t>ul.</w:t>
            </w:r>
            <w:r>
              <w:rPr>
                <w:rFonts w:ascii="Times New Roman" w:eastAsia="Times New Roman" w:hAnsi="Times New Roman" w:cs="Times New Roman"/>
              </w:rPr>
              <w:t> </w:t>
            </w:r>
            <w:r w:rsidRPr="00453F86">
              <w:rPr>
                <w:rFonts w:ascii="Times New Roman" w:eastAsia="Times New Roman" w:hAnsi="Times New Roman" w:cs="Times New Roman"/>
              </w:rPr>
              <w:t>Racławickiej 13</w:t>
            </w:r>
            <w:r>
              <w:rPr>
                <w:rFonts w:ascii="Times New Roman" w:eastAsia="Times New Roman" w:hAnsi="Times New Roman" w:cs="Times New Roman"/>
              </w:rPr>
              <w:t>2), wzdłuż osi ul. Wołoskiej do </w:t>
            </w:r>
            <w:r w:rsidRPr="00453F86">
              <w:rPr>
                <w:rFonts w:ascii="Times New Roman" w:eastAsia="Times New Roman" w:hAnsi="Times New Roman" w:cs="Times New Roman"/>
              </w:rPr>
              <w:t>przecięcia z osią ul.</w:t>
            </w:r>
            <w:r>
              <w:rPr>
                <w:rFonts w:ascii="Times New Roman" w:eastAsia="Times New Roman" w:hAnsi="Times New Roman" w:cs="Times New Roman"/>
              </w:rPr>
              <w:t> </w:t>
            </w:r>
            <w:r w:rsidRPr="00453F86">
              <w:rPr>
                <w:rFonts w:ascii="Times New Roman" w:eastAsia="Times New Roman" w:hAnsi="Times New Roman" w:cs="Times New Roman"/>
              </w:rPr>
              <w:t>J.</w:t>
            </w:r>
            <w:r>
              <w:rPr>
                <w:rFonts w:ascii="Times New Roman" w:eastAsia="Times New Roman" w:hAnsi="Times New Roman" w:cs="Times New Roman"/>
              </w:rPr>
              <w:t> </w:t>
            </w:r>
            <w:r w:rsidRPr="00453F86">
              <w:rPr>
                <w:rFonts w:ascii="Times New Roman" w:eastAsia="Times New Roman" w:hAnsi="Times New Roman" w:cs="Times New Roman"/>
              </w:rPr>
              <w:t>P.</w:t>
            </w:r>
            <w:r>
              <w:rPr>
                <w:rFonts w:ascii="Times New Roman" w:eastAsia="Times New Roman" w:hAnsi="Times New Roman" w:cs="Times New Roman"/>
              </w:rPr>
              <w:t> </w:t>
            </w:r>
            <w:r w:rsidRPr="00453F86">
              <w:rPr>
                <w:rFonts w:ascii="Times New Roman" w:eastAsia="Times New Roman" w:hAnsi="Times New Roman" w:cs="Times New Roman"/>
              </w:rPr>
              <w:t>Woronicza, wzdłuż osi ul. J. P. Woronicza do przecięcia przedłużenia osi ul. J. P. Woronicza z</w:t>
            </w:r>
            <w:r>
              <w:rPr>
                <w:rFonts w:ascii="Times New Roman" w:eastAsia="Times New Roman" w:hAnsi="Times New Roman" w:cs="Times New Roman"/>
              </w:rPr>
              <w:t> </w:t>
            </w:r>
            <w:r w:rsidRPr="00453F86">
              <w:rPr>
                <w:rFonts w:ascii="Times New Roman" w:eastAsia="Times New Roman" w:hAnsi="Times New Roman" w:cs="Times New Roman"/>
              </w:rPr>
              <w:t>granicą dzielnicy Mokotów, granicą dzielnicy Mokotów do przecięcia z</w:t>
            </w:r>
            <w:r>
              <w:rPr>
                <w:rFonts w:ascii="Times New Roman" w:eastAsia="Times New Roman" w:hAnsi="Times New Roman" w:cs="Times New Roman"/>
              </w:rPr>
              <w:t> </w:t>
            </w:r>
            <w:r w:rsidRPr="00453F86">
              <w:rPr>
                <w:rFonts w:ascii="Times New Roman" w:eastAsia="Times New Roman" w:hAnsi="Times New Roman" w:cs="Times New Roman"/>
              </w:rPr>
              <w:t xml:space="preserve">osią ul. Racławickiej. </w:t>
            </w:r>
          </w:p>
        </w:tc>
      </w:tr>
      <w:tr w:rsidR="00DB30A3" w:rsidRPr="00A61AB1" w:rsidTr="00583DB2">
        <w:tc>
          <w:tcPr>
            <w:tcW w:w="534" w:type="dxa"/>
          </w:tcPr>
          <w:p w:rsidR="00DB30A3" w:rsidRPr="002D1A82" w:rsidRDefault="002D1A82" w:rsidP="002D1A82">
            <w:pPr>
              <w:jc w:val="center"/>
              <w:rPr>
                <w:rFonts w:ascii="Times New Roman" w:hAnsi="Times New Roman" w:cs="Times New Roman"/>
                <w:b/>
              </w:rPr>
            </w:pPr>
            <w:r>
              <w:rPr>
                <w:rFonts w:ascii="Times New Roman" w:hAnsi="Times New Roman" w:cs="Times New Roman"/>
                <w:b/>
              </w:rPr>
              <w:lastRenderedPageBreak/>
              <w:t>18.</w:t>
            </w:r>
          </w:p>
        </w:tc>
        <w:tc>
          <w:tcPr>
            <w:tcW w:w="2835" w:type="dxa"/>
          </w:tcPr>
          <w:p w:rsidR="00DB30A3" w:rsidRPr="00DB30A3" w:rsidRDefault="00DB30A3" w:rsidP="00DB30A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r>
              <w:rPr>
                <w:rFonts w:ascii="Times New Roman" w:eastAsia="Times New Roman" w:hAnsi="Times New Roman" w:cs="Times New Roman"/>
              </w:rPr>
              <w:t xml:space="preserve"> </w:t>
            </w:r>
            <w:r w:rsidRPr="006B5765">
              <w:rPr>
                <w:rFonts w:ascii="Times New Roman" w:eastAsia="Times New Roman" w:hAnsi="Times New Roman" w:cs="Times New Roman"/>
              </w:rPr>
              <w:t xml:space="preserve">nr 212 im. Krystyny Krahelskiej </w:t>
            </w:r>
            <w:r w:rsidRPr="006B5765">
              <w:rPr>
                <w:rFonts w:ascii="Times New Roman" w:eastAsia="Times New Roman" w:hAnsi="Times New Roman" w:cs="Times New Roman"/>
              </w:rPr>
              <w:br/>
            </w:r>
            <w:r>
              <w:rPr>
                <w:rFonts w:ascii="Times New Roman" w:eastAsia="Times New Roman" w:hAnsi="Times New Roman" w:cs="Times New Roman"/>
              </w:rPr>
              <w:t>w Warszawie,</w:t>
            </w:r>
            <w:r w:rsidRPr="006B5765">
              <w:rPr>
                <w:rFonts w:ascii="Times New Roman" w:eastAsia="Times New Roman" w:hAnsi="Times New Roman" w:cs="Times New Roman"/>
              </w:rPr>
              <w:br/>
              <w:t>ul. Czarnomorska 3</w:t>
            </w:r>
          </w:p>
        </w:tc>
        <w:tc>
          <w:tcPr>
            <w:tcW w:w="2126" w:type="dxa"/>
          </w:tcPr>
          <w:p w:rsidR="00DB30A3" w:rsidRPr="00E64000" w:rsidRDefault="00DB30A3" w:rsidP="00DB30A3">
            <w:pPr>
              <w:jc w:val="center"/>
              <w:rPr>
                <w:rFonts w:ascii="Times New Roman" w:hAnsi="Times New Roman" w:cs="Times New Roman"/>
              </w:rPr>
            </w:pPr>
          </w:p>
        </w:tc>
        <w:tc>
          <w:tcPr>
            <w:tcW w:w="8647" w:type="dxa"/>
            <w:vAlign w:val="center"/>
          </w:tcPr>
          <w:p w:rsidR="00DB30A3" w:rsidRPr="006B5765" w:rsidRDefault="00DB30A3" w:rsidP="00583DB2">
            <w:pPr>
              <w:rPr>
                <w:rFonts w:ascii="Times New Roman" w:hAnsi="Times New Roman" w:cs="Times New Roman"/>
                <w:b/>
              </w:rPr>
            </w:pPr>
            <w:r w:rsidRPr="006B5765">
              <w:rPr>
                <w:rFonts w:ascii="Times New Roman" w:eastAsia="Times New Roman" w:hAnsi="Times New Roman" w:cs="Times New Roman"/>
              </w:rPr>
              <w:t xml:space="preserve">Od przecięcia osi </w:t>
            </w:r>
            <w:r>
              <w:rPr>
                <w:rFonts w:ascii="Times New Roman" w:eastAsia="Times New Roman" w:hAnsi="Times New Roman" w:cs="Times New Roman"/>
              </w:rPr>
              <w:t>ul.</w:t>
            </w:r>
            <w:r w:rsidRPr="006B5765">
              <w:rPr>
                <w:rFonts w:ascii="Times New Roman" w:eastAsia="Times New Roman" w:hAnsi="Times New Roman" w:cs="Times New Roman"/>
              </w:rPr>
              <w:t xml:space="preserve"> Pory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L</w:t>
            </w:r>
            <w:r>
              <w:rPr>
                <w:rFonts w:ascii="Times New Roman" w:eastAsia="Times New Roman" w:hAnsi="Times New Roman" w:cs="Times New Roman"/>
              </w:rPr>
              <w:t>.</w:t>
            </w:r>
            <w:r w:rsidRPr="006B5765">
              <w:rPr>
                <w:rFonts w:ascii="Times New Roman" w:eastAsia="Times New Roman" w:hAnsi="Times New Roman" w:cs="Times New Roman"/>
              </w:rPr>
              <w:t xml:space="preserve"> Idzikowskiego, wzdłuż osi </w:t>
            </w:r>
            <w:r>
              <w:rPr>
                <w:rFonts w:ascii="Times New Roman" w:eastAsia="Times New Roman" w:hAnsi="Times New Roman" w:cs="Times New Roman"/>
              </w:rPr>
              <w:t>ul. </w:t>
            </w:r>
            <w:r w:rsidRPr="006B5765">
              <w:rPr>
                <w:rFonts w:ascii="Times New Roman" w:eastAsia="Times New Roman" w:hAnsi="Times New Roman" w:cs="Times New Roman"/>
              </w:rPr>
              <w:t>L</w:t>
            </w:r>
            <w:r>
              <w:rPr>
                <w:rFonts w:ascii="Times New Roman" w:eastAsia="Times New Roman" w:hAnsi="Times New Roman" w:cs="Times New Roman"/>
              </w:rPr>
              <w:t>. </w:t>
            </w:r>
            <w:r w:rsidRPr="006B5765">
              <w:rPr>
                <w:rFonts w:ascii="Times New Roman" w:eastAsia="Times New Roman" w:hAnsi="Times New Roman" w:cs="Times New Roman"/>
              </w:rPr>
              <w:t xml:space="preserve">Idzikowskiego do 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w:t>
            </w:r>
            <w:r>
              <w:rPr>
                <w:rFonts w:ascii="Times New Roman" w:eastAsia="Times New Roman" w:hAnsi="Times New Roman" w:cs="Times New Roman"/>
              </w:rPr>
              <w:t>Jana III Sobieskiego</w:t>
            </w:r>
            <w:r w:rsidRPr="006B5765">
              <w:rPr>
                <w:rFonts w:ascii="Times New Roman" w:eastAsia="Times New Roman" w:hAnsi="Times New Roman" w:cs="Times New Roman"/>
              </w:rPr>
              <w:t xml:space="preserve">, wzdłuż osi </w:t>
            </w:r>
            <w:r>
              <w:rPr>
                <w:rFonts w:ascii="Times New Roman" w:eastAsia="Times New Roman" w:hAnsi="Times New Roman" w:cs="Times New Roman"/>
              </w:rPr>
              <w:t xml:space="preserve">ul. Jana III Sobieskiego do przecięcia </w:t>
            </w:r>
            <w:r w:rsidRPr="006B5765">
              <w:rPr>
                <w:rFonts w:ascii="Times New Roman" w:eastAsia="Times New Roman" w:hAnsi="Times New Roman" w:cs="Times New Roman"/>
              </w:rPr>
              <w:t xml:space="preserve">z osią </w:t>
            </w:r>
            <w:r>
              <w:rPr>
                <w:rFonts w:ascii="Times New Roman" w:eastAsia="Times New Roman" w:hAnsi="Times New Roman" w:cs="Times New Roman"/>
              </w:rPr>
              <w:t>ul.</w:t>
            </w:r>
            <w:r w:rsidRPr="006B5765">
              <w:rPr>
                <w:rFonts w:ascii="Times New Roman" w:eastAsia="Times New Roman" w:hAnsi="Times New Roman" w:cs="Times New Roman"/>
              </w:rPr>
              <w:t xml:space="preserve"> św. Bonifacego, wzdłuż osi </w:t>
            </w:r>
            <w:r>
              <w:rPr>
                <w:rFonts w:ascii="Times New Roman" w:eastAsia="Times New Roman" w:hAnsi="Times New Roman" w:cs="Times New Roman"/>
              </w:rPr>
              <w:t xml:space="preserve">ul. św. Bonifacego </w:t>
            </w:r>
            <w:r w:rsidRPr="006B5765">
              <w:rPr>
                <w:rFonts w:ascii="Times New Roman" w:eastAsia="Times New Roman" w:hAnsi="Times New Roman" w:cs="Times New Roman"/>
              </w:rPr>
              <w:t xml:space="preserve">do przecięcia z osią </w:t>
            </w:r>
            <w:r>
              <w:rPr>
                <w:rFonts w:ascii="Times New Roman" w:eastAsia="Times New Roman" w:hAnsi="Times New Roman" w:cs="Times New Roman"/>
              </w:rPr>
              <w:t>al.</w:t>
            </w:r>
            <w:r w:rsidRPr="006B5765">
              <w:rPr>
                <w:rFonts w:ascii="Times New Roman" w:eastAsia="Times New Roman" w:hAnsi="Times New Roman" w:cs="Times New Roman"/>
              </w:rPr>
              <w:t xml:space="preserve"> gen. W</w:t>
            </w:r>
            <w:r>
              <w:rPr>
                <w:rFonts w:ascii="Times New Roman" w:eastAsia="Times New Roman" w:hAnsi="Times New Roman" w:cs="Times New Roman"/>
              </w:rPr>
              <w:t xml:space="preserve">. </w:t>
            </w:r>
            <w:r w:rsidRPr="006B5765">
              <w:rPr>
                <w:rFonts w:ascii="Times New Roman" w:eastAsia="Times New Roman" w:hAnsi="Times New Roman" w:cs="Times New Roman"/>
              </w:rPr>
              <w:t xml:space="preserve">Sikorskiego, wzdłuż osi </w:t>
            </w:r>
            <w:r>
              <w:rPr>
                <w:rFonts w:ascii="Times New Roman" w:eastAsia="Times New Roman" w:hAnsi="Times New Roman" w:cs="Times New Roman"/>
              </w:rPr>
              <w:t>al. </w:t>
            </w:r>
            <w:r w:rsidRPr="006B5765">
              <w:rPr>
                <w:rFonts w:ascii="Times New Roman" w:eastAsia="Times New Roman" w:hAnsi="Times New Roman" w:cs="Times New Roman"/>
              </w:rPr>
              <w:t>gen.</w:t>
            </w:r>
            <w:r>
              <w:rPr>
                <w:rFonts w:ascii="Times New Roman" w:eastAsia="Times New Roman" w:hAnsi="Times New Roman" w:cs="Times New Roman"/>
              </w:rPr>
              <w:t> </w:t>
            </w:r>
            <w:r w:rsidRPr="006B5765">
              <w:rPr>
                <w:rFonts w:ascii="Times New Roman" w:eastAsia="Times New Roman" w:hAnsi="Times New Roman" w:cs="Times New Roman"/>
              </w:rPr>
              <w:t>W</w:t>
            </w:r>
            <w:r>
              <w:rPr>
                <w:rFonts w:ascii="Times New Roman" w:eastAsia="Times New Roman" w:hAnsi="Times New Roman" w:cs="Times New Roman"/>
              </w:rPr>
              <w:t>. </w:t>
            </w:r>
            <w:r w:rsidRPr="006B5765">
              <w:rPr>
                <w:rFonts w:ascii="Times New Roman" w:eastAsia="Times New Roman" w:hAnsi="Times New Roman" w:cs="Times New Roman"/>
              </w:rPr>
              <w:t xml:space="preserve">Sikorskiego do przecięcia z osią </w:t>
            </w:r>
            <w:r>
              <w:rPr>
                <w:rFonts w:ascii="Times New Roman" w:eastAsia="Times New Roman" w:hAnsi="Times New Roman" w:cs="Times New Roman"/>
              </w:rPr>
              <w:t>al.</w:t>
            </w:r>
            <w:r w:rsidRPr="006B5765">
              <w:rPr>
                <w:rFonts w:ascii="Times New Roman" w:eastAsia="Times New Roman" w:hAnsi="Times New Roman" w:cs="Times New Roman"/>
              </w:rPr>
              <w:t xml:space="preserve"> Wilanowskiej, wzdłuż osi </w:t>
            </w:r>
            <w:r>
              <w:rPr>
                <w:rFonts w:ascii="Times New Roman" w:eastAsia="Times New Roman" w:hAnsi="Times New Roman" w:cs="Times New Roman"/>
              </w:rPr>
              <w:t>al. </w:t>
            </w:r>
            <w:r w:rsidRPr="006B5765">
              <w:rPr>
                <w:rFonts w:ascii="Times New Roman" w:eastAsia="Times New Roman" w:hAnsi="Times New Roman" w:cs="Times New Roman"/>
              </w:rPr>
              <w:t xml:space="preserve">Wilanowskiej do 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Lubaszki, wzdłuż prostej do</w:t>
            </w:r>
            <w:r>
              <w:rPr>
                <w:rFonts w:ascii="Times New Roman" w:eastAsia="Times New Roman" w:hAnsi="Times New Roman" w:cs="Times New Roman"/>
              </w:rPr>
              <w:t> </w:t>
            </w:r>
            <w:r w:rsidRPr="006B5765">
              <w:rPr>
                <w:rFonts w:ascii="Times New Roman" w:eastAsia="Times New Roman" w:hAnsi="Times New Roman" w:cs="Times New Roman"/>
              </w:rPr>
              <w:t xml:space="preserve">przecięcia osi </w:t>
            </w:r>
            <w:r>
              <w:rPr>
                <w:rFonts w:ascii="Times New Roman" w:eastAsia="Times New Roman" w:hAnsi="Times New Roman" w:cs="Times New Roman"/>
              </w:rPr>
              <w:t>ul.</w:t>
            </w:r>
            <w:r w:rsidRPr="006B5765">
              <w:rPr>
                <w:rFonts w:ascii="Times New Roman" w:eastAsia="Times New Roman" w:hAnsi="Times New Roman" w:cs="Times New Roman"/>
              </w:rPr>
              <w:t xml:space="preserve"> Pory z osią</w:t>
            </w:r>
            <w:r>
              <w:rPr>
                <w:rFonts w:ascii="Times New Roman" w:eastAsia="Times New Roman" w:hAnsi="Times New Roman" w:cs="Times New Roman"/>
              </w:rPr>
              <w:t xml:space="preserve"> ul. L. Idzikowskiego (z </w:t>
            </w:r>
            <w:r w:rsidRPr="006B5765">
              <w:rPr>
                <w:rFonts w:ascii="Times New Roman" w:eastAsia="Times New Roman" w:hAnsi="Times New Roman" w:cs="Times New Roman"/>
              </w:rPr>
              <w:t xml:space="preserve">wyłączeniem </w:t>
            </w:r>
            <w:r>
              <w:rPr>
                <w:rFonts w:ascii="Times New Roman" w:eastAsia="Times New Roman" w:hAnsi="Times New Roman" w:cs="Times New Roman"/>
              </w:rPr>
              <w:t xml:space="preserve">z obwodu </w:t>
            </w:r>
            <w:r w:rsidRPr="006B5765">
              <w:rPr>
                <w:rFonts w:ascii="Times New Roman" w:eastAsia="Times New Roman" w:hAnsi="Times New Roman" w:cs="Times New Roman"/>
              </w:rPr>
              <w:t xml:space="preserve">budynku przy </w:t>
            </w:r>
            <w:r>
              <w:rPr>
                <w:rFonts w:ascii="Times New Roman" w:eastAsia="Times New Roman" w:hAnsi="Times New Roman" w:cs="Times New Roman"/>
              </w:rPr>
              <w:t>ul. </w:t>
            </w:r>
            <w:r w:rsidRPr="006B5765">
              <w:rPr>
                <w:rFonts w:ascii="Times New Roman" w:eastAsia="Times New Roman" w:hAnsi="Times New Roman" w:cs="Times New Roman"/>
              </w:rPr>
              <w:t>Inspektowej 1).</w:t>
            </w:r>
          </w:p>
        </w:tc>
      </w:tr>
      <w:tr w:rsidR="00DB30A3" w:rsidRPr="00A61AB1" w:rsidTr="00583DB2">
        <w:tc>
          <w:tcPr>
            <w:tcW w:w="534" w:type="dxa"/>
          </w:tcPr>
          <w:p w:rsidR="00DB30A3" w:rsidRPr="002D1A82" w:rsidRDefault="002D1A82" w:rsidP="002D1A82">
            <w:pPr>
              <w:jc w:val="center"/>
              <w:rPr>
                <w:rFonts w:ascii="Times New Roman" w:hAnsi="Times New Roman" w:cs="Times New Roman"/>
                <w:b/>
              </w:rPr>
            </w:pPr>
            <w:r>
              <w:rPr>
                <w:rFonts w:ascii="Times New Roman" w:hAnsi="Times New Roman" w:cs="Times New Roman"/>
                <w:b/>
              </w:rPr>
              <w:t>19.</w:t>
            </w:r>
          </w:p>
        </w:tc>
        <w:tc>
          <w:tcPr>
            <w:tcW w:w="2835" w:type="dxa"/>
            <w:shd w:val="clear" w:color="auto" w:fill="auto"/>
          </w:tcPr>
          <w:p w:rsidR="00DB30A3" w:rsidRPr="00045121" w:rsidRDefault="00DB30A3" w:rsidP="00DB30A3">
            <w:pPr>
              <w:jc w:val="center"/>
              <w:rPr>
                <w:rFonts w:ascii="Times New Roman" w:eastAsia="Times New Roman" w:hAnsi="Times New Roman" w:cs="Times New Roman"/>
              </w:rPr>
            </w:pPr>
            <w:r w:rsidRPr="00045121">
              <w:rPr>
                <w:rFonts w:ascii="Times New Roman" w:eastAsia="Times New Roman" w:hAnsi="Times New Roman" w:cs="Times New Roman"/>
              </w:rPr>
              <w:t>Szkoła Podstawowa</w:t>
            </w:r>
            <w:r>
              <w:rPr>
                <w:rFonts w:ascii="Times New Roman" w:eastAsia="Times New Roman" w:hAnsi="Times New Roman" w:cs="Times New Roman"/>
              </w:rPr>
              <w:t xml:space="preserve"> </w:t>
            </w:r>
            <w:r w:rsidRPr="00045121">
              <w:rPr>
                <w:rFonts w:ascii="Times New Roman" w:eastAsia="Times New Roman" w:hAnsi="Times New Roman" w:cs="Times New Roman"/>
              </w:rPr>
              <w:t xml:space="preserve">nr 260 </w:t>
            </w:r>
            <w:r w:rsidRPr="00045121">
              <w:rPr>
                <w:rFonts w:ascii="Times New Roman" w:eastAsia="Times New Roman" w:hAnsi="Times New Roman" w:cs="Times New Roman"/>
              </w:rPr>
              <w:br/>
              <w:t xml:space="preserve">im. Jana Matejki </w:t>
            </w:r>
            <w:r w:rsidRPr="00045121">
              <w:rPr>
                <w:rFonts w:ascii="Times New Roman" w:eastAsia="Times New Roman" w:hAnsi="Times New Roman" w:cs="Times New Roman"/>
              </w:rPr>
              <w:br/>
              <w:t>w Warszawie,</w:t>
            </w:r>
            <w:r w:rsidRPr="00045121">
              <w:rPr>
                <w:rFonts w:ascii="Times New Roman" w:eastAsia="Times New Roman" w:hAnsi="Times New Roman" w:cs="Times New Roman"/>
              </w:rPr>
              <w:br/>
              <w:t>ul. Chełmska 23</w:t>
            </w:r>
          </w:p>
          <w:p w:rsidR="00DB30A3" w:rsidRPr="00045121" w:rsidRDefault="00DB30A3" w:rsidP="00DB30A3">
            <w:pPr>
              <w:jc w:val="center"/>
              <w:rPr>
                <w:rFonts w:ascii="Times New Roman" w:hAnsi="Times New Roman" w:cs="Times New Roman"/>
                <w:b/>
              </w:rPr>
            </w:pPr>
          </w:p>
        </w:tc>
        <w:tc>
          <w:tcPr>
            <w:tcW w:w="2126" w:type="dxa"/>
            <w:shd w:val="clear" w:color="auto" w:fill="auto"/>
          </w:tcPr>
          <w:p w:rsidR="00DB30A3" w:rsidRPr="00045121" w:rsidRDefault="00DB30A3" w:rsidP="00DB30A3">
            <w:pPr>
              <w:jc w:val="center"/>
              <w:rPr>
                <w:rFonts w:ascii="Times New Roman" w:hAnsi="Times New Roman" w:cs="Times New Roman"/>
              </w:rPr>
            </w:pPr>
          </w:p>
        </w:tc>
        <w:tc>
          <w:tcPr>
            <w:tcW w:w="8647" w:type="dxa"/>
            <w:vAlign w:val="center"/>
          </w:tcPr>
          <w:p w:rsidR="00DB30A3" w:rsidRPr="00326FEE" w:rsidRDefault="00DB30A3" w:rsidP="00DB30A3">
            <w:pPr>
              <w:spacing w:after="120"/>
              <w:rPr>
                <w:rFonts w:ascii="Times New Roman" w:hAnsi="Times New Roman" w:cs="Times New Roman"/>
                <w:b/>
              </w:rPr>
            </w:pPr>
            <w:r w:rsidRPr="00326FEE">
              <w:rPr>
                <w:rFonts w:ascii="Times New Roman" w:eastAsia="Times New Roman" w:hAnsi="Times New Roman" w:cs="Times New Roman"/>
              </w:rPr>
              <w:t xml:space="preserve">Od przecięcia osi ul. Belwederskiej z granicą dzielnicy Mokotów, granicą dzielnicy Mokotów do przecięcia z osią ul. Podchorążych, wzdłuż osi </w:t>
            </w:r>
            <w:r>
              <w:rPr>
                <w:rFonts w:ascii="Times New Roman" w:eastAsia="Times New Roman" w:hAnsi="Times New Roman" w:cs="Times New Roman"/>
              </w:rPr>
              <w:t>ul. </w:t>
            </w:r>
            <w:r w:rsidRPr="00326FEE">
              <w:rPr>
                <w:rFonts w:ascii="Times New Roman" w:eastAsia="Times New Roman" w:hAnsi="Times New Roman" w:cs="Times New Roman"/>
              </w:rPr>
              <w:t xml:space="preserve"> Podchorążych, wzdłuż osi ul. Czerskiej do przecięcia z osią </w:t>
            </w:r>
            <w:r>
              <w:rPr>
                <w:rFonts w:ascii="Times New Roman" w:eastAsia="Times New Roman" w:hAnsi="Times New Roman" w:cs="Times New Roman"/>
              </w:rPr>
              <w:t>ul. </w:t>
            </w:r>
            <w:r w:rsidRPr="00326FEE">
              <w:rPr>
                <w:rFonts w:ascii="Times New Roman" w:eastAsia="Times New Roman" w:hAnsi="Times New Roman" w:cs="Times New Roman"/>
              </w:rPr>
              <w:t>J.</w:t>
            </w:r>
            <w:r>
              <w:rPr>
                <w:rFonts w:ascii="Times New Roman" w:eastAsia="Times New Roman" w:hAnsi="Times New Roman" w:cs="Times New Roman"/>
              </w:rPr>
              <w:t> Gagarina, wzdłuż osi ul. </w:t>
            </w:r>
            <w:r w:rsidRPr="00326FEE">
              <w:rPr>
                <w:rFonts w:ascii="Times New Roman" w:eastAsia="Times New Roman" w:hAnsi="Times New Roman" w:cs="Times New Roman"/>
              </w:rPr>
              <w:t>J.</w:t>
            </w:r>
            <w:r>
              <w:rPr>
                <w:rFonts w:ascii="Times New Roman" w:eastAsia="Times New Roman" w:hAnsi="Times New Roman" w:cs="Times New Roman"/>
              </w:rPr>
              <w:t> </w:t>
            </w:r>
            <w:r w:rsidRPr="00326FEE">
              <w:rPr>
                <w:rFonts w:ascii="Times New Roman" w:eastAsia="Times New Roman" w:hAnsi="Times New Roman" w:cs="Times New Roman"/>
              </w:rPr>
              <w:t>Gagarina do przecięcia</w:t>
            </w:r>
            <w:r>
              <w:rPr>
                <w:rFonts w:ascii="Times New Roman" w:eastAsia="Times New Roman" w:hAnsi="Times New Roman" w:cs="Times New Roman"/>
              </w:rPr>
              <w:t xml:space="preserve"> z</w:t>
            </w:r>
            <w:r w:rsidRPr="00326FEE">
              <w:rPr>
                <w:rFonts w:ascii="Times New Roman" w:eastAsia="Times New Roman" w:hAnsi="Times New Roman" w:cs="Times New Roman"/>
              </w:rPr>
              <w:t xml:space="preserve"> osi</w:t>
            </w:r>
            <w:r>
              <w:rPr>
                <w:rFonts w:ascii="Times New Roman" w:eastAsia="Times New Roman" w:hAnsi="Times New Roman" w:cs="Times New Roman"/>
              </w:rPr>
              <w:t>ą</w:t>
            </w:r>
            <w:r w:rsidRPr="00326FEE">
              <w:rPr>
                <w:rFonts w:ascii="Times New Roman" w:eastAsia="Times New Roman" w:hAnsi="Times New Roman" w:cs="Times New Roman"/>
              </w:rPr>
              <w:t xml:space="preserve"> </w:t>
            </w:r>
            <w:r>
              <w:rPr>
                <w:rFonts w:ascii="Times New Roman" w:eastAsia="Times New Roman" w:hAnsi="Times New Roman" w:cs="Times New Roman"/>
              </w:rPr>
              <w:t>ul. </w:t>
            </w:r>
            <w:r w:rsidRPr="00326FEE">
              <w:rPr>
                <w:rFonts w:ascii="Times New Roman" w:eastAsia="Times New Roman" w:hAnsi="Times New Roman" w:cs="Times New Roman"/>
              </w:rPr>
              <w:t>Czerniakowskiej, wzdłuż osi ul.</w:t>
            </w:r>
            <w:r>
              <w:rPr>
                <w:rFonts w:ascii="Times New Roman" w:eastAsia="Times New Roman" w:hAnsi="Times New Roman" w:cs="Times New Roman"/>
              </w:rPr>
              <w:t> </w:t>
            </w:r>
            <w:r w:rsidRPr="00326FEE">
              <w:rPr>
                <w:rFonts w:ascii="Times New Roman" w:eastAsia="Times New Roman" w:hAnsi="Times New Roman" w:cs="Times New Roman"/>
              </w:rPr>
              <w:t xml:space="preserve">Czerniakowskiej do przecięcia z osią </w:t>
            </w:r>
            <w:r>
              <w:rPr>
                <w:rFonts w:ascii="Times New Roman" w:eastAsia="Times New Roman" w:hAnsi="Times New Roman" w:cs="Times New Roman"/>
              </w:rPr>
              <w:t>al. </w:t>
            </w:r>
            <w:r w:rsidRPr="00326FEE">
              <w:rPr>
                <w:rFonts w:ascii="Times New Roman" w:eastAsia="Times New Roman" w:hAnsi="Times New Roman" w:cs="Times New Roman"/>
              </w:rPr>
              <w:t>W. Wito</w:t>
            </w:r>
            <w:r>
              <w:rPr>
                <w:rFonts w:ascii="Times New Roman" w:eastAsia="Times New Roman" w:hAnsi="Times New Roman" w:cs="Times New Roman"/>
              </w:rPr>
              <w:t>sa, wzdłuż osi al. W. Witosa do </w:t>
            </w:r>
            <w:r w:rsidRPr="00326FEE">
              <w:rPr>
                <w:rFonts w:ascii="Times New Roman" w:eastAsia="Times New Roman" w:hAnsi="Times New Roman" w:cs="Times New Roman"/>
              </w:rPr>
              <w:t xml:space="preserve">przecięcia z osią </w:t>
            </w:r>
            <w:r>
              <w:rPr>
                <w:rFonts w:ascii="Times New Roman" w:eastAsia="Times New Roman" w:hAnsi="Times New Roman" w:cs="Times New Roman"/>
              </w:rPr>
              <w:t>ul. </w:t>
            </w:r>
            <w:r w:rsidRPr="00326FEE">
              <w:rPr>
                <w:rFonts w:ascii="Times New Roman" w:eastAsia="Times New Roman" w:hAnsi="Times New Roman" w:cs="Times New Roman"/>
              </w:rPr>
              <w:t>L.</w:t>
            </w:r>
            <w:r>
              <w:rPr>
                <w:rFonts w:ascii="Times New Roman" w:eastAsia="Times New Roman" w:hAnsi="Times New Roman" w:cs="Times New Roman"/>
              </w:rPr>
              <w:t> </w:t>
            </w:r>
            <w:r w:rsidRPr="00326FEE">
              <w:rPr>
                <w:rFonts w:ascii="Times New Roman" w:eastAsia="Times New Roman" w:hAnsi="Times New Roman" w:cs="Times New Roman"/>
              </w:rPr>
              <w:t xml:space="preserve"> Idzikowskiego, wzdłuż osi ul. L. Idzikowskiego do</w:t>
            </w:r>
            <w:r>
              <w:rPr>
                <w:rFonts w:ascii="Times New Roman" w:eastAsia="Times New Roman" w:hAnsi="Times New Roman" w:cs="Times New Roman"/>
              </w:rPr>
              <w:t> </w:t>
            </w:r>
            <w:r w:rsidRPr="00326FEE">
              <w:rPr>
                <w:rFonts w:ascii="Times New Roman" w:eastAsia="Times New Roman" w:hAnsi="Times New Roman" w:cs="Times New Roman"/>
              </w:rPr>
              <w:t xml:space="preserve">przecięcia z osią ul. </w:t>
            </w:r>
            <w:r>
              <w:rPr>
                <w:rFonts w:ascii="Times New Roman" w:eastAsia="Times New Roman" w:hAnsi="Times New Roman" w:cs="Times New Roman"/>
              </w:rPr>
              <w:t>Jana III Sobieskiego</w:t>
            </w:r>
            <w:r w:rsidRPr="00326FEE">
              <w:rPr>
                <w:rFonts w:ascii="Times New Roman" w:eastAsia="Times New Roman" w:hAnsi="Times New Roman" w:cs="Times New Roman"/>
              </w:rPr>
              <w:t xml:space="preserve">, wzdłuż osi ul. </w:t>
            </w:r>
            <w:r>
              <w:rPr>
                <w:rFonts w:ascii="Times New Roman" w:eastAsia="Times New Roman" w:hAnsi="Times New Roman" w:cs="Times New Roman"/>
              </w:rPr>
              <w:t>Jana III Sobieskiego</w:t>
            </w:r>
            <w:r w:rsidRPr="00326FEE">
              <w:rPr>
                <w:rFonts w:ascii="Times New Roman" w:eastAsia="Times New Roman" w:hAnsi="Times New Roman" w:cs="Times New Roman"/>
              </w:rPr>
              <w:t xml:space="preserve">, wzdłuż osi </w:t>
            </w:r>
            <w:r>
              <w:rPr>
                <w:rFonts w:ascii="Times New Roman" w:eastAsia="Times New Roman" w:hAnsi="Times New Roman" w:cs="Times New Roman"/>
              </w:rPr>
              <w:t>ul. </w:t>
            </w:r>
            <w:r w:rsidRPr="00326FEE">
              <w:rPr>
                <w:rFonts w:ascii="Times New Roman" w:eastAsia="Times New Roman" w:hAnsi="Times New Roman" w:cs="Times New Roman"/>
              </w:rPr>
              <w:t xml:space="preserve"> Belwederskiej do przecięcia z granicą dzielnicy Mokotów</w:t>
            </w:r>
            <w:r>
              <w:rPr>
                <w:rFonts w:ascii="Times New Roman" w:eastAsia="Times New Roman" w:hAnsi="Times New Roman" w:cs="Times New Roman"/>
              </w:rPr>
              <w:t>.</w:t>
            </w:r>
          </w:p>
        </w:tc>
      </w:tr>
      <w:tr w:rsidR="00DB30A3" w:rsidRPr="00A61AB1" w:rsidTr="00583DB2">
        <w:tc>
          <w:tcPr>
            <w:tcW w:w="534" w:type="dxa"/>
          </w:tcPr>
          <w:p w:rsidR="00DB30A3" w:rsidRPr="002D1A82" w:rsidRDefault="002D1A82" w:rsidP="002D1A82">
            <w:pPr>
              <w:jc w:val="center"/>
              <w:rPr>
                <w:rFonts w:ascii="Times New Roman" w:hAnsi="Times New Roman" w:cs="Times New Roman"/>
                <w:b/>
              </w:rPr>
            </w:pPr>
            <w:r>
              <w:rPr>
                <w:rFonts w:ascii="Times New Roman" w:hAnsi="Times New Roman" w:cs="Times New Roman"/>
                <w:b/>
              </w:rPr>
              <w:t>20.</w:t>
            </w:r>
          </w:p>
        </w:tc>
        <w:tc>
          <w:tcPr>
            <w:tcW w:w="2835" w:type="dxa"/>
          </w:tcPr>
          <w:p w:rsidR="00DB30A3" w:rsidRPr="00DB30A3" w:rsidRDefault="00DB30A3" w:rsidP="00DB30A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r>
              <w:rPr>
                <w:rFonts w:ascii="Times New Roman" w:eastAsia="Times New Roman" w:hAnsi="Times New Roman" w:cs="Times New Roman"/>
              </w:rPr>
              <w:t xml:space="preserve"> </w:t>
            </w:r>
            <w:r w:rsidRPr="006B5765">
              <w:rPr>
                <w:rFonts w:ascii="Times New Roman" w:eastAsia="Times New Roman" w:hAnsi="Times New Roman" w:cs="Times New Roman"/>
              </w:rPr>
              <w:t>nr 271</w:t>
            </w:r>
            <w:r w:rsidRPr="006B5765">
              <w:rPr>
                <w:rFonts w:ascii="Times New Roman" w:eastAsia="Times New Roman" w:hAnsi="Times New Roman" w:cs="Times New Roman"/>
              </w:rPr>
              <w:br/>
              <w:t xml:space="preserve">im. 11 Listopada </w:t>
            </w:r>
            <w:r w:rsidRPr="006B5765">
              <w:rPr>
                <w:rFonts w:ascii="Times New Roman" w:eastAsia="Times New Roman" w:hAnsi="Times New Roman" w:cs="Times New Roman"/>
              </w:rPr>
              <w:br/>
            </w:r>
            <w:r>
              <w:rPr>
                <w:rFonts w:ascii="Times New Roman" w:eastAsia="Times New Roman" w:hAnsi="Times New Roman" w:cs="Times New Roman"/>
              </w:rPr>
              <w:t>w Warszawie,</w:t>
            </w:r>
            <w:r w:rsidRPr="006B5765">
              <w:rPr>
                <w:rFonts w:ascii="Times New Roman" w:eastAsia="Times New Roman" w:hAnsi="Times New Roman" w:cs="Times New Roman"/>
              </w:rPr>
              <w:br/>
              <w:t>ul. Niegocińska 2</w:t>
            </w:r>
          </w:p>
        </w:tc>
        <w:tc>
          <w:tcPr>
            <w:tcW w:w="2126" w:type="dxa"/>
          </w:tcPr>
          <w:p w:rsidR="00DB30A3" w:rsidRPr="00E64000" w:rsidRDefault="00DB30A3" w:rsidP="00DB30A3">
            <w:pPr>
              <w:jc w:val="center"/>
              <w:rPr>
                <w:rFonts w:ascii="Times New Roman" w:hAnsi="Times New Roman" w:cs="Times New Roman"/>
              </w:rPr>
            </w:pPr>
          </w:p>
        </w:tc>
        <w:tc>
          <w:tcPr>
            <w:tcW w:w="8647" w:type="dxa"/>
            <w:vAlign w:val="center"/>
          </w:tcPr>
          <w:p w:rsidR="00DB30A3" w:rsidRPr="006B5765" w:rsidRDefault="00DB30A3" w:rsidP="00DB30A3">
            <w:pPr>
              <w:spacing w:after="120"/>
              <w:rPr>
                <w:rFonts w:ascii="Times New Roman" w:hAnsi="Times New Roman" w:cs="Times New Roman"/>
                <w:b/>
              </w:rPr>
            </w:pPr>
            <w:r w:rsidRPr="00600A69">
              <w:rPr>
                <w:rFonts w:ascii="Times New Roman" w:eastAsia="Times New Roman" w:hAnsi="Times New Roman" w:cs="Times New Roman"/>
              </w:rPr>
              <w:t>Od przecięcia osi ul. W. Rzymowskiego z osią al. Wilanowskiej, wzdłuż osi al.</w:t>
            </w:r>
            <w:r>
              <w:rPr>
                <w:rFonts w:ascii="Times New Roman" w:eastAsia="Times New Roman" w:hAnsi="Times New Roman" w:cs="Times New Roman"/>
              </w:rPr>
              <w:t> </w:t>
            </w:r>
            <w:r w:rsidRPr="00600A69">
              <w:rPr>
                <w:rFonts w:ascii="Times New Roman" w:eastAsia="Times New Roman" w:hAnsi="Times New Roman" w:cs="Times New Roman"/>
              </w:rPr>
              <w:t xml:space="preserve">Wilanowskiej do przecięcia z osią ul. Z. Modzelewskiego, wzdłuż osi </w:t>
            </w:r>
            <w:r>
              <w:rPr>
                <w:rFonts w:ascii="Times New Roman" w:eastAsia="Times New Roman" w:hAnsi="Times New Roman" w:cs="Times New Roman"/>
              </w:rPr>
              <w:t>ul. Z. </w:t>
            </w:r>
            <w:r w:rsidRPr="00600A69">
              <w:rPr>
                <w:rFonts w:ascii="Times New Roman" w:eastAsia="Times New Roman" w:hAnsi="Times New Roman" w:cs="Times New Roman"/>
              </w:rPr>
              <w:t>Modzelewskiego do przecięcia z osią ul. Orzyckiej, wzdłuż osi ul.</w:t>
            </w:r>
            <w:r>
              <w:rPr>
                <w:rFonts w:ascii="Times New Roman" w:eastAsia="Times New Roman" w:hAnsi="Times New Roman" w:cs="Times New Roman"/>
              </w:rPr>
              <w:t> </w:t>
            </w:r>
            <w:r w:rsidRPr="00600A69">
              <w:rPr>
                <w:rFonts w:ascii="Times New Roman" w:eastAsia="Times New Roman" w:hAnsi="Times New Roman" w:cs="Times New Roman"/>
              </w:rPr>
              <w:t>Orzyckiej do</w:t>
            </w:r>
            <w:r>
              <w:rPr>
                <w:rFonts w:ascii="Times New Roman" w:eastAsia="Times New Roman" w:hAnsi="Times New Roman" w:cs="Times New Roman"/>
              </w:rPr>
              <w:t> </w:t>
            </w:r>
            <w:r w:rsidRPr="00600A69">
              <w:rPr>
                <w:rFonts w:ascii="Times New Roman" w:eastAsia="Times New Roman" w:hAnsi="Times New Roman" w:cs="Times New Roman"/>
              </w:rPr>
              <w:t>przecięcia z osią ul. Gotarda, wzdłuż osi ul.</w:t>
            </w:r>
            <w:r>
              <w:rPr>
                <w:rFonts w:ascii="Times New Roman" w:eastAsia="Times New Roman" w:hAnsi="Times New Roman" w:cs="Times New Roman"/>
              </w:rPr>
              <w:t xml:space="preserve"> Gotarda do </w:t>
            </w:r>
            <w:r w:rsidRPr="00600A69">
              <w:rPr>
                <w:rFonts w:ascii="Times New Roman" w:eastAsia="Times New Roman" w:hAnsi="Times New Roman" w:cs="Times New Roman"/>
              </w:rPr>
              <w:t>przecięcia z osią ul.</w:t>
            </w:r>
            <w:r>
              <w:rPr>
                <w:rFonts w:ascii="Times New Roman" w:eastAsia="Times New Roman" w:hAnsi="Times New Roman" w:cs="Times New Roman"/>
              </w:rPr>
              <w:t> </w:t>
            </w:r>
            <w:r w:rsidRPr="00600A69">
              <w:rPr>
                <w:rFonts w:ascii="Times New Roman" w:eastAsia="Times New Roman" w:hAnsi="Times New Roman" w:cs="Times New Roman"/>
              </w:rPr>
              <w:t>W.</w:t>
            </w:r>
            <w:r>
              <w:rPr>
                <w:rFonts w:ascii="Times New Roman" w:eastAsia="Times New Roman" w:hAnsi="Times New Roman" w:cs="Times New Roman"/>
              </w:rPr>
              <w:t> </w:t>
            </w:r>
            <w:r w:rsidRPr="00600A69">
              <w:rPr>
                <w:rFonts w:ascii="Times New Roman" w:eastAsia="Times New Roman" w:hAnsi="Times New Roman" w:cs="Times New Roman"/>
              </w:rPr>
              <w:t>Rzymowskiego, wzdłuż osi ul.</w:t>
            </w:r>
            <w:r>
              <w:rPr>
                <w:rFonts w:ascii="Times New Roman" w:eastAsia="Times New Roman" w:hAnsi="Times New Roman" w:cs="Times New Roman"/>
              </w:rPr>
              <w:t> </w:t>
            </w:r>
            <w:r w:rsidRPr="00600A69">
              <w:rPr>
                <w:rFonts w:ascii="Times New Roman" w:eastAsia="Times New Roman" w:hAnsi="Times New Roman" w:cs="Times New Roman"/>
              </w:rPr>
              <w:t>W.</w:t>
            </w:r>
            <w:r>
              <w:rPr>
                <w:rFonts w:ascii="Times New Roman" w:eastAsia="Times New Roman" w:hAnsi="Times New Roman" w:cs="Times New Roman"/>
              </w:rPr>
              <w:t> </w:t>
            </w:r>
            <w:r w:rsidRPr="00600A69">
              <w:rPr>
                <w:rFonts w:ascii="Times New Roman" w:eastAsia="Times New Roman" w:hAnsi="Times New Roman" w:cs="Times New Roman"/>
              </w:rPr>
              <w:t>Rzymowskiego do przecięcia z osią al.</w:t>
            </w:r>
            <w:r>
              <w:rPr>
                <w:rFonts w:ascii="Times New Roman" w:eastAsia="Times New Roman" w:hAnsi="Times New Roman" w:cs="Times New Roman"/>
              </w:rPr>
              <w:t> </w:t>
            </w:r>
            <w:r w:rsidRPr="00600A69">
              <w:rPr>
                <w:rFonts w:ascii="Times New Roman" w:eastAsia="Times New Roman" w:hAnsi="Times New Roman" w:cs="Times New Roman"/>
              </w:rPr>
              <w:t>Wilanowskiej</w:t>
            </w:r>
            <w:r>
              <w:rPr>
                <w:rFonts w:ascii="Times New Roman" w:eastAsia="Times New Roman" w:hAnsi="Times New Roman" w:cs="Times New Roman"/>
              </w:rPr>
              <w:t>.</w:t>
            </w:r>
          </w:p>
        </w:tc>
      </w:tr>
      <w:tr w:rsidR="00DB30A3" w:rsidRPr="00A61AB1" w:rsidTr="00583DB2">
        <w:tc>
          <w:tcPr>
            <w:tcW w:w="534" w:type="dxa"/>
          </w:tcPr>
          <w:p w:rsidR="00DB30A3" w:rsidRPr="002D1A82" w:rsidRDefault="002D1A82" w:rsidP="002D1A82">
            <w:pPr>
              <w:jc w:val="center"/>
              <w:rPr>
                <w:rFonts w:ascii="Times New Roman" w:hAnsi="Times New Roman" w:cs="Times New Roman"/>
                <w:b/>
              </w:rPr>
            </w:pPr>
            <w:r>
              <w:rPr>
                <w:rFonts w:ascii="Times New Roman" w:hAnsi="Times New Roman" w:cs="Times New Roman"/>
                <w:b/>
              </w:rPr>
              <w:t>21.</w:t>
            </w:r>
          </w:p>
        </w:tc>
        <w:tc>
          <w:tcPr>
            <w:tcW w:w="2835" w:type="dxa"/>
          </w:tcPr>
          <w:p w:rsidR="00CD3E52" w:rsidRDefault="00DB30A3" w:rsidP="00CD3E52">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r>
              <w:rPr>
                <w:rFonts w:ascii="Times New Roman" w:eastAsia="Times New Roman" w:hAnsi="Times New Roman" w:cs="Times New Roman"/>
              </w:rPr>
              <w:t xml:space="preserve"> </w:t>
            </w:r>
            <w:r w:rsidRPr="006B5765">
              <w:rPr>
                <w:rFonts w:ascii="Times New Roman" w:eastAsia="Times New Roman" w:hAnsi="Times New Roman" w:cs="Times New Roman"/>
              </w:rPr>
              <w:t>nr 307</w:t>
            </w:r>
            <w:r w:rsidRPr="006B5765">
              <w:rPr>
                <w:rFonts w:ascii="Times New Roman" w:eastAsia="Times New Roman" w:hAnsi="Times New Roman" w:cs="Times New Roman"/>
              </w:rPr>
              <w:br/>
              <w:t xml:space="preserve">im. Króla Jana III Sobieskiego </w:t>
            </w:r>
            <w:r w:rsidRPr="006B5765">
              <w:rPr>
                <w:rFonts w:ascii="Times New Roman" w:eastAsia="Times New Roman" w:hAnsi="Times New Roman" w:cs="Times New Roman"/>
              </w:rPr>
              <w:br/>
            </w:r>
            <w:r w:rsidR="00CD3E52">
              <w:rPr>
                <w:rFonts w:ascii="Times New Roman" w:eastAsia="Times New Roman" w:hAnsi="Times New Roman" w:cs="Times New Roman"/>
              </w:rPr>
              <w:t xml:space="preserve">w Warszawie, </w:t>
            </w:r>
          </w:p>
          <w:p w:rsidR="00DB30A3" w:rsidRPr="00DB30A3" w:rsidRDefault="00DB30A3" w:rsidP="00CD3E52">
            <w:pPr>
              <w:jc w:val="center"/>
              <w:rPr>
                <w:rFonts w:ascii="Times New Roman" w:eastAsia="Times New Roman" w:hAnsi="Times New Roman" w:cs="Times New Roman"/>
              </w:rPr>
            </w:pPr>
            <w:r w:rsidRPr="006B5765">
              <w:rPr>
                <w:rFonts w:ascii="Times New Roman" w:eastAsia="Times New Roman" w:hAnsi="Times New Roman" w:cs="Times New Roman"/>
              </w:rPr>
              <w:t>ul. Barcelońska 8</w:t>
            </w:r>
          </w:p>
        </w:tc>
        <w:tc>
          <w:tcPr>
            <w:tcW w:w="2126" w:type="dxa"/>
          </w:tcPr>
          <w:p w:rsidR="00DB30A3" w:rsidRPr="00E64000" w:rsidRDefault="00DB30A3" w:rsidP="00DB30A3">
            <w:pPr>
              <w:jc w:val="center"/>
              <w:rPr>
                <w:rFonts w:ascii="Times New Roman" w:hAnsi="Times New Roman" w:cs="Times New Roman"/>
              </w:rPr>
            </w:pPr>
          </w:p>
        </w:tc>
        <w:tc>
          <w:tcPr>
            <w:tcW w:w="8647" w:type="dxa"/>
            <w:vAlign w:val="center"/>
          </w:tcPr>
          <w:p w:rsidR="00DB30A3" w:rsidRPr="008901A9" w:rsidRDefault="00DB30A3" w:rsidP="00DB30A3">
            <w:pPr>
              <w:spacing w:after="120"/>
              <w:rPr>
                <w:rFonts w:ascii="Times New Roman" w:hAnsi="Times New Roman" w:cs="Times New Roman"/>
                <w:b/>
              </w:rPr>
            </w:pPr>
            <w:r w:rsidRPr="00600A69">
              <w:rPr>
                <w:rFonts w:ascii="Times New Roman" w:eastAsia="Times New Roman" w:hAnsi="Times New Roman" w:cs="Times New Roman"/>
              </w:rPr>
              <w:t xml:space="preserve">Od przecięcia osi ul. św. Bonifacego z </w:t>
            </w:r>
            <w:r w:rsidRPr="005A4AA5">
              <w:rPr>
                <w:rFonts w:ascii="Times New Roman" w:eastAsia="Times New Roman" w:hAnsi="Times New Roman" w:cs="Times New Roman"/>
              </w:rPr>
              <w:t xml:space="preserve">osią ul. </w:t>
            </w:r>
            <w:r>
              <w:rPr>
                <w:rFonts w:ascii="Times New Roman" w:eastAsia="Times New Roman" w:hAnsi="Times New Roman" w:cs="Times New Roman"/>
              </w:rPr>
              <w:t>Jana III Sobieskiego</w:t>
            </w:r>
            <w:r w:rsidRPr="005A4AA5">
              <w:rPr>
                <w:rFonts w:ascii="Times New Roman" w:eastAsia="Times New Roman" w:hAnsi="Times New Roman" w:cs="Times New Roman"/>
              </w:rPr>
              <w:t>, wzdłuż osi ul.</w:t>
            </w:r>
            <w:r>
              <w:rPr>
                <w:rFonts w:ascii="Times New Roman" w:eastAsia="Times New Roman" w:hAnsi="Times New Roman" w:cs="Times New Roman"/>
              </w:rPr>
              <w:t> Jana III Sobieskiego</w:t>
            </w:r>
            <w:r w:rsidRPr="005A4AA5">
              <w:rPr>
                <w:rFonts w:ascii="Times New Roman" w:eastAsia="Times New Roman" w:hAnsi="Times New Roman" w:cs="Times New Roman"/>
              </w:rPr>
              <w:t xml:space="preserve"> do przecięcia z granicą dzielnicy Mokotów, granicą dzielnicy Mokotów do przecięcia al. Wilanowsk</w:t>
            </w:r>
            <w:r>
              <w:rPr>
                <w:rFonts w:ascii="Times New Roman" w:eastAsia="Times New Roman" w:hAnsi="Times New Roman" w:cs="Times New Roman"/>
              </w:rPr>
              <w:t>iej</w:t>
            </w:r>
            <w:r w:rsidRPr="005A4AA5">
              <w:rPr>
                <w:rFonts w:ascii="Times New Roman" w:eastAsia="Times New Roman" w:hAnsi="Times New Roman" w:cs="Times New Roman"/>
              </w:rPr>
              <w:t xml:space="preserve"> z al. gen. W. Sikorskiego</w:t>
            </w:r>
            <w:r>
              <w:rPr>
                <w:rFonts w:ascii="Times New Roman" w:eastAsia="Times New Roman" w:hAnsi="Times New Roman" w:cs="Times New Roman"/>
              </w:rPr>
              <w:t>,</w:t>
            </w:r>
            <w:r w:rsidRPr="005A4AA5">
              <w:rPr>
                <w:rFonts w:ascii="Times New Roman" w:eastAsia="Times New Roman" w:hAnsi="Times New Roman" w:cs="Times New Roman"/>
              </w:rPr>
              <w:t xml:space="preserve"> wzdłuż osi al.</w:t>
            </w:r>
            <w:r>
              <w:rPr>
                <w:rFonts w:ascii="Times New Roman" w:eastAsia="Times New Roman" w:hAnsi="Times New Roman" w:cs="Times New Roman"/>
              </w:rPr>
              <w:t> </w:t>
            </w:r>
            <w:r w:rsidRPr="005A4AA5">
              <w:rPr>
                <w:rFonts w:ascii="Times New Roman" w:eastAsia="Times New Roman" w:hAnsi="Times New Roman" w:cs="Times New Roman"/>
              </w:rPr>
              <w:t>gen.</w:t>
            </w:r>
            <w:r>
              <w:rPr>
                <w:rFonts w:ascii="Times New Roman" w:eastAsia="Times New Roman" w:hAnsi="Times New Roman" w:cs="Times New Roman"/>
              </w:rPr>
              <w:t> </w:t>
            </w:r>
            <w:r w:rsidRPr="005A4AA5">
              <w:rPr>
                <w:rFonts w:ascii="Times New Roman" w:eastAsia="Times New Roman" w:hAnsi="Times New Roman" w:cs="Times New Roman"/>
              </w:rPr>
              <w:t>W. Sikorskiego do przecięcia z osią ul. św. Bonifacego, wzdłuż osi ul.</w:t>
            </w:r>
            <w:r>
              <w:rPr>
                <w:rFonts w:ascii="Times New Roman" w:eastAsia="Times New Roman" w:hAnsi="Times New Roman" w:cs="Times New Roman"/>
              </w:rPr>
              <w:t> </w:t>
            </w:r>
            <w:r w:rsidRPr="005A4AA5">
              <w:rPr>
                <w:rFonts w:ascii="Times New Roman" w:eastAsia="Times New Roman" w:hAnsi="Times New Roman" w:cs="Times New Roman"/>
              </w:rPr>
              <w:t>św</w:t>
            </w:r>
            <w:r w:rsidRPr="00600A69">
              <w:rPr>
                <w:rFonts w:ascii="Times New Roman" w:eastAsia="Times New Roman" w:hAnsi="Times New Roman" w:cs="Times New Roman"/>
              </w:rPr>
              <w:t>.</w:t>
            </w:r>
            <w:r>
              <w:rPr>
                <w:rFonts w:ascii="Times New Roman" w:eastAsia="Times New Roman" w:hAnsi="Times New Roman" w:cs="Times New Roman"/>
              </w:rPr>
              <w:t> </w:t>
            </w:r>
            <w:r w:rsidRPr="00600A69">
              <w:rPr>
                <w:rFonts w:ascii="Times New Roman" w:eastAsia="Times New Roman" w:hAnsi="Times New Roman" w:cs="Times New Roman"/>
              </w:rPr>
              <w:t xml:space="preserve">Bonifacego do przecięcia osi ul. </w:t>
            </w:r>
            <w:r>
              <w:rPr>
                <w:rFonts w:ascii="Times New Roman" w:eastAsia="Times New Roman" w:hAnsi="Times New Roman" w:cs="Times New Roman"/>
              </w:rPr>
              <w:t>Jana III Sobieskiego</w:t>
            </w:r>
            <w:r w:rsidRPr="00600A69">
              <w:rPr>
                <w:rFonts w:ascii="Times New Roman" w:eastAsia="Times New Roman" w:hAnsi="Times New Roman" w:cs="Times New Roman"/>
              </w:rPr>
              <w:t>.</w:t>
            </w:r>
          </w:p>
        </w:tc>
      </w:tr>
      <w:tr w:rsidR="00DB30A3" w:rsidRPr="00A61AB1" w:rsidTr="00583DB2">
        <w:tc>
          <w:tcPr>
            <w:tcW w:w="534" w:type="dxa"/>
          </w:tcPr>
          <w:p w:rsidR="00DB30A3" w:rsidRPr="002D1A82" w:rsidRDefault="002D1A82" w:rsidP="002D1A82">
            <w:pPr>
              <w:jc w:val="center"/>
              <w:rPr>
                <w:rFonts w:ascii="Times New Roman" w:hAnsi="Times New Roman" w:cs="Times New Roman"/>
                <w:b/>
              </w:rPr>
            </w:pPr>
            <w:r>
              <w:rPr>
                <w:rFonts w:ascii="Times New Roman" w:hAnsi="Times New Roman" w:cs="Times New Roman"/>
                <w:b/>
              </w:rPr>
              <w:t>22.</w:t>
            </w:r>
          </w:p>
        </w:tc>
        <w:tc>
          <w:tcPr>
            <w:tcW w:w="2835" w:type="dxa"/>
          </w:tcPr>
          <w:p w:rsidR="00DB30A3" w:rsidRDefault="00DB30A3" w:rsidP="00DB30A3">
            <w:pPr>
              <w:jc w:val="center"/>
              <w:rPr>
                <w:rFonts w:ascii="Times New Roman" w:eastAsia="Times New Roman" w:hAnsi="Times New Roman" w:cs="Times New Roman"/>
              </w:rPr>
            </w:pPr>
            <w:r w:rsidRPr="006B5765">
              <w:rPr>
                <w:rFonts w:ascii="Times New Roman" w:eastAsia="Times New Roman" w:hAnsi="Times New Roman" w:cs="Times New Roman"/>
              </w:rPr>
              <w:t>S</w:t>
            </w:r>
            <w:r>
              <w:rPr>
                <w:rFonts w:ascii="Times New Roman" w:eastAsia="Times New Roman" w:hAnsi="Times New Roman" w:cs="Times New Roman"/>
              </w:rPr>
              <w:t xml:space="preserve">zkoła </w:t>
            </w:r>
            <w:r w:rsidRPr="006B5765">
              <w:rPr>
                <w:rFonts w:ascii="Times New Roman" w:eastAsia="Times New Roman" w:hAnsi="Times New Roman" w:cs="Times New Roman"/>
              </w:rPr>
              <w:t>P</w:t>
            </w:r>
            <w:r>
              <w:rPr>
                <w:rFonts w:ascii="Times New Roman" w:eastAsia="Times New Roman" w:hAnsi="Times New Roman" w:cs="Times New Roman"/>
              </w:rPr>
              <w:t xml:space="preserve">odstawowa nr </w:t>
            </w:r>
            <w:r w:rsidR="00A36E5C">
              <w:rPr>
                <w:rFonts w:ascii="Times New Roman" w:eastAsia="Times New Roman" w:hAnsi="Times New Roman" w:cs="Times New Roman"/>
              </w:rPr>
              <w:t>371</w:t>
            </w:r>
            <w:r>
              <w:rPr>
                <w:rFonts w:ascii="Times New Roman" w:eastAsia="Times New Roman" w:hAnsi="Times New Roman" w:cs="Times New Roman"/>
              </w:rPr>
              <w:t xml:space="preserve"> </w:t>
            </w:r>
            <w:r w:rsidRPr="006B5765">
              <w:rPr>
                <w:rFonts w:ascii="Times New Roman" w:eastAsia="Times New Roman" w:hAnsi="Times New Roman" w:cs="Times New Roman"/>
              </w:rPr>
              <w:br/>
            </w:r>
            <w:r>
              <w:rPr>
                <w:rFonts w:ascii="Times New Roman" w:eastAsia="Times New Roman" w:hAnsi="Times New Roman" w:cs="Times New Roman"/>
              </w:rPr>
              <w:t>w Warszawie,</w:t>
            </w:r>
            <w:r w:rsidRPr="006B5765">
              <w:rPr>
                <w:rFonts w:ascii="Times New Roman" w:eastAsia="Times New Roman" w:hAnsi="Times New Roman" w:cs="Times New Roman"/>
              </w:rPr>
              <w:br/>
            </w:r>
            <w:r>
              <w:rPr>
                <w:rFonts w:ascii="Times New Roman" w:eastAsia="Times New Roman" w:hAnsi="Times New Roman" w:cs="Times New Roman"/>
              </w:rPr>
              <w:t>ul. Jana III Sobieskiego 68</w:t>
            </w:r>
          </w:p>
          <w:p w:rsidR="00DB30A3" w:rsidRPr="006B5765" w:rsidRDefault="00DB30A3" w:rsidP="00DB30A3">
            <w:pPr>
              <w:jc w:val="center"/>
              <w:rPr>
                <w:rFonts w:ascii="Times New Roman" w:eastAsia="Times New Roman" w:hAnsi="Times New Roman" w:cs="Times New Roman"/>
              </w:rPr>
            </w:pPr>
            <w:r w:rsidRPr="006B5765">
              <w:rPr>
                <w:rFonts w:ascii="Times New Roman" w:eastAsia="Times New Roman" w:hAnsi="Times New Roman" w:cs="Times New Roman"/>
              </w:rPr>
              <w:t>w Zespole Szkół nr 59</w:t>
            </w:r>
          </w:p>
        </w:tc>
        <w:tc>
          <w:tcPr>
            <w:tcW w:w="2126" w:type="dxa"/>
          </w:tcPr>
          <w:p w:rsidR="00DB30A3" w:rsidRPr="00E64000" w:rsidRDefault="00DB30A3" w:rsidP="00DB30A3">
            <w:pPr>
              <w:jc w:val="center"/>
              <w:rPr>
                <w:rFonts w:ascii="Times New Roman" w:hAnsi="Times New Roman" w:cs="Times New Roman"/>
              </w:rPr>
            </w:pPr>
          </w:p>
        </w:tc>
        <w:tc>
          <w:tcPr>
            <w:tcW w:w="8647" w:type="dxa"/>
            <w:vAlign w:val="center"/>
          </w:tcPr>
          <w:p w:rsidR="00DB30A3" w:rsidRPr="006B5765" w:rsidRDefault="00DB30A3" w:rsidP="00DB30A3">
            <w:pPr>
              <w:spacing w:after="120"/>
              <w:rPr>
                <w:rFonts w:ascii="Times New Roman" w:eastAsia="Times New Roman" w:hAnsi="Times New Roman" w:cs="Times New Roman"/>
              </w:rPr>
            </w:pPr>
            <w:r w:rsidRPr="00600A69">
              <w:rPr>
                <w:rFonts w:ascii="Times New Roman" w:eastAsia="Times New Roman" w:hAnsi="Times New Roman" w:cs="Times New Roman"/>
              </w:rPr>
              <w:t>Od przecięcia osi al. W. Witosa z osią ul. Czerniakowskiej, wzdłuż osi ul.</w:t>
            </w:r>
            <w:r>
              <w:rPr>
                <w:rFonts w:ascii="Times New Roman" w:eastAsia="Times New Roman" w:hAnsi="Times New Roman" w:cs="Times New Roman"/>
              </w:rPr>
              <w:t> </w:t>
            </w:r>
            <w:r w:rsidRPr="00600A69">
              <w:rPr>
                <w:rFonts w:ascii="Times New Roman" w:eastAsia="Times New Roman" w:hAnsi="Times New Roman" w:cs="Times New Roman"/>
              </w:rPr>
              <w:t xml:space="preserve"> Czerniakowskiej, wzdłuż osi ul. Powsińskiej do przecięcia z osią ul.</w:t>
            </w:r>
            <w:r>
              <w:rPr>
                <w:rFonts w:ascii="Times New Roman" w:eastAsia="Times New Roman" w:hAnsi="Times New Roman" w:cs="Times New Roman"/>
              </w:rPr>
              <w:t> św. </w:t>
            </w:r>
            <w:r w:rsidRPr="00600A69">
              <w:rPr>
                <w:rFonts w:ascii="Times New Roman" w:eastAsia="Times New Roman" w:hAnsi="Times New Roman" w:cs="Times New Roman"/>
              </w:rPr>
              <w:t>Bonifacego, wzdłuż osi ul. św. Bonifacego do przecięcia z osią ul.</w:t>
            </w:r>
            <w:r>
              <w:rPr>
                <w:rFonts w:ascii="Times New Roman" w:eastAsia="Times New Roman" w:hAnsi="Times New Roman" w:cs="Times New Roman"/>
              </w:rPr>
              <w:t> Jana III Sobieskiego</w:t>
            </w:r>
            <w:r w:rsidRPr="00600A69">
              <w:rPr>
                <w:rFonts w:ascii="Times New Roman" w:eastAsia="Times New Roman" w:hAnsi="Times New Roman" w:cs="Times New Roman"/>
              </w:rPr>
              <w:t xml:space="preserve">, wzdłuż osi ul. </w:t>
            </w:r>
            <w:r>
              <w:rPr>
                <w:rFonts w:ascii="Times New Roman" w:eastAsia="Times New Roman" w:hAnsi="Times New Roman" w:cs="Times New Roman"/>
              </w:rPr>
              <w:t>Jana III Sobieskiego</w:t>
            </w:r>
            <w:r w:rsidRPr="00600A69">
              <w:rPr>
                <w:rFonts w:ascii="Times New Roman" w:eastAsia="Times New Roman" w:hAnsi="Times New Roman" w:cs="Times New Roman"/>
              </w:rPr>
              <w:t xml:space="preserve"> do przecięcia z osią ul.</w:t>
            </w:r>
            <w:r>
              <w:rPr>
                <w:rFonts w:ascii="Times New Roman" w:eastAsia="Times New Roman" w:hAnsi="Times New Roman" w:cs="Times New Roman"/>
              </w:rPr>
              <w:t> </w:t>
            </w:r>
            <w:r w:rsidRPr="00600A69">
              <w:rPr>
                <w:rFonts w:ascii="Times New Roman" w:eastAsia="Times New Roman" w:hAnsi="Times New Roman" w:cs="Times New Roman"/>
              </w:rPr>
              <w:t>L.</w:t>
            </w:r>
            <w:r>
              <w:rPr>
                <w:rFonts w:ascii="Times New Roman" w:eastAsia="Times New Roman" w:hAnsi="Times New Roman" w:cs="Times New Roman"/>
              </w:rPr>
              <w:t> </w:t>
            </w:r>
            <w:r w:rsidRPr="00600A69">
              <w:rPr>
                <w:rFonts w:ascii="Times New Roman" w:eastAsia="Times New Roman" w:hAnsi="Times New Roman" w:cs="Times New Roman"/>
              </w:rPr>
              <w:t xml:space="preserve">Idzikowskiego, wzdłuż osi ul. L. Idzikowskiego do przecięcia z osią </w:t>
            </w:r>
            <w:r>
              <w:rPr>
                <w:rFonts w:ascii="Times New Roman" w:eastAsia="Times New Roman" w:hAnsi="Times New Roman" w:cs="Times New Roman"/>
              </w:rPr>
              <w:t>al. </w:t>
            </w:r>
            <w:r w:rsidRPr="00600A69">
              <w:rPr>
                <w:rFonts w:ascii="Times New Roman" w:eastAsia="Times New Roman" w:hAnsi="Times New Roman" w:cs="Times New Roman"/>
              </w:rPr>
              <w:t>W.</w:t>
            </w:r>
            <w:r>
              <w:rPr>
                <w:rFonts w:ascii="Times New Roman" w:eastAsia="Times New Roman" w:hAnsi="Times New Roman" w:cs="Times New Roman"/>
              </w:rPr>
              <w:t> </w:t>
            </w:r>
            <w:r w:rsidRPr="00600A69">
              <w:rPr>
                <w:rFonts w:ascii="Times New Roman" w:eastAsia="Times New Roman" w:hAnsi="Times New Roman" w:cs="Times New Roman"/>
              </w:rPr>
              <w:t xml:space="preserve">Witosa, wzdłuż osi al. W. Witosa do przecięcia z osią </w:t>
            </w:r>
            <w:r>
              <w:rPr>
                <w:rFonts w:ascii="Times New Roman" w:eastAsia="Times New Roman" w:hAnsi="Times New Roman" w:cs="Times New Roman"/>
              </w:rPr>
              <w:t>ul. </w:t>
            </w:r>
            <w:r w:rsidRPr="00600A69">
              <w:rPr>
                <w:rFonts w:ascii="Times New Roman" w:eastAsia="Times New Roman" w:hAnsi="Times New Roman" w:cs="Times New Roman"/>
              </w:rPr>
              <w:t>Czerniakowskiej</w:t>
            </w:r>
            <w:r>
              <w:rPr>
                <w:rFonts w:ascii="Times New Roman" w:eastAsia="Times New Roman" w:hAnsi="Times New Roman" w:cs="Times New Roman"/>
              </w:rPr>
              <w:t>.</w:t>
            </w:r>
          </w:p>
        </w:tc>
      </w:tr>
      <w:tr w:rsidR="00DB30A3" w:rsidRPr="00A61AB1" w:rsidTr="00583DB2">
        <w:tc>
          <w:tcPr>
            <w:tcW w:w="534" w:type="dxa"/>
          </w:tcPr>
          <w:p w:rsidR="00DB30A3" w:rsidRPr="002D1A82" w:rsidRDefault="002D1A82" w:rsidP="002D1A82">
            <w:pPr>
              <w:jc w:val="center"/>
              <w:rPr>
                <w:rFonts w:ascii="Times New Roman" w:hAnsi="Times New Roman" w:cs="Times New Roman"/>
                <w:b/>
              </w:rPr>
            </w:pPr>
            <w:r>
              <w:rPr>
                <w:rFonts w:ascii="Times New Roman" w:hAnsi="Times New Roman" w:cs="Times New Roman"/>
                <w:b/>
              </w:rPr>
              <w:t>23.</w:t>
            </w:r>
          </w:p>
        </w:tc>
        <w:tc>
          <w:tcPr>
            <w:tcW w:w="2835" w:type="dxa"/>
          </w:tcPr>
          <w:p w:rsidR="00DB30A3" w:rsidRDefault="00DB30A3" w:rsidP="00DB30A3">
            <w:pPr>
              <w:jc w:val="center"/>
              <w:rPr>
                <w:rFonts w:ascii="Times New Roman" w:eastAsia="Times New Roman" w:hAnsi="Times New Roman" w:cs="Times New Roman"/>
              </w:rPr>
            </w:pPr>
            <w:r>
              <w:rPr>
                <w:rFonts w:ascii="Times New Roman" w:eastAsia="Times New Roman" w:hAnsi="Times New Roman" w:cs="Times New Roman"/>
              </w:rPr>
              <w:t xml:space="preserve">Szkoła Podstawowa </w:t>
            </w:r>
            <w:r>
              <w:rPr>
                <w:rFonts w:ascii="Times New Roman" w:eastAsia="Times New Roman" w:hAnsi="Times New Roman" w:cs="Times New Roman"/>
              </w:rPr>
              <w:lastRenderedPageBreak/>
              <w:t xml:space="preserve">Sportowa nr 272 </w:t>
            </w:r>
          </w:p>
          <w:p w:rsidR="00DB30A3" w:rsidRDefault="00DB30A3" w:rsidP="00DB30A3">
            <w:pPr>
              <w:jc w:val="center"/>
              <w:rPr>
                <w:rFonts w:ascii="Times New Roman" w:eastAsia="Times New Roman" w:hAnsi="Times New Roman" w:cs="Times New Roman"/>
              </w:rPr>
            </w:pPr>
            <w:r>
              <w:rPr>
                <w:rFonts w:ascii="Times New Roman" w:eastAsia="Times New Roman" w:hAnsi="Times New Roman" w:cs="Times New Roman"/>
              </w:rPr>
              <w:t>im. Eugeniusza Lokajskiego</w:t>
            </w:r>
          </w:p>
          <w:p w:rsidR="00DB30A3" w:rsidRPr="006B5765" w:rsidRDefault="00DB30A3" w:rsidP="00DB30A3">
            <w:pPr>
              <w:spacing w:after="120"/>
              <w:jc w:val="center"/>
              <w:rPr>
                <w:rFonts w:ascii="Times New Roman" w:eastAsia="Times New Roman" w:hAnsi="Times New Roman" w:cs="Times New Roman"/>
              </w:rPr>
            </w:pPr>
            <w:r>
              <w:rPr>
                <w:rFonts w:ascii="Times New Roman" w:eastAsia="Times New Roman" w:hAnsi="Times New Roman" w:cs="Times New Roman"/>
              </w:rPr>
              <w:t>w Warszawie,</w:t>
            </w:r>
            <w:r w:rsidRPr="006B5765">
              <w:rPr>
                <w:rFonts w:ascii="Times New Roman" w:eastAsia="Times New Roman" w:hAnsi="Times New Roman" w:cs="Times New Roman"/>
              </w:rPr>
              <w:br/>
            </w:r>
            <w:r>
              <w:rPr>
                <w:rFonts w:ascii="Times New Roman" w:eastAsia="Times New Roman" w:hAnsi="Times New Roman" w:cs="Times New Roman"/>
              </w:rPr>
              <w:t>ul. Piaseczyńska 114/116</w:t>
            </w:r>
          </w:p>
        </w:tc>
        <w:tc>
          <w:tcPr>
            <w:tcW w:w="2126" w:type="dxa"/>
          </w:tcPr>
          <w:p w:rsidR="00DB30A3" w:rsidRPr="00E64000" w:rsidRDefault="00DB30A3" w:rsidP="00DB30A3">
            <w:pPr>
              <w:jc w:val="center"/>
              <w:rPr>
                <w:rFonts w:ascii="Times New Roman" w:hAnsi="Times New Roman" w:cs="Times New Roman"/>
              </w:rPr>
            </w:pPr>
          </w:p>
        </w:tc>
        <w:tc>
          <w:tcPr>
            <w:tcW w:w="8647" w:type="dxa"/>
          </w:tcPr>
          <w:p w:rsidR="00DB30A3" w:rsidRPr="006B5765" w:rsidRDefault="00DB30A3" w:rsidP="00DB30A3">
            <w:pPr>
              <w:jc w:val="left"/>
              <w:rPr>
                <w:rFonts w:ascii="Times New Roman" w:eastAsia="Times New Roman" w:hAnsi="Times New Roman" w:cs="Times New Roman"/>
              </w:rPr>
            </w:pPr>
            <w:r>
              <w:rPr>
                <w:rFonts w:ascii="Times New Roman" w:eastAsia="Times New Roman" w:hAnsi="Times New Roman" w:cs="Times New Roman"/>
              </w:rPr>
              <w:t>Szkoła bez obwodu</w:t>
            </w:r>
          </w:p>
        </w:tc>
      </w:tr>
      <w:tr w:rsidR="00DB30A3" w:rsidRPr="00A61AB1" w:rsidTr="00583DB2">
        <w:tc>
          <w:tcPr>
            <w:tcW w:w="534" w:type="dxa"/>
          </w:tcPr>
          <w:p w:rsidR="00DB30A3" w:rsidRPr="002D1A82" w:rsidRDefault="002D1A82" w:rsidP="002D1A82">
            <w:pPr>
              <w:jc w:val="center"/>
              <w:rPr>
                <w:rFonts w:ascii="Times New Roman" w:hAnsi="Times New Roman" w:cs="Times New Roman"/>
                <w:b/>
              </w:rPr>
            </w:pPr>
            <w:r>
              <w:rPr>
                <w:rFonts w:ascii="Times New Roman" w:hAnsi="Times New Roman" w:cs="Times New Roman"/>
                <w:b/>
              </w:rPr>
              <w:t>24.</w:t>
            </w:r>
          </w:p>
        </w:tc>
        <w:tc>
          <w:tcPr>
            <w:tcW w:w="2835" w:type="dxa"/>
          </w:tcPr>
          <w:p w:rsidR="00DB30A3" w:rsidRDefault="00DB30A3" w:rsidP="00DB30A3">
            <w:pPr>
              <w:jc w:val="center"/>
              <w:rPr>
                <w:rFonts w:ascii="Times New Roman" w:eastAsia="Times New Roman" w:hAnsi="Times New Roman" w:cs="Times New Roman"/>
              </w:rPr>
            </w:pPr>
            <w:r>
              <w:rPr>
                <w:rFonts w:ascii="Times New Roman" w:eastAsia="Times New Roman" w:hAnsi="Times New Roman" w:cs="Times New Roman"/>
              </w:rPr>
              <w:t xml:space="preserve">Szkoła Podstawowa Integracyjna nr 339 </w:t>
            </w:r>
          </w:p>
          <w:p w:rsidR="00DB30A3" w:rsidRDefault="00DB30A3" w:rsidP="00DB30A3">
            <w:pPr>
              <w:jc w:val="center"/>
              <w:rPr>
                <w:rFonts w:ascii="Times New Roman" w:eastAsia="Times New Roman" w:hAnsi="Times New Roman" w:cs="Times New Roman"/>
              </w:rPr>
            </w:pPr>
            <w:r>
              <w:rPr>
                <w:rFonts w:ascii="Times New Roman" w:eastAsia="Times New Roman" w:hAnsi="Times New Roman" w:cs="Times New Roman"/>
              </w:rPr>
              <w:t>im. Raoula Wallenberga</w:t>
            </w:r>
          </w:p>
          <w:p w:rsidR="00DB30A3" w:rsidRPr="006B5765" w:rsidRDefault="00DB30A3" w:rsidP="00DB30A3">
            <w:pPr>
              <w:spacing w:after="120"/>
              <w:jc w:val="center"/>
              <w:rPr>
                <w:rFonts w:ascii="Times New Roman" w:eastAsia="Times New Roman" w:hAnsi="Times New Roman" w:cs="Times New Roman"/>
              </w:rPr>
            </w:pPr>
            <w:r>
              <w:rPr>
                <w:rFonts w:ascii="Times New Roman" w:eastAsia="Times New Roman" w:hAnsi="Times New Roman" w:cs="Times New Roman"/>
              </w:rPr>
              <w:t>w Warszawie,</w:t>
            </w:r>
            <w:r w:rsidRPr="006B5765">
              <w:rPr>
                <w:rFonts w:ascii="Times New Roman" w:eastAsia="Times New Roman" w:hAnsi="Times New Roman" w:cs="Times New Roman"/>
              </w:rPr>
              <w:br/>
            </w:r>
            <w:r>
              <w:rPr>
                <w:rFonts w:ascii="Times New Roman" w:eastAsia="Times New Roman" w:hAnsi="Times New Roman" w:cs="Times New Roman"/>
              </w:rPr>
              <w:t>ul. Św. Bonifacego 10</w:t>
            </w:r>
          </w:p>
        </w:tc>
        <w:tc>
          <w:tcPr>
            <w:tcW w:w="2126" w:type="dxa"/>
          </w:tcPr>
          <w:p w:rsidR="00DB30A3" w:rsidRPr="00E64000" w:rsidRDefault="00DB30A3" w:rsidP="00DB30A3">
            <w:pPr>
              <w:jc w:val="center"/>
              <w:rPr>
                <w:rFonts w:ascii="Times New Roman" w:hAnsi="Times New Roman" w:cs="Times New Roman"/>
              </w:rPr>
            </w:pPr>
          </w:p>
        </w:tc>
        <w:tc>
          <w:tcPr>
            <w:tcW w:w="8647" w:type="dxa"/>
          </w:tcPr>
          <w:p w:rsidR="00DB30A3" w:rsidRPr="006B5765" w:rsidRDefault="00DB30A3" w:rsidP="00DB30A3">
            <w:pPr>
              <w:jc w:val="left"/>
              <w:rPr>
                <w:rFonts w:ascii="Times New Roman" w:eastAsia="Times New Roman" w:hAnsi="Times New Roman" w:cs="Times New Roman"/>
              </w:rPr>
            </w:pPr>
            <w:r>
              <w:rPr>
                <w:rFonts w:ascii="Times New Roman" w:eastAsia="Times New Roman" w:hAnsi="Times New Roman" w:cs="Times New Roman"/>
              </w:rPr>
              <w:t>Szkoła bez obwodu</w:t>
            </w:r>
          </w:p>
        </w:tc>
      </w:tr>
    </w:tbl>
    <w:tbl>
      <w:tblPr>
        <w:tblStyle w:val="Tabela-Siatka"/>
        <w:tblW w:w="14142" w:type="dxa"/>
        <w:tblLook w:val="04A0" w:firstRow="1" w:lastRow="0" w:firstColumn="1" w:lastColumn="0" w:noHBand="0" w:noVBand="1"/>
      </w:tblPr>
      <w:tblGrid>
        <w:gridCol w:w="505"/>
        <w:gridCol w:w="2864"/>
        <w:gridCol w:w="2126"/>
        <w:gridCol w:w="8647"/>
      </w:tblGrid>
      <w:tr w:rsidR="005C3276" w:rsidRPr="00C12B0E" w:rsidTr="00583DB2">
        <w:trPr>
          <w:trHeight w:val="458"/>
        </w:trPr>
        <w:tc>
          <w:tcPr>
            <w:tcW w:w="14142" w:type="dxa"/>
            <w:gridSpan w:val="4"/>
            <w:shd w:val="clear" w:color="auto" w:fill="FFFF00"/>
            <w:vAlign w:val="center"/>
          </w:tcPr>
          <w:p w:rsidR="005C3276" w:rsidRPr="00C12B0E" w:rsidRDefault="005C3276" w:rsidP="005C327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OCHOTA</w:t>
            </w:r>
          </w:p>
        </w:tc>
      </w:tr>
      <w:tr w:rsidR="005C3276" w:rsidRPr="005C3276" w:rsidTr="00583DB2">
        <w:tc>
          <w:tcPr>
            <w:tcW w:w="0" w:type="auto"/>
          </w:tcPr>
          <w:p w:rsidR="005C3276" w:rsidRPr="005C3276" w:rsidRDefault="005C3276" w:rsidP="008B7093">
            <w:pPr>
              <w:pStyle w:val="Akapitzlist"/>
              <w:numPr>
                <w:ilvl w:val="0"/>
                <w:numId w:val="2"/>
              </w:numPr>
              <w:jc w:val="center"/>
              <w:rPr>
                <w:rFonts w:ascii="Times New Roman" w:hAnsi="Times New Roman" w:cs="Times New Roman"/>
                <w:b/>
              </w:rPr>
            </w:pPr>
          </w:p>
        </w:tc>
        <w:tc>
          <w:tcPr>
            <w:tcW w:w="2864" w:type="dxa"/>
          </w:tcPr>
          <w:p w:rsidR="00BE607A" w:rsidRDefault="005C3276" w:rsidP="005C3276">
            <w:pPr>
              <w:jc w:val="center"/>
              <w:rPr>
                <w:rFonts w:ascii="Times New Roman" w:hAnsi="Times New Roman" w:cs="Times New Roman"/>
              </w:rPr>
            </w:pPr>
            <w:r w:rsidRPr="005C3276">
              <w:rPr>
                <w:rFonts w:ascii="Times New Roman" w:hAnsi="Times New Roman" w:cs="Times New Roman"/>
              </w:rPr>
              <w:t xml:space="preserve">Szkoła Podstawowa nr 10 </w:t>
            </w:r>
          </w:p>
          <w:p w:rsidR="005C3276" w:rsidRDefault="005C3276" w:rsidP="005C3276">
            <w:pPr>
              <w:jc w:val="center"/>
              <w:rPr>
                <w:rFonts w:ascii="Times New Roman" w:hAnsi="Times New Roman" w:cs="Times New Roman"/>
              </w:rPr>
            </w:pPr>
            <w:r w:rsidRPr="005C3276">
              <w:rPr>
                <w:rFonts w:ascii="Times New Roman" w:hAnsi="Times New Roman" w:cs="Times New Roman"/>
              </w:rPr>
              <w:t xml:space="preserve">im. Grzegorza Piramowicza w Warszawie, </w:t>
            </w:r>
          </w:p>
          <w:p w:rsidR="005C3276" w:rsidRPr="005C3276" w:rsidRDefault="005C3276" w:rsidP="005C3276">
            <w:pPr>
              <w:jc w:val="center"/>
              <w:rPr>
                <w:rFonts w:ascii="Times New Roman" w:hAnsi="Times New Roman" w:cs="Times New Roman"/>
              </w:rPr>
            </w:pPr>
            <w:r w:rsidRPr="005C3276">
              <w:rPr>
                <w:rFonts w:ascii="Times New Roman" w:hAnsi="Times New Roman" w:cs="Times New Roman"/>
              </w:rPr>
              <w:t>ul. Jasielska 49/53</w:t>
            </w:r>
          </w:p>
        </w:tc>
        <w:tc>
          <w:tcPr>
            <w:tcW w:w="2126" w:type="dxa"/>
          </w:tcPr>
          <w:p w:rsidR="005C3276" w:rsidRPr="005C3276" w:rsidRDefault="005C3276" w:rsidP="005C3276">
            <w:pPr>
              <w:jc w:val="both"/>
              <w:rPr>
                <w:rFonts w:ascii="Times New Roman" w:hAnsi="Times New Roman" w:cs="Times New Roman"/>
                <w:b/>
              </w:rPr>
            </w:pPr>
          </w:p>
        </w:tc>
        <w:tc>
          <w:tcPr>
            <w:tcW w:w="8647" w:type="dxa"/>
          </w:tcPr>
          <w:p w:rsidR="005C3276" w:rsidRDefault="005C3276" w:rsidP="005C3276">
            <w:pPr>
              <w:spacing w:after="120"/>
              <w:jc w:val="both"/>
              <w:rPr>
                <w:rFonts w:ascii="Times New Roman" w:eastAsia="Times New Roman" w:hAnsi="Times New Roman" w:cs="Times New Roman"/>
                <w:color w:val="000000"/>
              </w:rPr>
            </w:pPr>
            <w:r w:rsidRPr="005C3276">
              <w:rPr>
                <w:rFonts w:ascii="Times New Roman" w:eastAsia="Times New Roman" w:hAnsi="Times New Roman" w:cs="Times New Roman"/>
                <w:color w:val="000000"/>
              </w:rPr>
              <w:t>Od przecięcia osi ul. A. Pawińskiego z osią ul. S. Banacha, wzdłuż osi ul. S. Banacha do przecięcia z granicą dzielnicy Ochota, od przecięcia osi ul. S. Banacha z granicą dzielnicy Ochota, granicą dzielnicy Ochota wzdłuż ul. Żwirki i Wigury do przecięcia z osią ul. Racławickiej, od przecięcia granicy dzielnicy Ochota z osią ul. Racławickiej, wzdłuż osi ul. Racławickiej do przecięcia drogi osiedlowej między budynkiem ul. K. Bohdanowicza 19 i budynkami ul. Mołdawska 7A i ul. Mołdawska 7 z osią ul. Racławickiej, wzdłuż drogi osiedlowej między budynkiem ul. K. Bohdanowicza 19 i budynkami Mołdawska 7A i ul. Mołdawska 7 do przecięcia z drogą osiedlową, wzdłuż drogi osiedlowej między budynkami ul. K. Bohdanowicza 9, ul. K. Bohdanowicza 7, ul. K. Bohdanowicza 5, ul. K. Bohdanowicza 3, a budynkiem ul. Mołdawska 7A, wzdłuż prostej między budynkami ul. K. Bohdanowicza 3 i ul. Mołdawska 9 do przecięcia z osią ul. K. Bohdanowicza, wzdłuż osi ul. K. Bohdanowicza do przecięcia z osią ul. Mołdawskiej, wzdłuż osi ul. Mołdawskiej do przecięcia z osią ul. W. Korotyńskiego, wzdłuż osi ul. W. Korotyńskiego do przecięcia z osią ul. A. Pawińskiego, wzdłuż osi ul. A. Pawińskiego do przecięcia z osią ul. S. Banacha.</w:t>
            </w:r>
          </w:p>
          <w:p w:rsidR="00583DB2" w:rsidRPr="005C3276" w:rsidRDefault="00583DB2" w:rsidP="005C3276">
            <w:pPr>
              <w:spacing w:after="120"/>
              <w:jc w:val="both"/>
              <w:rPr>
                <w:rFonts w:ascii="Times New Roman" w:hAnsi="Times New Roman" w:cs="Times New Roman"/>
                <w:b/>
              </w:rPr>
            </w:pPr>
          </w:p>
        </w:tc>
      </w:tr>
      <w:tr w:rsidR="005C3276" w:rsidRPr="005C3276" w:rsidTr="00583DB2">
        <w:tc>
          <w:tcPr>
            <w:tcW w:w="0" w:type="auto"/>
          </w:tcPr>
          <w:p w:rsidR="005C3276" w:rsidRPr="005C3276" w:rsidRDefault="005C3276" w:rsidP="008B7093">
            <w:pPr>
              <w:pStyle w:val="Akapitzlist"/>
              <w:numPr>
                <w:ilvl w:val="0"/>
                <w:numId w:val="2"/>
              </w:numPr>
              <w:jc w:val="center"/>
              <w:rPr>
                <w:rFonts w:ascii="Times New Roman" w:hAnsi="Times New Roman" w:cs="Times New Roman"/>
                <w:b/>
              </w:rPr>
            </w:pPr>
          </w:p>
        </w:tc>
        <w:tc>
          <w:tcPr>
            <w:tcW w:w="2864" w:type="dxa"/>
          </w:tcPr>
          <w:p w:rsidR="00BE607A" w:rsidRDefault="005C3276" w:rsidP="005C3276">
            <w:pPr>
              <w:jc w:val="center"/>
              <w:rPr>
                <w:rFonts w:ascii="Times New Roman" w:hAnsi="Times New Roman" w:cs="Times New Roman"/>
              </w:rPr>
            </w:pPr>
            <w:r w:rsidRPr="005C3276">
              <w:rPr>
                <w:rFonts w:ascii="Times New Roman" w:hAnsi="Times New Roman" w:cs="Times New Roman"/>
              </w:rPr>
              <w:t xml:space="preserve">Szkoła Podstawowa nr 23 </w:t>
            </w:r>
          </w:p>
          <w:p w:rsidR="00A36E5C" w:rsidRDefault="005C3276" w:rsidP="005C3276">
            <w:pPr>
              <w:jc w:val="center"/>
              <w:rPr>
                <w:rFonts w:ascii="Times New Roman" w:hAnsi="Times New Roman" w:cs="Times New Roman"/>
              </w:rPr>
            </w:pPr>
            <w:r w:rsidRPr="005C3276">
              <w:rPr>
                <w:rFonts w:ascii="Times New Roman" w:hAnsi="Times New Roman" w:cs="Times New Roman"/>
              </w:rPr>
              <w:t xml:space="preserve">im. Edwarda Szymańskiego </w:t>
            </w:r>
          </w:p>
          <w:p w:rsidR="005C3276" w:rsidRDefault="005C3276" w:rsidP="005C3276">
            <w:pPr>
              <w:jc w:val="center"/>
              <w:rPr>
                <w:rFonts w:ascii="Times New Roman" w:hAnsi="Times New Roman" w:cs="Times New Roman"/>
              </w:rPr>
            </w:pPr>
            <w:r w:rsidRPr="005C3276">
              <w:rPr>
                <w:rFonts w:ascii="Times New Roman" w:hAnsi="Times New Roman" w:cs="Times New Roman"/>
              </w:rPr>
              <w:t xml:space="preserve">w Warszawie, </w:t>
            </w:r>
          </w:p>
          <w:p w:rsidR="005C3276" w:rsidRPr="005C3276" w:rsidRDefault="005C3276" w:rsidP="005C3276">
            <w:pPr>
              <w:jc w:val="center"/>
              <w:rPr>
                <w:rFonts w:ascii="Times New Roman" w:hAnsi="Times New Roman" w:cs="Times New Roman"/>
              </w:rPr>
            </w:pPr>
            <w:r w:rsidRPr="005C3276">
              <w:rPr>
                <w:rFonts w:ascii="Times New Roman" w:hAnsi="Times New Roman" w:cs="Times New Roman"/>
              </w:rPr>
              <w:t>ul. Wawelska 48</w:t>
            </w:r>
          </w:p>
        </w:tc>
        <w:tc>
          <w:tcPr>
            <w:tcW w:w="2126" w:type="dxa"/>
          </w:tcPr>
          <w:p w:rsidR="005C3276" w:rsidRPr="005C3276" w:rsidRDefault="005C3276" w:rsidP="005C3276">
            <w:pPr>
              <w:jc w:val="both"/>
              <w:rPr>
                <w:rFonts w:ascii="Times New Roman" w:hAnsi="Times New Roman" w:cs="Times New Roman"/>
                <w:b/>
              </w:rPr>
            </w:pPr>
          </w:p>
        </w:tc>
        <w:tc>
          <w:tcPr>
            <w:tcW w:w="8647" w:type="dxa"/>
          </w:tcPr>
          <w:p w:rsidR="005C3276" w:rsidRPr="005C3276" w:rsidRDefault="005C3276" w:rsidP="005C3276">
            <w:pPr>
              <w:spacing w:after="120"/>
              <w:jc w:val="both"/>
              <w:rPr>
                <w:rFonts w:ascii="Times New Roman" w:hAnsi="Times New Roman" w:cs="Times New Roman"/>
                <w:b/>
              </w:rPr>
            </w:pPr>
            <w:r w:rsidRPr="005C3276">
              <w:rPr>
                <w:rFonts w:ascii="Times New Roman" w:eastAsia="Times New Roman" w:hAnsi="Times New Roman" w:cs="Times New Roman"/>
                <w:color w:val="000000"/>
              </w:rPr>
              <w:t xml:space="preserve">Od przecięcia granicy dzielnicy Ochota z przedłużeniem osi ul. Raszyńskiej, granicą dzielnicy Ochota do przecięcia granicy dzielnicy Ochota z osią ul. T. Chałubińskiego, od przecięcia granicy dzielnicy Ochota z osią ul. T. Chałubińskiego, granicą dzielnicy Ochota wzdłuż ul. T. Chałubińskiego, al. Niepodległości do przecięcia z osią ul. Stefana Batorego, od przecięcia osi al. Niepodległości z osią ul. Stefana Batorego, granicą dzielnicy Ochota do przecięcia z osią ul.  Żwirki i Wigury, od przecięcia granicy Ochota z osią ul. Żwirki i Wigury, wzdłuż osi ul. S. Banacha do przecięcia z osią ul. Grójeckiej, od przecięcia osi ul. S. Banacha z osią ul. </w:t>
            </w:r>
            <w:r w:rsidRPr="005C3276">
              <w:rPr>
                <w:rFonts w:ascii="Times New Roman" w:eastAsia="Times New Roman" w:hAnsi="Times New Roman" w:cs="Times New Roman"/>
                <w:color w:val="000000"/>
              </w:rPr>
              <w:lastRenderedPageBreak/>
              <w:t>Grójeckiej, wzdłuż osi ul. Grójeckiej do przecięcia z przedłużeniem osi ul. Filtrowej, wzdłuż przedłużenia do osi ul. Filtrowej, wzdłuż osi ul. Filtrowej do przecięcia z osią ul. Raszyńskiej, wzdłuż osi ul. Raszyńskiej do przecięcia przedłużenia osi ul. Raszyńskiej z granicą dzielnicy Ochota.</w:t>
            </w:r>
          </w:p>
        </w:tc>
      </w:tr>
      <w:tr w:rsidR="005C3276" w:rsidRPr="005C3276" w:rsidTr="00583DB2">
        <w:tc>
          <w:tcPr>
            <w:tcW w:w="0" w:type="auto"/>
          </w:tcPr>
          <w:p w:rsidR="005C3276" w:rsidRPr="005C3276" w:rsidRDefault="005C3276" w:rsidP="008B7093">
            <w:pPr>
              <w:pStyle w:val="Akapitzlist"/>
              <w:numPr>
                <w:ilvl w:val="0"/>
                <w:numId w:val="2"/>
              </w:numPr>
              <w:jc w:val="center"/>
              <w:rPr>
                <w:rFonts w:ascii="Times New Roman" w:hAnsi="Times New Roman" w:cs="Times New Roman"/>
                <w:b/>
              </w:rPr>
            </w:pPr>
          </w:p>
        </w:tc>
        <w:tc>
          <w:tcPr>
            <w:tcW w:w="2864" w:type="dxa"/>
          </w:tcPr>
          <w:p w:rsidR="00A36E5C" w:rsidRDefault="005C3276" w:rsidP="005C3276">
            <w:pPr>
              <w:jc w:val="center"/>
              <w:rPr>
                <w:rFonts w:ascii="Times New Roman" w:hAnsi="Times New Roman" w:cs="Times New Roman"/>
              </w:rPr>
            </w:pPr>
            <w:r w:rsidRPr="005C3276">
              <w:rPr>
                <w:rFonts w:ascii="Times New Roman" w:hAnsi="Times New Roman" w:cs="Times New Roman"/>
              </w:rPr>
              <w:t xml:space="preserve">Szkoła Podstawowa </w:t>
            </w:r>
          </w:p>
          <w:p w:rsidR="00A36E5C" w:rsidRDefault="005C3276" w:rsidP="005C3276">
            <w:pPr>
              <w:jc w:val="center"/>
              <w:rPr>
                <w:rFonts w:ascii="Times New Roman" w:hAnsi="Times New Roman" w:cs="Times New Roman"/>
              </w:rPr>
            </w:pPr>
            <w:r w:rsidRPr="005C3276">
              <w:rPr>
                <w:rFonts w:ascii="Times New Roman" w:hAnsi="Times New Roman" w:cs="Times New Roman"/>
              </w:rPr>
              <w:t xml:space="preserve">z Oddziałami Integracyjnymi nr 61 </w:t>
            </w:r>
          </w:p>
          <w:p w:rsidR="00A36E5C" w:rsidRDefault="005C3276" w:rsidP="005C3276">
            <w:pPr>
              <w:jc w:val="center"/>
              <w:rPr>
                <w:rFonts w:ascii="Times New Roman" w:hAnsi="Times New Roman" w:cs="Times New Roman"/>
              </w:rPr>
            </w:pPr>
            <w:r w:rsidRPr="005C3276">
              <w:rPr>
                <w:rFonts w:ascii="Times New Roman" w:hAnsi="Times New Roman" w:cs="Times New Roman"/>
              </w:rPr>
              <w:t xml:space="preserve">im. Juliana Przybosia </w:t>
            </w:r>
          </w:p>
          <w:p w:rsidR="00A36E5C" w:rsidRDefault="005C3276" w:rsidP="005C3276">
            <w:pPr>
              <w:jc w:val="center"/>
              <w:rPr>
                <w:rFonts w:ascii="Times New Roman" w:hAnsi="Times New Roman" w:cs="Times New Roman"/>
              </w:rPr>
            </w:pPr>
            <w:r w:rsidRPr="005C3276">
              <w:rPr>
                <w:rFonts w:ascii="Times New Roman" w:hAnsi="Times New Roman" w:cs="Times New Roman"/>
              </w:rPr>
              <w:t xml:space="preserve">w Warszawie, </w:t>
            </w:r>
          </w:p>
          <w:p w:rsidR="005C3276" w:rsidRPr="005C3276" w:rsidRDefault="005C3276" w:rsidP="005C3276">
            <w:pPr>
              <w:jc w:val="center"/>
              <w:rPr>
                <w:rFonts w:ascii="Times New Roman" w:hAnsi="Times New Roman" w:cs="Times New Roman"/>
              </w:rPr>
            </w:pPr>
            <w:r w:rsidRPr="005C3276">
              <w:rPr>
                <w:rFonts w:ascii="Times New Roman" w:hAnsi="Times New Roman" w:cs="Times New Roman"/>
              </w:rPr>
              <w:t>ul. Białobrzeska 27</w:t>
            </w:r>
          </w:p>
        </w:tc>
        <w:tc>
          <w:tcPr>
            <w:tcW w:w="2126" w:type="dxa"/>
          </w:tcPr>
          <w:p w:rsidR="005C3276" w:rsidRPr="005C3276" w:rsidRDefault="005C3276" w:rsidP="005C3276">
            <w:pPr>
              <w:jc w:val="both"/>
              <w:rPr>
                <w:rFonts w:ascii="Times New Roman" w:hAnsi="Times New Roman" w:cs="Times New Roman"/>
                <w:b/>
              </w:rPr>
            </w:pPr>
          </w:p>
        </w:tc>
        <w:tc>
          <w:tcPr>
            <w:tcW w:w="8647" w:type="dxa"/>
          </w:tcPr>
          <w:p w:rsidR="005C3276" w:rsidRPr="005C3276" w:rsidRDefault="005C3276" w:rsidP="00B758FF">
            <w:pPr>
              <w:spacing w:after="120"/>
              <w:jc w:val="both"/>
              <w:rPr>
                <w:rFonts w:ascii="Times New Roman" w:hAnsi="Times New Roman" w:cs="Times New Roman"/>
                <w:b/>
              </w:rPr>
            </w:pPr>
            <w:r w:rsidRPr="005C3276">
              <w:rPr>
                <w:rFonts w:ascii="Times New Roman" w:eastAsia="Times New Roman" w:hAnsi="Times New Roman" w:cs="Times New Roman"/>
                <w:color w:val="000000"/>
              </w:rPr>
              <w:t xml:space="preserve">Od przecięcia osi al. Prymasa Tysiąclecia z granicą dzielnicy Ochota, granicą dzielnicy Ochota do </w:t>
            </w:r>
            <w:r w:rsidRPr="005C3276">
              <w:rPr>
                <w:rFonts w:ascii="Times New Roman" w:eastAsia="Times New Roman" w:hAnsi="Times New Roman" w:cs="Times New Roman"/>
              </w:rPr>
              <w:t xml:space="preserve">punktu przedłużenia osi ul. ppłk. M. </w:t>
            </w:r>
            <w:r w:rsidRPr="005C3276">
              <w:rPr>
                <w:rFonts w:ascii="Times New Roman" w:eastAsia="Times New Roman" w:hAnsi="Times New Roman" w:cs="Times New Roman"/>
                <w:color w:val="000000"/>
              </w:rPr>
              <w:t xml:space="preserve">Sokołowskiego </w:t>
            </w:r>
            <w:r w:rsidR="00B758FF">
              <w:rPr>
                <w:rFonts w:ascii="Times New Roman" w:eastAsia="Times New Roman" w:hAnsi="Times New Roman" w:cs="Times New Roman"/>
                <w:color w:val="000000"/>
              </w:rPr>
              <w:t>„</w:t>
            </w:r>
            <w:r w:rsidRPr="005C3276">
              <w:rPr>
                <w:rFonts w:ascii="Times New Roman" w:eastAsia="Times New Roman" w:hAnsi="Times New Roman" w:cs="Times New Roman"/>
                <w:color w:val="000000"/>
              </w:rPr>
              <w:t>Grzymały</w:t>
            </w:r>
            <w:r w:rsidR="00B758FF">
              <w:rPr>
                <w:rFonts w:ascii="Times New Roman" w:eastAsia="Times New Roman" w:hAnsi="Times New Roman" w:cs="Times New Roman"/>
                <w:color w:val="000000"/>
              </w:rPr>
              <w:t>”</w:t>
            </w:r>
            <w:r w:rsidRPr="005C3276">
              <w:rPr>
                <w:rFonts w:ascii="Times New Roman" w:eastAsia="Times New Roman" w:hAnsi="Times New Roman" w:cs="Times New Roman"/>
                <w:color w:val="000000"/>
              </w:rPr>
              <w:t xml:space="preserve">, wzdłuż przedłużenia, do osi ul. ppłk. M. Sokołowskiego </w:t>
            </w:r>
            <w:r w:rsidR="00B758FF">
              <w:rPr>
                <w:rFonts w:ascii="Times New Roman" w:eastAsia="Times New Roman" w:hAnsi="Times New Roman" w:cs="Times New Roman"/>
                <w:color w:val="000000"/>
              </w:rPr>
              <w:t>„</w:t>
            </w:r>
            <w:r w:rsidRPr="005C3276">
              <w:rPr>
                <w:rFonts w:ascii="Times New Roman" w:eastAsia="Times New Roman" w:hAnsi="Times New Roman" w:cs="Times New Roman"/>
                <w:color w:val="000000"/>
              </w:rPr>
              <w:t>Grzymały</w:t>
            </w:r>
            <w:r w:rsidR="00B758FF">
              <w:rPr>
                <w:rFonts w:ascii="Times New Roman" w:eastAsia="Times New Roman" w:hAnsi="Times New Roman" w:cs="Times New Roman"/>
                <w:color w:val="000000"/>
              </w:rPr>
              <w:t>”</w:t>
            </w:r>
            <w:r w:rsidRPr="005C3276">
              <w:rPr>
                <w:rFonts w:ascii="Times New Roman" w:eastAsia="Times New Roman" w:hAnsi="Times New Roman" w:cs="Times New Roman"/>
                <w:color w:val="000000"/>
              </w:rPr>
              <w:t xml:space="preserve">, wzdłuż osi ul. ppłk. M. Sokołowskiego </w:t>
            </w:r>
            <w:r w:rsidR="00B758FF">
              <w:rPr>
                <w:rFonts w:ascii="Times New Roman" w:eastAsia="Times New Roman" w:hAnsi="Times New Roman" w:cs="Times New Roman"/>
                <w:color w:val="000000"/>
              </w:rPr>
              <w:t>„</w:t>
            </w:r>
            <w:r w:rsidRPr="005C3276">
              <w:rPr>
                <w:rFonts w:ascii="Times New Roman" w:eastAsia="Times New Roman" w:hAnsi="Times New Roman" w:cs="Times New Roman"/>
                <w:color w:val="000000"/>
              </w:rPr>
              <w:t>Grzymały</w:t>
            </w:r>
            <w:r w:rsidR="00B758FF">
              <w:rPr>
                <w:rFonts w:ascii="Times New Roman" w:eastAsia="Times New Roman" w:hAnsi="Times New Roman" w:cs="Times New Roman"/>
                <w:color w:val="000000"/>
              </w:rPr>
              <w:t>”</w:t>
            </w:r>
            <w:r w:rsidRPr="005C3276">
              <w:rPr>
                <w:rFonts w:ascii="Times New Roman" w:eastAsia="Times New Roman" w:hAnsi="Times New Roman" w:cs="Times New Roman"/>
                <w:color w:val="000000"/>
              </w:rPr>
              <w:t>, wzdłuż osi ul. Kopińskiej do przecięcia z osią ul. Grójeckiej, wzdłuż osi ul. Grójeckiej do przecięcia z osią ul. Bitwy Warszawskiej 1920 r., od przecięcia osi ul. Grójeckiej z osią ul. Bitwy Warszawskiej 1920 r., wzdłuż osi ul. Bitwy Warszawskiej 1920 r., wzdłuż osi al. Prymasa Tysiąclecia do przecięcia z granicą dzielnicy Ochota.</w:t>
            </w:r>
          </w:p>
        </w:tc>
      </w:tr>
      <w:tr w:rsidR="005C3276" w:rsidRPr="005C3276" w:rsidTr="00583DB2">
        <w:tc>
          <w:tcPr>
            <w:tcW w:w="0" w:type="auto"/>
          </w:tcPr>
          <w:p w:rsidR="005C3276" w:rsidRPr="005C3276" w:rsidRDefault="005C3276" w:rsidP="008B7093">
            <w:pPr>
              <w:pStyle w:val="Akapitzlist"/>
              <w:numPr>
                <w:ilvl w:val="0"/>
                <w:numId w:val="2"/>
              </w:numPr>
              <w:jc w:val="center"/>
              <w:rPr>
                <w:rFonts w:ascii="Times New Roman" w:hAnsi="Times New Roman" w:cs="Times New Roman"/>
                <w:b/>
              </w:rPr>
            </w:pPr>
          </w:p>
        </w:tc>
        <w:tc>
          <w:tcPr>
            <w:tcW w:w="2864" w:type="dxa"/>
          </w:tcPr>
          <w:p w:rsidR="00CD3E52" w:rsidRDefault="005C3276" w:rsidP="005C3276">
            <w:pPr>
              <w:jc w:val="center"/>
              <w:rPr>
                <w:rFonts w:ascii="Times New Roman" w:hAnsi="Times New Roman" w:cs="Times New Roman"/>
              </w:rPr>
            </w:pPr>
            <w:r w:rsidRPr="005C3276">
              <w:rPr>
                <w:rFonts w:ascii="Times New Roman" w:hAnsi="Times New Roman" w:cs="Times New Roman"/>
              </w:rPr>
              <w:t xml:space="preserve">Szkoła Podstawowa nr 97 </w:t>
            </w:r>
          </w:p>
          <w:p w:rsidR="00A36E5C" w:rsidRDefault="005C3276" w:rsidP="005C3276">
            <w:pPr>
              <w:jc w:val="center"/>
              <w:rPr>
                <w:rFonts w:ascii="Times New Roman" w:hAnsi="Times New Roman" w:cs="Times New Roman"/>
              </w:rPr>
            </w:pPr>
            <w:r w:rsidRPr="005C3276">
              <w:rPr>
                <w:rFonts w:ascii="Times New Roman" w:hAnsi="Times New Roman" w:cs="Times New Roman"/>
              </w:rPr>
              <w:t xml:space="preserve">im. Leona Kruczkowskiego </w:t>
            </w:r>
          </w:p>
          <w:p w:rsidR="005C3276" w:rsidRPr="005C3276" w:rsidRDefault="005C3276" w:rsidP="005C3276">
            <w:pPr>
              <w:jc w:val="center"/>
              <w:rPr>
                <w:rFonts w:ascii="Times New Roman" w:hAnsi="Times New Roman" w:cs="Times New Roman"/>
              </w:rPr>
            </w:pPr>
            <w:r w:rsidRPr="005C3276">
              <w:rPr>
                <w:rFonts w:ascii="Times New Roman" w:hAnsi="Times New Roman" w:cs="Times New Roman"/>
              </w:rPr>
              <w:t>w Warszawie, ul. Spiska 1</w:t>
            </w:r>
          </w:p>
        </w:tc>
        <w:tc>
          <w:tcPr>
            <w:tcW w:w="2126" w:type="dxa"/>
          </w:tcPr>
          <w:p w:rsidR="005C3276" w:rsidRPr="005C3276" w:rsidRDefault="005C3276" w:rsidP="005C3276">
            <w:pPr>
              <w:jc w:val="both"/>
              <w:rPr>
                <w:rFonts w:ascii="Times New Roman" w:hAnsi="Times New Roman" w:cs="Times New Roman"/>
                <w:b/>
              </w:rPr>
            </w:pPr>
          </w:p>
        </w:tc>
        <w:tc>
          <w:tcPr>
            <w:tcW w:w="8647" w:type="dxa"/>
          </w:tcPr>
          <w:p w:rsidR="005C3276" w:rsidRPr="005C3276" w:rsidRDefault="005C3276" w:rsidP="00C90C63">
            <w:pPr>
              <w:spacing w:after="120"/>
              <w:jc w:val="both"/>
              <w:rPr>
                <w:rFonts w:ascii="Times New Roman" w:eastAsia="Times New Roman" w:hAnsi="Times New Roman" w:cs="Times New Roman"/>
                <w:color w:val="FF0000"/>
              </w:rPr>
            </w:pPr>
            <w:r w:rsidRPr="005C3276">
              <w:rPr>
                <w:rFonts w:ascii="Times New Roman" w:eastAsia="Times New Roman" w:hAnsi="Times New Roman" w:cs="Times New Roman"/>
                <w:color w:val="000000"/>
              </w:rPr>
              <w:t xml:space="preserve">Od </w:t>
            </w:r>
            <w:r w:rsidRPr="005C3276">
              <w:rPr>
                <w:rFonts w:ascii="Times New Roman" w:eastAsia="Times New Roman" w:hAnsi="Times New Roman" w:cs="Times New Roman"/>
              </w:rPr>
              <w:t>punktu przecięcia przedłużenia osi ul. ppłk. M</w:t>
            </w:r>
            <w:r w:rsidRPr="005C3276">
              <w:rPr>
                <w:rFonts w:ascii="Times New Roman" w:eastAsia="Times New Roman" w:hAnsi="Times New Roman" w:cs="Times New Roman"/>
                <w:color w:val="000000"/>
              </w:rPr>
              <w:t xml:space="preserve">. Sokołowskiego </w:t>
            </w:r>
            <w:r w:rsidR="00C90C63">
              <w:rPr>
                <w:rFonts w:ascii="Times New Roman" w:eastAsia="Times New Roman" w:hAnsi="Times New Roman" w:cs="Times New Roman"/>
                <w:color w:val="000000"/>
              </w:rPr>
              <w:t>„</w:t>
            </w:r>
            <w:r w:rsidRPr="005C3276">
              <w:rPr>
                <w:rFonts w:ascii="Times New Roman" w:eastAsia="Times New Roman" w:hAnsi="Times New Roman" w:cs="Times New Roman"/>
                <w:color w:val="000000"/>
              </w:rPr>
              <w:t>Grzymały</w:t>
            </w:r>
            <w:r w:rsidR="00C90C63">
              <w:rPr>
                <w:rFonts w:ascii="Times New Roman" w:eastAsia="Times New Roman" w:hAnsi="Times New Roman" w:cs="Times New Roman"/>
                <w:color w:val="000000"/>
              </w:rPr>
              <w:t>”</w:t>
            </w:r>
            <w:r w:rsidRPr="005C3276">
              <w:rPr>
                <w:rFonts w:ascii="Times New Roman" w:eastAsia="Times New Roman" w:hAnsi="Times New Roman" w:cs="Times New Roman"/>
                <w:color w:val="000000"/>
              </w:rPr>
              <w:t xml:space="preserve"> z granicą dzielnicy Ochota, granicą dzielnicy Ochota do przecięcia z przedłużeniem osi ul. Raszyńskiej, od przecięcia granicy dzielnicy Ochota z przedłużeniem osi ul. Raszyńskiej, wzdłuż osi ul. Raszyńskiej do przecięcia z osią ul. Filtrowej, od przecięcia osi ul. Raszyńskiej z osią ul. Filtrowej, wzdłuż osi ul. Filtrowej do przecięcia przedłużenia osi ul. Filtrowej z osią ul. Grójeckiej, wzdłuż osi ul. Grójeckiej do przecięcia z osią ul. Kopińskiej, od przecięcia osi ul. Grójeckiej z osią ul. Kopińskiej, wzdłuż osi ul. Kopińskiej, wzdłuż osi ul. ppłk. M. Sokołowskiego </w:t>
            </w:r>
            <w:r w:rsidR="00C90C63">
              <w:rPr>
                <w:rFonts w:ascii="Times New Roman" w:eastAsia="Times New Roman" w:hAnsi="Times New Roman" w:cs="Times New Roman"/>
                <w:color w:val="000000"/>
              </w:rPr>
              <w:t>„</w:t>
            </w:r>
            <w:r w:rsidRPr="005C3276">
              <w:rPr>
                <w:rFonts w:ascii="Times New Roman" w:eastAsia="Times New Roman" w:hAnsi="Times New Roman" w:cs="Times New Roman"/>
                <w:color w:val="000000"/>
              </w:rPr>
              <w:t>Grzymały</w:t>
            </w:r>
            <w:r w:rsidR="00C90C63">
              <w:rPr>
                <w:rFonts w:ascii="Times New Roman" w:eastAsia="Times New Roman" w:hAnsi="Times New Roman" w:cs="Times New Roman"/>
                <w:color w:val="000000"/>
              </w:rPr>
              <w:t>”</w:t>
            </w:r>
            <w:r w:rsidRPr="005C3276">
              <w:rPr>
                <w:rFonts w:ascii="Times New Roman" w:eastAsia="Times New Roman" w:hAnsi="Times New Roman" w:cs="Times New Roman"/>
                <w:color w:val="000000"/>
              </w:rPr>
              <w:t xml:space="preserve"> do przecięcia z osią Al. Jerozolimskich, wzdłuż przedłużenia osi ul. ppłk. M. Sokołowskiego </w:t>
            </w:r>
            <w:r w:rsidR="00C90C63">
              <w:rPr>
                <w:rFonts w:ascii="Times New Roman" w:eastAsia="Times New Roman" w:hAnsi="Times New Roman" w:cs="Times New Roman"/>
                <w:color w:val="000000"/>
              </w:rPr>
              <w:t>„</w:t>
            </w:r>
            <w:r w:rsidRPr="005C3276">
              <w:rPr>
                <w:rFonts w:ascii="Times New Roman" w:eastAsia="Times New Roman" w:hAnsi="Times New Roman" w:cs="Times New Roman"/>
                <w:color w:val="000000"/>
              </w:rPr>
              <w:t>Grzymały</w:t>
            </w:r>
            <w:r w:rsidR="00C90C63">
              <w:rPr>
                <w:rFonts w:ascii="Times New Roman" w:eastAsia="Times New Roman" w:hAnsi="Times New Roman" w:cs="Times New Roman"/>
                <w:color w:val="000000"/>
              </w:rPr>
              <w:t xml:space="preserve">” </w:t>
            </w:r>
            <w:r w:rsidRPr="005C3276">
              <w:rPr>
                <w:rFonts w:ascii="Times New Roman" w:eastAsia="Times New Roman" w:hAnsi="Times New Roman" w:cs="Times New Roman"/>
                <w:color w:val="000000"/>
              </w:rPr>
              <w:t xml:space="preserve">do przecięcia z granicą dzielnicy Ochota. </w:t>
            </w:r>
          </w:p>
        </w:tc>
      </w:tr>
      <w:tr w:rsidR="005C3276" w:rsidRPr="005C3276" w:rsidTr="00583DB2">
        <w:tc>
          <w:tcPr>
            <w:tcW w:w="0" w:type="auto"/>
          </w:tcPr>
          <w:p w:rsidR="005C3276" w:rsidRPr="005C3276" w:rsidRDefault="005C3276" w:rsidP="008B7093">
            <w:pPr>
              <w:pStyle w:val="Akapitzlist"/>
              <w:numPr>
                <w:ilvl w:val="0"/>
                <w:numId w:val="2"/>
              </w:numPr>
              <w:jc w:val="center"/>
              <w:rPr>
                <w:rFonts w:ascii="Times New Roman" w:hAnsi="Times New Roman" w:cs="Times New Roman"/>
                <w:b/>
              </w:rPr>
            </w:pPr>
          </w:p>
        </w:tc>
        <w:tc>
          <w:tcPr>
            <w:tcW w:w="2864" w:type="dxa"/>
          </w:tcPr>
          <w:p w:rsidR="00A36E5C" w:rsidRDefault="005C3276" w:rsidP="005C3276">
            <w:pPr>
              <w:jc w:val="center"/>
              <w:rPr>
                <w:rFonts w:ascii="Times New Roman" w:hAnsi="Times New Roman" w:cs="Times New Roman"/>
              </w:rPr>
            </w:pPr>
            <w:r w:rsidRPr="005C3276">
              <w:rPr>
                <w:rFonts w:ascii="Times New Roman" w:hAnsi="Times New Roman" w:cs="Times New Roman"/>
              </w:rPr>
              <w:t xml:space="preserve">Szkoła Podstawowa nr 152 im. Marii Dąbrowskiej </w:t>
            </w:r>
          </w:p>
          <w:p w:rsidR="00A36E5C" w:rsidRDefault="005C3276" w:rsidP="005C3276">
            <w:pPr>
              <w:jc w:val="center"/>
              <w:rPr>
                <w:rFonts w:ascii="Times New Roman" w:hAnsi="Times New Roman" w:cs="Times New Roman"/>
              </w:rPr>
            </w:pPr>
            <w:r w:rsidRPr="005C3276">
              <w:rPr>
                <w:rFonts w:ascii="Times New Roman" w:hAnsi="Times New Roman" w:cs="Times New Roman"/>
              </w:rPr>
              <w:t xml:space="preserve">w Warszawie, </w:t>
            </w:r>
          </w:p>
          <w:p w:rsidR="005C3276" w:rsidRPr="005C3276" w:rsidRDefault="005C3276" w:rsidP="005C3276">
            <w:pPr>
              <w:jc w:val="center"/>
              <w:rPr>
                <w:rFonts w:ascii="Times New Roman" w:hAnsi="Times New Roman" w:cs="Times New Roman"/>
              </w:rPr>
            </w:pPr>
            <w:r w:rsidRPr="005C3276">
              <w:rPr>
                <w:rFonts w:ascii="Times New Roman" w:hAnsi="Times New Roman" w:cs="Times New Roman"/>
              </w:rPr>
              <w:t>ul. Powstańców Wielkopolskich 4</w:t>
            </w:r>
          </w:p>
        </w:tc>
        <w:tc>
          <w:tcPr>
            <w:tcW w:w="2126" w:type="dxa"/>
          </w:tcPr>
          <w:p w:rsidR="005C3276" w:rsidRPr="005C3276" w:rsidRDefault="005C3276" w:rsidP="005C3276">
            <w:pPr>
              <w:jc w:val="both"/>
              <w:rPr>
                <w:rFonts w:ascii="Times New Roman" w:hAnsi="Times New Roman" w:cs="Times New Roman"/>
                <w:b/>
              </w:rPr>
            </w:pPr>
          </w:p>
        </w:tc>
        <w:tc>
          <w:tcPr>
            <w:tcW w:w="8647" w:type="dxa"/>
          </w:tcPr>
          <w:p w:rsidR="005C3276" w:rsidRDefault="00AC65A8" w:rsidP="00AC65A8">
            <w:pPr>
              <w:spacing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Od </w:t>
            </w:r>
            <w:r w:rsidR="005C3276" w:rsidRPr="005C3276">
              <w:rPr>
                <w:rFonts w:ascii="Times New Roman" w:eastAsia="Times New Roman" w:hAnsi="Times New Roman" w:cs="Times New Roman"/>
                <w:color w:val="000000"/>
              </w:rPr>
              <w:t>przecięcia osi ul</w:t>
            </w:r>
            <w:r w:rsidR="00AF1237">
              <w:rPr>
                <w:rFonts w:ascii="Times New Roman" w:eastAsia="Times New Roman" w:hAnsi="Times New Roman" w:cs="Times New Roman"/>
                <w:color w:val="000000"/>
              </w:rPr>
              <w:t>.</w:t>
            </w:r>
            <w:r w:rsidR="005C3276" w:rsidRPr="005C3276">
              <w:rPr>
                <w:rFonts w:ascii="Times New Roman" w:eastAsia="Times New Roman" w:hAnsi="Times New Roman" w:cs="Times New Roman"/>
                <w:color w:val="000000"/>
              </w:rPr>
              <w:t xml:space="preserve"> Chylońskiej z granicą administracyjną dzielnicy Ochota, wzdłuż granicy dzielnicy Ochota do przecięcia z osią ul. Mszczonowskiej, od przecięcia granicy dzielnicy Ochota z osią ul. Mszczonowskiej, wzdłuż osi ul. Mszczonowskiej, wzdłuż osi ul. Śmigłowca, wzdłuż osi ul. Drawskiej, wzdłuż osi ul. K. Dickensa do przecięcia z osią ul. Grójeckiej, wzdłuż osi ul. Grójeckiej, wzdłuż osi al. Krakowskiej do przecięcia z granicą dzielnicy Ochota, od przecięcia osi al. Krakowskiej z granicą dzielnicy Ochota, granicą dzi</w:t>
            </w:r>
            <w:r w:rsidR="00475461">
              <w:rPr>
                <w:rFonts w:ascii="Times New Roman" w:eastAsia="Times New Roman" w:hAnsi="Times New Roman" w:cs="Times New Roman"/>
                <w:color w:val="000000"/>
              </w:rPr>
              <w:t>elnicy Ochota do punktu</w:t>
            </w:r>
            <w:r w:rsidR="005C3276" w:rsidRPr="005C3276">
              <w:rPr>
                <w:rFonts w:ascii="Times New Roman" w:eastAsia="Times New Roman" w:hAnsi="Times New Roman" w:cs="Times New Roman"/>
                <w:color w:val="000000"/>
              </w:rPr>
              <w:t xml:space="preserve"> przecięcia osi ul</w:t>
            </w:r>
            <w:r w:rsidR="002F2462">
              <w:rPr>
                <w:rFonts w:ascii="Times New Roman" w:eastAsia="Times New Roman" w:hAnsi="Times New Roman" w:cs="Times New Roman"/>
                <w:color w:val="000000"/>
              </w:rPr>
              <w:t>.</w:t>
            </w:r>
            <w:r w:rsidR="005C3276" w:rsidRPr="005C3276">
              <w:rPr>
                <w:rFonts w:ascii="Times New Roman" w:eastAsia="Times New Roman" w:hAnsi="Times New Roman" w:cs="Times New Roman"/>
                <w:color w:val="000000"/>
              </w:rPr>
              <w:t xml:space="preserve"> Chylońskiej z granicą administracyjną dzielnicy Ochota.</w:t>
            </w:r>
          </w:p>
          <w:p w:rsidR="00583DB2" w:rsidRPr="005C3276" w:rsidRDefault="00583DB2" w:rsidP="00AC65A8">
            <w:pPr>
              <w:spacing w:after="120"/>
              <w:jc w:val="both"/>
              <w:rPr>
                <w:rFonts w:ascii="Times New Roman" w:hAnsi="Times New Roman" w:cs="Times New Roman"/>
                <w:b/>
              </w:rPr>
            </w:pPr>
          </w:p>
        </w:tc>
      </w:tr>
      <w:tr w:rsidR="005C3276" w:rsidRPr="005C3276" w:rsidTr="00583DB2">
        <w:tc>
          <w:tcPr>
            <w:tcW w:w="0" w:type="auto"/>
          </w:tcPr>
          <w:p w:rsidR="005C3276" w:rsidRPr="005C3276" w:rsidRDefault="005C3276" w:rsidP="008B7093">
            <w:pPr>
              <w:pStyle w:val="Akapitzlist"/>
              <w:numPr>
                <w:ilvl w:val="0"/>
                <w:numId w:val="2"/>
              </w:numPr>
              <w:jc w:val="center"/>
              <w:rPr>
                <w:rFonts w:ascii="Times New Roman" w:hAnsi="Times New Roman" w:cs="Times New Roman"/>
                <w:b/>
              </w:rPr>
            </w:pPr>
          </w:p>
        </w:tc>
        <w:tc>
          <w:tcPr>
            <w:tcW w:w="2864" w:type="dxa"/>
          </w:tcPr>
          <w:p w:rsidR="00BE607A" w:rsidRDefault="005C3276" w:rsidP="005C3276">
            <w:pPr>
              <w:jc w:val="center"/>
              <w:rPr>
                <w:rFonts w:ascii="Times New Roman" w:hAnsi="Times New Roman" w:cs="Times New Roman"/>
              </w:rPr>
            </w:pPr>
            <w:r w:rsidRPr="005C3276">
              <w:rPr>
                <w:rFonts w:ascii="Times New Roman" w:hAnsi="Times New Roman" w:cs="Times New Roman"/>
              </w:rPr>
              <w:t xml:space="preserve">Szkoła Podstawowa nr 175 im. Heleny Marusarzówny </w:t>
            </w:r>
          </w:p>
          <w:p w:rsidR="005C3276" w:rsidRDefault="005C3276" w:rsidP="005C3276">
            <w:pPr>
              <w:jc w:val="center"/>
              <w:rPr>
                <w:rFonts w:ascii="Times New Roman" w:hAnsi="Times New Roman" w:cs="Times New Roman"/>
              </w:rPr>
            </w:pPr>
            <w:r w:rsidRPr="005C3276">
              <w:rPr>
                <w:rFonts w:ascii="Times New Roman" w:hAnsi="Times New Roman" w:cs="Times New Roman"/>
              </w:rPr>
              <w:t xml:space="preserve">w Warszawie, </w:t>
            </w:r>
          </w:p>
          <w:p w:rsidR="005C3276" w:rsidRPr="005C3276" w:rsidRDefault="005C3276" w:rsidP="005C3276">
            <w:pPr>
              <w:jc w:val="center"/>
              <w:rPr>
                <w:rFonts w:ascii="Times New Roman" w:hAnsi="Times New Roman" w:cs="Times New Roman"/>
              </w:rPr>
            </w:pPr>
            <w:r w:rsidRPr="005C3276">
              <w:rPr>
                <w:rFonts w:ascii="Times New Roman" w:hAnsi="Times New Roman" w:cs="Times New Roman"/>
              </w:rPr>
              <w:t>ul. Trzech Budrysów 32</w:t>
            </w:r>
          </w:p>
        </w:tc>
        <w:tc>
          <w:tcPr>
            <w:tcW w:w="2126" w:type="dxa"/>
          </w:tcPr>
          <w:p w:rsidR="005C3276" w:rsidRPr="005C3276" w:rsidRDefault="005C3276" w:rsidP="005C3276">
            <w:pPr>
              <w:jc w:val="both"/>
              <w:rPr>
                <w:rFonts w:ascii="Times New Roman" w:hAnsi="Times New Roman" w:cs="Times New Roman"/>
                <w:b/>
              </w:rPr>
            </w:pPr>
          </w:p>
        </w:tc>
        <w:tc>
          <w:tcPr>
            <w:tcW w:w="8647" w:type="dxa"/>
          </w:tcPr>
          <w:p w:rsidR="00583DB2" w:rsidRPr="00583DB2" w:rsidRDefault="005C3276" w:rsidP="00583DB2">
            <w:pPr>
              <w:spacing w:after="240"/>
              <w:jc w:val="both"/>
              <w:rPr>
                <w:rFonts w:ascii="Times New Roman" w:eastAsia="Times New Roman" w:hAnsi="Times New Roman" w:cs="Times New Roman"/>
                <w:color w:val="000000"/>
              </w:rPr>
            </w:pPr>
            <w:r w:rsidRPr="005C3276">
              <w:rPr>
                <w:rFonts w:ascii="Times New Roman" w:eastAsia="Times New Roman" w:hAnsi="Times New Roman" w:cs="Times New Roman"/>
                <w:color w:val="000000"/>
              </w:rPr>
              <w:t>Od przecięcia osi ul. Mszczonowskiej z granicą dzielnicy Ochota, granicą dzielnicy Ochota do przecięcia z osią al. Prymasa Tysiąclecia, od przecięcia granicy dzielnicy Ochota z osią al. Prymasa Tysiąclecia, wzdłuż osi al. Prymasa Tysiąclecia, wzdłuż osi ul. Bitwy Warszawskiej 1920 r. do przecięcia z osią ul. Grójeckiej, wzdłuż osi ul. Grójeckiej do pr</w:t>
            </w:r>
            <w:r w:rsidR="00475461">
              <w:rPr>
                <w:rFonts w:ascii="Times New Roman" w:eastAsia="Times New Roman" w:hAnsi="Times New Roman" w:cs="Times New Roman"/>
                <w:color w:val="000000"/>
              </w:rPr>
              <w:t>zecięcia z osią ul. K. Dickensa</w:t>
            </w:r>
            <w:r w:rsidRPr="005C3276">
              <w:rPr>
                <w:rFonts w:ascii="Times New Roman" w:eastAsia="Times New Roman" w:hAnsi="Times New Roman" w:cs="Times New Roman"/>
                <w:color w:val="000000"/>
              </w:rPr>
              <w:t xml:space="preserve">, od przecięcia osi ul. Grójeckiej z osią ul. K. Dickensa, wzdłuż osi ul. K. Dickensa, </w:t>
            </w:r>
            <w:r w:rsidRPr="005C3276">
              <w:rPr>
                <w:rFonts w:ascii="Times New Roman" w:eastAsia="Times New Roman" w:hAnsi="Times New Roman" w:cs="Times New Roman"/>
                <w:color w:val="000000"/>
              </w:rPr>
              <w:lastRenderedPageBreak/>
              <w:t>wzdłuż osi ul. Drawskiej, wzdłuż osi ul. Śmigłowca, wzdłuż osi ul. Mszczonowskiej do przecięcia z granicą dzielnicy Ochota.</w:t>
            </w:r>
          </w:p>
        </w:tc>
      </w:tr>
      <w:tr w:rsidR="005C3276" w:rsidRPr="005C3276" w:rsidTr="00583DB2">
        <w:tc>
          <w:tcPr>
            <w:tcW w:w="0" w:type="auto"/>
          </w:tcPr>
          <w:p w:rsidR="005C3276" w:rsidRPr="005C3276" w:rsidRDefault="005C3276" w:rsidP="008B7093">
            <w:pPr>
              <w:pStyle w:val="Akapitzlist"/>
              <w:numPr>
                <w:ilvl w:val="0"/>
                <w:numId w:val="2"/>
              </w:numPr>
              <w:jc w:val="center"/>
              <w:rPr>
                <w:rFonts w:ascii="Times New Roman" w:hAnsi="Times New Roman" w:cs="Times New Roman"/>
                <w:b/>
              </w:rPr>
            </w:pPr>
          </w:p>
        </w:tc>
        <w:tc>
          <w:tcPr>
            <w:tcW w:w="2864" w:type="dxa"/>
          </w:tcPr>
          <w:p w:rsidR="005C3276" w:rsidRDefault="005C3276" w:rsidP="005C3276">
            <w:pPr>
              <w:jc w:val="center"/>
              <w:rPr>
                <w:rFonts w:ascii="Times New Roman" w:hAnsi="Times New Roman" w:cs="Times New Roman"/>
              </w:rPr>
            </w:pPr>
            <w:r w:rsidRPr="005C3276">
              <w:rPr>
                <w:rFonts w:ascii="Times New Roman" w:hAnsi="Times New Roman" w:cs="Times New Roman"/>
              </w:rPr>
              <w:t xml:space="preserve">Szkoła Podstawowa nr 264 im. Gabrieli Mistral </w:t>
            </w:r>
          </w:p>
          <w:p w:rsidR="005C3276" w:rsidRDefault="005C3276" w:rsidP="005C3276">
            <w:pPr>
              <w:jc w:val="center"/>
              <w:rPr>
                <w:rFonts w:ascii="Times New Roman" w:hAnsi="Times New Roman" w:cs="Times New Roman"/>
              </w:rPr>
            </w:pPr>
            <w:r w:rsidRPr="005C3276">
              <w:rPr>
                <w:rFonts w:ascii="Times New Roman" w:hAnsi="Times New Roman" w:cs="Times New Roman"/>
              </w:rPr>
              <w:t xml:space="preserve">w Warszawie, </w:t>
            </w:r>
          </w:p>
          <w:p w:rsidR="005C3276" w:rsidRPr="005C3276" w:rsidRDefault="005C3276" w:rsidP="005C3276">
            <w:pPr>
              <w:jc w:val="center"/>
              <w:rPr>
                <w:rFonts w:ascii="Times New Roman" w:hAnsi="Times New Roman" w:cs="Times New Roman"/>
              </w:rPr>
            </w:pPr>
            <w:r w:rsidRPr="005C3276">
              <w:rPr>
                <w:rFonts w:ascii="Times New Roman" w:hAnsi="Times New Roman" w:cs="Times New Roman"/>
              </w:rPr>
              <w:t>ul. W. Skorochód</w:t>
            </w:r>
            <w:r>
              <w:rPr>
                <w:rFonts w:ascii="Times New Roman" w:hAnsi="Times New Roman" w:cs="Times New Roman"/>
              </w:rPr>
              <w:t>-</w:t>
            </w:r>
            <w:r w:rsidRPr="005C3276">
              <w:rPr>
                <w:rFonts w:ascii="Times New Roman" w:hAnsi="Times New Roman" w:cs="Times New Roman"/>
              </w:rPr>
              <w:t xml:space="preserve"> Majewskiego 17</w:t>
            </w:r>
          </w:p>
        </w:tc>
        <w:tc>
          <w:tcPr>
            <w:tcW w:w="2126" w:type="dxa"/>
          </w:tcPr>
          <w:p w:rsidR="005C3276" w:rsidRPr="005C3276" w:rsidRDefault="005C3276" w:rsidP="005C3276">
            <w:pPr>
              <w:jc w:val="both"/>
              <w:rPr>
                <w:rFonts w:ascii="Times New Roman" w:hAnsi="Times New Roman" w:cs="Times New Roman"/>
                <w:b/>
              </w:rPr>
            </w:pPr>
          </w:p>
        </w:tc>
        <w:tc>
          <w:tcPr>
            <w:tcW w:w="8647" w:type="dxa"/>
          </w:tcPr>
          <w:p w:rsidR="005C3276" w:rsidRPr="005C3276" w:rsidRDefault="005C3276" w:rsidP="00583DB2">
            <w:pPr>
              <w:spacing w:after="240"/>
              <w:jc w:val="both"/>
              <w:rPr>
                <w:rFonts w:ascii="Times New Roman" w:hAnsi="Times New Roman" w:cs="Times New Roman"/>
                <w:b/>
              </w:rPr>
            </w:pPr>
            <w:r w:rsidRPr="005C3276">
              <w:rPr>
                <w:rFonts w:ascii="Times New Roman" w:eastAsia="Times New Roman" w:hAnsi="Times New Roman" w:cs="Times New Roman"/>
                <w:color w:val="000000"/>
              </w:rPr>
              <w:t>Od przecięcia osi ul. Grójeckiej z osią ul. S. Banacha, wzdłuż osi ul. S. Banacha do przecięcia z osią ul. A. Pawińskiego, od przecięcia osi ul. S. Banacha z osią ul. A. Pawińskiego, wzdłuż osi ul. A. Pawińskiego do przecięcia z osią ul. W. Korotyńskiego, wzdłuż osi ul. W. Korotyńskiego do przecięcia z osią ul. Mołdawskiej, wzdłuż osi ul. Mołdawskiej do przecięcia z osią ul. K. Bohdanowicza, wzdłuż osi ul. K. Bohdanowicza do budynku ul. Bohdanowicza 3, wzdłuż prostej między budynkiem ul. K. Bohdanowicza 3, a ul. Mołdawska 9 do przecięcia z drogą osiedlową, wzdłuż drogi osiedlowej między budynkami ul. K. Bohdanowicza 3, ul. K. Bohdanowicza 5, ul. K. Bohdanowicza 7, ul. K. Bohdanowicza 9, a budynkiem Mołdawska 7A, do przecięcia z drogą osiedlową, wzdłuż drogi osiedlowej między budynkiem ul. K. Bohdanowicza 19 i budynkami ul. Mołdawska 7A i ul. Mołdawska 7, do przecięcia z osią ul. Racławickiej od przecięcia drogi osiedlowej między budynkiem ul. K. Bohdanowicza 19 i budynkami ul. Mołdawska 7a i ul. Mołdawska 7 z osią ul. Racławickiej, wzdłuż osi ul. Racławickiej do przecięcia z osią ul. Sąchockiej, wzdłuż osi ul. Sąchockiej do przecięcia z osią ul. Racławickiej, wzdłuż osi ul. Racławickiej do przecięcia z osią ul. Grójeckiej, od przecięcia osi ul. Racławickiej z osią ul. Grójeckiej, wzdłuż osi ul. Grójeckiej do przecięcia z osią ul. S. Banacha.</w:t>
            </w:r>
          </w:p>
        </w:tc>
      </w:tr>
      <w:tr w:rsidR="005C3276" w:rsidRPr="005C3276" w:rsidTr="00583DB2">
        <w:tc>
          <w:tcPr>
            <w:tcW w:w="0" w:type="auto"/>
          </w:tcPr>
          <w:p w:rsidR="005C3276" w:rsidRPr="005C3276" w:rsidRDefault="005C3276" w:rsidP="008B7093">
            <w:pPr>
              <w:pStyle w:val="Akapitzlist"/>
              <w:numPr>
                <w:ilvl w:val="0"/>
                <w:numId w:val="2"/>
              </w:numPr>
              <w:jc w:val="center"/>
              <w:rPr>
                <w:rFonts w:ascii="Times New Roman" w:hAnsi="Times New Roman" w:cs="Times New Roman"/>
                <w:b/>
              </w:rPr>
            </w:pPr>
          </w:p>
        </w:tc>
        <w:tc>
          <w:tcPr>
            <w:tcW w:w="2864" w:type="dxa"/>
          </w:tcPr>
          <w:p w:rsidR="005C3276" w:rsidRDefault="005C3276" w:rsidP="005C3276">
            <w:pPr>
              <w:jc w:val="center"/>
              <w:rPr>
                <w:rFonts w:ascii="Times New Roman" w:hAnsi="Times New Roman" w:cs="Times New Roman"/>
              </w:rPr>
            </w:pPr>
            <w:r w:rsidRPr="005C3276">
              <w:rPr>
                <w:rFonts w:ascii="Times New Roman" w:hAnsi="Times New Roman" w:cs="Times New Roman"/>
              </w:rPr>
              <w:t xml:space="preserve">Szkoła Podstawowa </w:t>
            </w:r>
          </w:p>
          <w:p w:rsidR="005C3276" w:rsidRDefault="005C3276" w:rsidP="005C3276">
            <w:pPr>
              <w:jc w:val="center"/>
              <w:rPr>
                <w:rFonts w:ascii="Times New Roman" w:hAnsi="Times New Roman" w:cs="Times New Roman"/>
              </w:rPr>
            </w:pPr>
            <w:r w:rsidRPr="005C3276">
              <w:rPr>
                <w:rFonts w:ascii="Times New Roman" w:hAnsi="Times New Roman" w:cs="Times New Roman"/>
              </w:rPr>
              <w:t xml:space="preserve">z Oddziałami Integracyjnymi nr 280 </w:t>
            </w:r>
          </w:p>
          <w:p w:rsidR="00BE607A" w:rsidRDefault="005C3276" w:rsidP="005C3276">
            <w:pPr>
              <w:jc w:val="center"/>
              <w:rPr>
                <w:rFonts w:ascii="Times New Roman" w:hAnsi="Times New Roman" w:cs="Times New Roman"/>
              </w:rPr>
            </w:pPr>
            <w:r w:rsidRPr="005C3276">
              <w:rPr>
                <w:rFonts w:ascii="Times New Roman" w:hAnsi="Times New Roman" w:cs="Times New Roman"/>
              </w:rPr>
              <w:t xml:space="preserve">im. Tytusa Chałubińskiego </w:t>
            </w:r>
          </w:p>
          <w:p w:rsidR="005C3276" w:rsidRDefault="005C3276" w:rsidP="005C3276">
            <w:pPr>
              <w:jc w:val="center"/>
              <w:rPr>
                <w:rFonts w:ascii="Times New Roman" w:hAnsi="Times New Roman" w:cs="Times New Roman"/>
              </w:rPr>
            </w:pPr>
            <w:r w:rsidRPr="005C3276">
              <w:rPr>
                <w:rFonts w:ascii="Times New Roman" w:hAnsi="Times New Roman" w:cs="Times New Roman"/>
              </w:rPr>
              <w:t xml:space="preserve">w Warszawie, </w:t>
            </w:r>
          </w:p>
          <w:p w:rsidR="005C3276" w:rsidRPr="005C3276" w:rsidRDefault="005C3276" w:rsidP="005C3276">
            <w:pPr>
              <w:jc w:val="center"/>
              <w:rPr>
                <w:rFonts w:ascii="Times New Roman" w:hAnsi="Times New Roman" w:cs="Times New Roman"/>
              </w:rPr>
            </w:pPr>
            <w:r w:rsidRPr="005C3276">
              <w:rPr>
                <w:rFonts w:ascii="Times New Roman" w:hAnsi="Times New Roman" w:cs="Times New Roman"/>
              </w:rPr>
              <w:t>ul. Gorlicka 3</w:t>
            </w:r>
          </w:p>
        </w:tc>
        <w:tc>
          <w:tcPr>
            <w:tcW w:w="2126" w:type="dxa"/>
          </w:tcPr>
          <w:p w:rsidR="005C3276" w:rsidRPr="005C3276" w:rsidRDefault="005C3276" w:rsidP="005C3276">
            <w:pPr>
              <w:jc w:val="both"/>
              <w:rPr>
                <w:rFonts w:ascii="Times New Roman" w:hAnsi="Times New Roman" w:cs="Times New Roman"/>
                <w:b/>
              </w:rPr>
            </w:pPr>
          </w:p>
        </w:tc>
        <w:tc>
          <w:tcPr>
            <w:tcW w:w="8647" w:type="dxa"/>
          </w:tcPr>
          <w:p w:rsidR="005C3276" w:rsidRPr="005C3276" w:rsidRDefault="005C3276" w:rsidP="00583DB2">
            <w:pPr>
              <w:spacing w:after="240"/>
              <w:jc w:val="both"/>
              <w:rPr>
                <w:rFonts w:ascii="Times New Roman" w:hAnsi="Times New Roman" w:cs="Times New Roman"/>
                <w:b/>
              </w:rPr>
            </w:pPr>
            <w:r w:rsidRPr="005C3276">
              <w:rPr>
                <w:rFonts w:ascii="Times New Roman" w:eastAsia="Times New Roman" w:hAnsi="Times New Roman" w:cs="Times New Roman"/>
                <w:color w:val="000000"/>
              </w:rPr>
              <w:t>Od przecięcia osi ul. Grójeckiej z osią ul. Racławickiej, wzdłuż osi ul. Racławickiej do przecięcia z osią ul. Sąchockiej, wzdłuż osi ul. Sąchockiej do przecięcia z osią ul. Racławickiej, wzdłuż osi ul. Racławickiej do przecięcia z granicą dzielnicy Ochota, od przecięcia osi ul. Racławickiej z granicą dzielnicy Ochota, granicą dzielnicy Ochota wzdłuż ul. Żwirki i Wigury do przecięcia osi ul. Żwirki i Wigury z granicą dzielnicy Ochota, od przecięcia osi ul. Żwirki i Wigury z granicą dzielnicy Ochota, granicą dzielnicy Ochota do przecięcia z osią al. Krakowskiej, od przecięcia granicy dzielnicy Ochota z osią al. Krakowskiej, wzdłuż osi al. Krakowskiej, wzdłuż osi ul. Grójeckiej do przecięcia z osią ul. Racławickiej.</w:t>
            </w:r>
          </w:p>
        </w:tc>
      </w:tr>
      <w:tr w:rsidR="005C3276" w:rsidRPr="005C3276" w:rsidTr="00583DB2">
        <w:tc>
          <w:tcPr>
            <w:tcW w:w="0" w:type="auto"/>
          </w:tcPr>
          <w:p w:rsidR="005C3276" w:rsidRPr="005C3276" w:rsidRDefault="005C3276" w:rsidP="008B7093">
            <w:pPr>
              <w:pStyle w:val="Akapitzlist"/>
              <w:numPr>
                <w:ilvl w:val="0"/>
                <w:numId w:val="2"/>
              </w:numPr>
              <w:jc w:val="center"/>
              <w:rPr>
                <w:rFonts w:ascii="Times New Roman" w:hAnsi="Times New Roman" w:cs="Times New Roman"/>
                <w:b/>
              </w:rPr>
            </w:pPr>
          </w:p>
        </w:tc>
        <w:tc>
          <w:tcPr>
            <w:tcW w:w="2864" w:type="dxa"/>
          </w:tcPr>
          <w:p w:rsidR="005C3276" w:rsidRDefault="005C3276" w:rsidP="005C3276">
            <w:pPr>
              <w:jc w:val="center"/>
              <w:rPr>
                <w:rFonts w:ascii="Times New Roman" w:hAnsi="Times New Roman" w:cs="Times New Roman"/>
              </w:rPr>
            </w:pPr>
            <w:r w:rsidRPr="005C3276">
              <w:rPr>
                <w:rFonts w:ascii="Times New Roman" w:hAnsi="Times New Roman" w:cs="Times New Roman"/>
              </w:rPr>
              <w:t xml:space="preserve">Szkoła Podstawowa dla Dorosłych nr </w:t>
            </w:r>
            <w:r w:rsidR="00A36E5C">
              <w:rPr>
                <w:rFonts w:ascii="Times New Roman" w:hAnsi="Times New Roman" w:cs="Times New Roman"/>
              </w:rPr>
              <w:t>372</w:t>
            </w:r>
          </w:p>
          <w:p w:rsidR="005C3276" w:rsidRDefault="005C3276" w:rsidP="00BE607A">
            <w:pPr>
              <w:jc w:val="center"/>
              <w:rPr>
                <w:rFonts w:ascii="Times New Roman" w:hAnsi="Times New Roman" w:cs="Times New Roman"/>
              </w:rPr>
            </w:pPr>
            <w:r w:rsidRPr="005C3276">
              <w:rPr>
                <w:rFonts w:ascii="Times New Roman" w:hAnsi="Times New Roman" w:cs="Times New Roman"/>
              </w:rPr>
              <w:t xml:space="preserve">w Warszawie, </w:t>
            </w:r>
          </w:p>
          <w:p w:rsidR="00BE607A" w:rsidRDefault="000816FB" w:rsidP="00BE607A">
            <w:pPr>
              <w:jc w:val="center"/>
            </w:pPr>
            <w:r>
              <w:rPr>
                <w:rFonts w:ascii="Times New Roman" w:hAnsi="Times New Roman" w:cs="Times New Roman"/>
              </w:rPr>
              <w:t xml:space="preserve">ul. </w:t>
            </w:r>
            <w:r w:rsidR="005C3276" w:rsidRPr="005C3276">
              <w:rPr>
                <w:rFonts w:ascii="Times New Roman" w:hAnsi="Times New Roman" w:cs="Times New Roman"/>
              </w:rPr>
              <w:t>Szczęśliwicka</w:t>
            </w:r>
            <w:r w:rsidR="00A27678">
              <w:rPr>
                <w:rFonts w:ascii="Times New Roman" w:hAnsi="Times New Roman" w:cs="Times New Roman"/>
              </w:rPr>
              <w:t xml:space="preserve"> 56</w:t>
            </w:r>
            <w:r w:rsidR="00BE607A">
              <w:t xml:space="preserve"> </w:t>
            </w:r>
          </w:p>
          <w:p w:rsidR="005C3276" w:rsidRPr="005C3276" w:rsidRDefault="00BE607A" w:rsidP="00583DB2">
            <w:pPr>
              <w:spacing w:after="240"/>
              <w:jc w:val="center"/>
              <w:rPr>
                <w:rFonts w:ascii="Times New Roman" w:hAnsi="Times New Roman" w:cs="Times New Roman"/>
              </w:rPr>
            </w:pPr>
            <w:r w:rsidRPr="00BE607A">
              <w:rPr>
                <w:rFonts w:ascii="Times New Roman" w:hAnsi="Times New Roman" w:cs="Times New Roman"/>
              </w:rPr>
              <w:t>w Ce</w:t>
            </w:r>
            <w:r>
              <w:rPr>
                <w:rFonts w:ascii="Times New Roman" w:hAnsi="Times New Roman" w:cs="Times New Roman"/>
              </w:rPr>
              <w:t xml:space="preserve">ntrum Kształcenia </w:t>
            </w:r>
            <w:r>
              <w:rPr>
                <w:rFonts w:ascii="Times New Roman" w:hAnsi="Times New Roman" w:cs="Times New Roman"/>
              </w:rPr>
              <w:lastRenderedPageBreak/>
              <w:t xml:space="preserve">Ustawicznego </w:t>
            </w:r>
            <w:r w:rsidRPr="00BE607A">
              <w:rPr>
                <w:rFonts w:ascii="Times New Roman" w:hAnsi="Times New Roman" w:cs="Times New Roman"/>
              </w:rPr>
              <w:t>nr 2</w:t>
            </w:r>
          </w:p>
        </w:tc>
        <w:tc>
          <w:tcPr>
            <w:tcW w:w="2126" w:type="dxa"/>
          </w:tcPr>
          <w:p w:rsidR="005C3276" w:rsidRPr="005C3276" w:rsidRDefault="005C3276" w:rsidP="005C3276">
            <w:pPr>
              <w:jc w:val="both"/>
              <w:rPr>
                <w:rFonts w:ascii="Times New Roman" w:hAnsi="Times New Roman" w:cs="Times New Roman"/>
                <w:b/>
              </w:rPr>
            </w:pPr>
          </w:p>
        </w:tc>
        <w:tc>
          <w:tcPr>
            <w:tcW w:w="8647" w:type="dxa"/>
          </w:tcPr>
          <w:p w:rsidR="005C3276" w:rsidRPr="005C3276" w:rsidRDefault="005C3276" w:rsidP="005C3276">
            <w:pPr>
              <w:jc w:val="both"/>
              <w:rPr>
                <w:rFonts w:ascii="Times New Roman" w:eastAsia="Times New Roman" w:hAnsi="Times New Roman" w:cs="Times New Roman"/>
                <w:color w:val="000000"/>
              </w:rPr>
            </w:pPr>
            <w:r>
              <w:rPr>
                <w:rFonts w:ascii="Times New Roman" w:eastAsia="Times New Roman" w:hAnsi="Times New Roman" w:cs="Times New Roman"/>
                <w:color w:val="000000"/>
              </w:rPr>
              <w:t>S</w:t>
            </w:r>
            <w:r w:rsidRPr="005C3276">
              <w:rPr>
                <w:rFonts w:ascii="Times New Roman" w:eastAsia="Times New Roman" w:hAnsi="Times New Roman" w:cs="Times New Roman"/>
                <w:color w:val="000000"/>
              </w:rPr>
              <w:t>zkoła bez obwodu</w:t>
            </w:r>
          </w:p>
        </w:tc>
      </w:tr>
      <w:tr w:rsidR="003F12E4" w:rsidRPr="00C12B0E" w:rsidTr="00583DB2">
        <w:trPr>
          <w:trHeight w:val="458"/>
        </w:trPr>
        <w:tc>
          <w:tcPr>
            <w:tcW w:w="14142" w:type="dxa"/>
            <w:gridSpan w:val="4"/>
            <w:shd w:val="clear" w:color="auto" w:fill="FFFF00"/>
            <w:vAlign w:val="center"/>
          </w:tcPr>
          <w:p w:rsidR="003F12E4" w:rsidRPr="00C12B0E" w:rsidRDefault="001359D3" w:rsidP="005C327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PRAGA-</w:t>
            </w:r>
            <w:r w:rsidR="003F12E4">
              <w:rPr>
                <w:rFonts w:ascii="Times New Roman" w:eastAsia="Times New Roman" w:hAnsi="Times New Roman" w:cs="Times New Roman"/>
                <w:b/>
                <w:color w:val="000000"/>
                <w:sz w:val="24"/>
                <w:szCs w:val="24"/>
              </w:rPr>
              <w:t>POŁUDNIE</w:t>
            </w:r>
          </w:p>
        </w:tc>
      </w:tr>
      <w:tr w:rsidR="003F12E4" w:rsidRPr="003F12E4" w:rsidTr="00583DB2">
        <w:tc>
          <w:tcPr>
            <w:tcW w:w="0" w:type="auto"/>
          </w:tcPr>
          <w:p w:rsidR="003F12E4" w:rsidRPr="003F12E4" w:rsidRDefault="003F12E4" w:rsidP="008B7093">
            <w:pPr>
              <w:pStyle w:val="Akapitzlist"/>
              <w:numPr>
                <w:ilvl w:val="0"/>
                <w:numId w:val="3"/>
              </w:numPr>
              <w:rPr>
                <w:rFonts w:ascii="Times New Roman" w:hAnsi="Times New Roman" w:cs="Times New Roman"/>
                <w:b/>
              </w:rPr>
            </w:pPr>
          </w:p>
        </w:tc>
        <w:tc>
          <w:tcPr>
            <w:tcW w:w="2864" w:type="dxa"/>
          </w:tcPr>
          <w:p w:rsidR="00BE607A"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Szkoła Podstawowa nr 60 </w:t>
            </w:r>
          </w:p>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im. Powstania Listopadowego </w:t>
            </w:r>
          </w:p>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w Warszawie, </w:t>
            </w:r>
          </w:p>
          <w:p w:rsidR="003F12E4" w:rsidRPr="003F12E4" w:rsidRDefault="003F12E4" w:rsidP="003F12E4">
            <w:pPr>
              <w:jc w:val="center"/>
              <w:rPr>
                <w:rFonts w:ascii="Times New Roman" w:hAnsi="Times New Roman" w:cs="Times New Roman"/>
                <w:b/>
              </w:rPr>
            </w:pPr>
            <w:r w:rsidRPr="003F12E4">
              <w:rPr>
                <w:rFonts w:ascii="Times New Roman" w:eastAsia="Times New Roman" w:hAnsi="Times New Roman" w:cs="Times New Roman"/>
                <w:color w:val="000000"/>
              </w:rPr>
              <w:t>ul. Zbaraska 3</w:t>
            </w:r>
          </w:p>
        </w:tc>
        <w:tc>
          <w:tcPr>
            <w:tcW w:w="2126" w:type="dxa"/>
          </w:tcPr>
          <w:p w:rsidR="003F12E4" w:rsidRPr="003F12E4" w:rsidRDefault="003F12E4" w:rsidP="0062242F">
            <w:pPr>
              <w:jc w:val="both"/>
              <w:rPr>
                <w:rFonts w:ascii="Times New Roman" w:hAnsi="Times New Roman" w:cs="Times New Roman"/>
                <w:b/>
              </w:rPr>
            </w:pPr>
          </w:p>
        </w:tc>
        <w:tc>
          <w:tcPr>
            <w:tcW w:w="8647" w:type="dxa"/>
          </w:tcPr>
          <w:p w:rsidR="003F12E4" w:rsidRPr="003F12E4" w:rsidRDefault="003F12E4" w:rsidP="003F12E4">
            <w:pPr>
              <w:spacing w:after="120"/>
              <w:jc w:val="both"/>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Od przecięcia osi ul. Międzynarodowej z osią ul. Grochowskiej, wzdłuż osi ul. Grochowskiej do przecięcia z przedłużeniem osi al. Stanów Zjednoczonych, od przecięcia osi ul. Grochowskiej z przedłużeniem osi al. Stanów Zjednoczonych do osi al. J. Waszyngtona, wzdłuż osi al. J. Waszyngtona do przecięcia z osią ul. Międzynarodowej, od przecięcia osi al. J. Waszyngtona z osią ul. Międzynarodowej, wzdłuż osi ul. Międzynarodowej do przecięcia osi ul. Międzynarodowej z osią ul. Grochowskiej. </w:t>
            </w:r>
          </w:p>
        </w:tc>
      </w:tr>
      <w:tr w:rsidR="003F12E4" w:rsidRPr="003F12E4" w:rsidTr="00583DB2">
        <w:tc>
          <w:tcPr>
            <w:tcW w:w="0" w:type="auto"/>
          </w:tcPr>
          <w:p w:rsidR="003F12E4" w:rsidRPr="003F12E4" w:rsidRDefault="003F12E4" w:rsidP="008B7093">
            <w:pPr>
              <w:pStyle w:val="Akapitzlist"/>
              <w:numPr>
                <w:ilvl w:val="0"/>
                <w:numId w:val="3"/>
              </w:numPr>
              <w:rPr>
                <w:rFonts w:ascii="Times New Roman" w:hAnsi="Times New Roman" w:cs="Times New Roman"/>
                <w:b/>
              </w:rPr>
            </w:pPr>
          </w:p>
        </w:tc>
        <w:tc>
          <w:tcPr>
            <w:tcW w:w="2864" w:type="dxa"/>
          </w:tcPr>
          <w:p w:rsidR="00BE607A"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Szkoła Podstawowa nr 72 </w:t>
            </w:r>
          </w:p>
          <w:p w:rsidR="00BE607A"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im. Przyjaciół Grochowa </w:t>
            </w:r>
          </w:p>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w Warszawie,</w:t>
            </w:r>
          </w:p>
          <w:p w:rsidR="003F12E4" w:rsidRPr="003F12E4" w:rsidRDefault="003F12E4" w:rsidP="00AD4A8D">
            <w:pPr>
              <w:jc w:val="center"/>
              <w:rPr>
                <w:rFonts w:ascii="Times New Roman" w:hAnsi="Times New Roman" w:cs="Times New Roman"/>
                <w:b/>
              </w:rPr>
            </w:pPr>
            <w:r w:rsidRPr="003F12E4">
              <w:rPr>
                <w:rFonts w:ascii="Times New Roman" w:eastAsia="Times New Roman" w:hAnsi="Times New Roman" w:cs="Times New Roman"/>
                <w:color w:val="000000"/>
              </w:rPr>
              <w:t>ul. M. Paca 44</w:t>
            </w:r>
          </w:p>
        </w:tc>
        <w:tc>
          <w:tcPr>
            <w:tcW w:w="2126" w:type="dxa"/>
          </w:tcPr>
          <w:p w:rsidR="003F12E4" w:rsidRPr="003F12E4" w:rsidRDefault="003F12E4" w:rsidP="0062242F">
            <w:pPr>
              <w:jc w:val="both"/>
              <w:rPr>
                <w:rFonts w:ascii="Times New Roman" w:hAnsi="Times New Roman" w:cs="Times New Roman"/>
                <w:b/>
              </w:rPr>
            </w:pPr>
          </w:p>
        </w:tc>
        <w:tc>
          <w:tcPr>
            <w:tcW w:w="8647" w:type="dxa"/>
          </w:tcPr>
          <w:p w:rsidR="003F12E4" w:rsidRPr="003F12E4" w:rsidRDefault="003F12E4" w:rsidP="00583DB2">
            <w:pPr>
              <w:jc w:val="both"/>
              <w:rPr>
                <w:rFonts w:ascii="Times New Roman" w:hAnsi="Times New Roman" w:cs="Times New Roman"/>
                <w:b/>
              </w:rPr>
            </w:pPr>
            <w:r w:rsidRPr="003F12E4">
              <w:rPr>
                <w:rFonts w:ascii="Times New Roman" w:eastAsia="Times New Roman" w:hAnsi="Times New Roman" w:cs="Times New Roman"/>
                <w:color w:val="000000"/>
              </w:rPr>
              <w:t>Od przecięcia przedłużenia osi ul. Podskarbińskiej z granicą dzielnicy Praga</w:t>
            </w:r>
            <w:r w:rsidRPr="003F12E4">
              <w:rPr>
                <w:rFonts w:ascii="Times New Roman" w:eastAsia="Times New Roman" w:hAnsi="Times New Roman" w:cs="Times New Roman"/>
                <w:b/>
                <w:color w:val="000000"/>
              </w:rPr>
              <w:t>-</w:t>
            </w:r>
            <w:r w:rsidRPr="003F12E4">
              <w:rPr>
                <w:rFonts w:ascii="Times New Roman" w:eastAsia="Times New Roman" w:hAnsi="Times New Roman" w:cs="Times New Roman"/>
                <w:color w:val="000000"/>
              </w:rPr>
              <w:t>Południe, wzdłuż granicy dzielnicy Praga</w:t>
            </w:r>
            <w:r w:rsidRPr="003F12E4">
              <w:rPr>
                <w:rFonts w:ascii="Times New Roman" w:eastAsia="Times New Roman" w:hAnsi="Times New Roman" w:cs="Times New Roman"/>
                <w:b/>
                <w:color w:val="000000"/>
              </w:rPr>
              <w:t>-</w:t>
            </w:r>
            <w:r w:rsidRPr="003F12E4">
              <w:rPr>
                <w:rFonts w:ascii="Times New Roman" w:eastAsia="Times New Roman" w:hAnsi="Times New Roman" w:cs="Times New Roman"/>
                <w:color w:val="000000"/>
              </w:rPr>
              <w:t>Południe do przecięcia z przedłużeniem osi ul. Wiatracznej, od prze</w:t>
            </w:r>
            <w:r w:rsidR="00916CA9">
              <w:rPr>
                <w:rFonts w:ascii="Times New Roman" w:eastAsia="Times New Roman" w:hAnsi="Times New Roman" w:cs="Times New Roman"/>
                <w:color w:val="000000"/>
              </w:rPr>
              <w:t>cięcia granicy dzielnicy Praga-</w:t>
            </w:r>
            <w:r w:rsidRPr="003F12E4">
              <w:rPr>
                <w:rFonts w:ascii="Times New Roman" w:eastAsia="Times New Roman" w:hAnsi="Times New Roman" w:cs="Times New Roman"/>
                <w:color w:val="000000"/>
              </w:rPr>
              <w:t>Południe z przedłużeniem osi ul. Wiatracznej, wzdłuż osi ul. Wiatracznej do przecięcia z osią ul. Grochowskiej, od przecięcia osi ul. Wiatracznej z osią ul. Grochowskiej, wzdłuż osi ul. Grochowskiej do przecięcia z osią ul. Podskarbińskiej, od przecięcia osi ul. Grochowskiej z osią ul. Podskarbińskiej, wzdłuż osi ul. Podskarbińskiej do przecięcia przedłużenia osi ul. Podskarbińskiej z granicą dzielnicy Praga-Południe.</w:t>
            </w:r>
          </w:p>
        </w:tc>
      </w:tr>
      <w:tr w:rsidR="003F12E4" w:rsidRPr="003F12E4" w:rsidTr="00583DB2">
        <w:tc>
          <w:tcPr>
            <w:tcW w:w="0" w:type="auto"/>
          </w:tcPr>
          <w:p w:rsidR="003F12E4" w:rsidRPr="003F12E4" w:rsidRDefault="003F12E4" w:rsidP="008B7093">
            <w:pPr>
              <w:pStyle w:val="Akapitzlist"/>
              <w:numPr>
                <w:ilvl w:val="0"/>
                <w:numId w:val="3"/>
              </w:numPr>
              <w:rPr>
                <w:rFonts w:ascii="Times New Roman" w:hAnsi="Times New Roman" w:cs="Times New Roman"/>
                <w:b/>
              </w:rPr>
            </w:pPr>
          </w:p>
        </w:tc>
        <w:tc>
          <w:tcPr>
            <w:tcW w:w="2864" w:type="dxa"/>
          </w:tcPr>
          <w:p w:rsidR="00BE607A"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Szkoła Podstawowa nr 120 </w:t>
            </w:r>
          </w:p>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z Oddziałami Integracyjnymi </w:t>
            </w:r>
          </w:p>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im. Pułków Piechoty </w:t>
            </w:r>
            <w:r w:rsidR="00AD4A8D">
              <w:rPr>
                <w:rFonts w:ascii="Times New Roman" w:eastAsia="Times New Roman" w:hAnsi="Times New Roman" w:cs="Times New Roman"/>
                <w:color w:val="000000"/>
              </w:rPr>
              <w:t>„</w:t>
            </w:r>
            <w:r w:rsidRPr="003F12E4">
              <w:rPr>
                <w:rFonts w:ascii="Times New Roman" w:eastAsia="Times New Roman" w:hAnsi="Times New Roman" w:cs="Times New Roman"/>
                <w:color w:val="000000"/>
              </w:rPr>
              <w:t>Dzieci Warszawy</w:t>
            </w:r>
            <w:r w:rsidR="00AD4A8D">
              <w:rPr>
                <w:rFonts w:ascii="Times New Roman" w:eastAsia="Times New Roman" w:hAnsi="Times New Roman" w:cs="Times New Roman"/>
                <w:color w:val="000000"/>
              </w:rPr>
              <w:t>”</w:t>
            </w:r>
            <w:r w:rsidRPr="003F12E4">
              <w:rPr>
                <w:rFonts w:ascii="Times New Roman" w:eastAsia="Times New Roman" w:hAnsi="Times New Roman" w:cs="Times New Roman"/>
                <w:color w:val="000000"/>
              </w:rPr>
              <w:t xml:space="preserve"> </w:t>
            </w:r>
          </w:p>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w Warszawie, </w:t>
            </w:r>
          </w:p>
          <w:p w:rsidR="003F12E4" w:rsidRP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ul. Międzyborska 70</w:t>
            </w:r>
          </w:p>
        </w:tc>
        <w:tc>
          <w:tcPr>
            <w:tcW w:w="2126" w:type="dxa"/>
          </w:tcPr>
          <w:p w:rsidR="003F12E4" w:rsidRPr="003F12E4" w:rsidRDefault="003F12E4" w:rsidP="0062242F">
            <w:pPr>
              <w:jc w:val="both"/>
              <w:rPr>
                <w:rFonts w:ascii="Times New Roman" w:hAnsi="Times New Roman" w:cs="Times New Roman"/>
                <w:b/>
              </w:rPr>
            </w:pPr>
          </w:p>
        </w:tc>
        <w:tc>
          <w:tcPr>
            <w:tcW w:w="8647" w:type="dxa"/>
          </w:tcPr>
          <w:p w:rsidR="003F12E4" w:rsidRPr="003F12E4" w:rsidRDefault="003F12E4" w:rsidP="00583DB2">
            <w:pPr>
              <w:jc w:val="both"/>
              <w:rPr>
                <w:rFonts w:ascii="Times New Roman" w:eastAsia="Times New Roman" w:hAnsi="Times New Roman" w:cs="Times New Roman"/>
                <w:color w:val="000000"/>
              </w:rPr>
            </w:pPr>
            <w:r w:rsidRPr="003F12E4">
              <w:rPr>
                <w:rFonts w:ascii="Times New Roman" w:eastAsia="Times New Roman" w:hAnsi="Times New Roman" w:cs="Times New Roman"/>
              </w:rPr>
              <w:t>Od przecięcia zachodniego brzegu Kanału Wystawowego z osią al. J. Waszyngtona, wzdłuż osi al. J. Waszyngtona do przecięcia osi al. Stanów Zjednoczonych, od przecięcia osi al. J. Waszyngtona z osią al. Stanów Zjednoczonych, wzdłuż osi al. Stanów Zjednoczonych do przecięcia z osią ul. Stockiej, wzdłuż osi u</w:t>
            </w:r>
            <w:r w:rsidR="000D6434">
              <w:rPr>
                <w:rFonts w:ascii="Times New Roman" w:eastAsia="Times New Roman" w:hAnsi="Times New Roman" w:cs="Times New Roman"/>
              </w:rPr>
              <w:t>l. Stockiej do przecięcia z osią</w:t>
            </w:r>
            <w:r w:rsidRPr="003F12E4">
              <w:rPr>
                <w:rFonts w:ascii="Times New Roman" w:eastAsia="Times New Roman" w:hAnsi="Times New Roman" w:cs="Times New Roman"/>
              </w:rPr>
              <w:t xml:space="preserve"> ul. Majdańskiej, wzdłuż osi ul. Majdańskiej do przecięcia z osią ul. Grenadierów, wzdłuż osi ul. Grenadierów do przecięcia z osią ul. Ostrobramskiej, od przecięcia osi ul. Grenadierów z osią ul. Ostrobramskiej, wzdłuż osi ul. Ostrobramskiej do przecięcia z osią al. Stanów Zjednoczonych, wzdłuż osi al. Stanów Zjednoczonych do przecięcia z zachodnim brzegiem Kanału Wystawowego, od przecięcia osi al. Stanów Zjednoczonych z zachodnim brzegiem Kanału Wystawowego, wzdłuż zachodniego brzegu Kanału Wystawowego do przecięcia zachodniego brzegu Kanału Wystawowego z osią al. J. Waszyngtona.</w:t>
            </w:r>
          </w:p>
        </w:tc>
      </w:tr>
      <w:tr w:rsidR="003F12E4" w:rsidRPr="003F12E4" w:rsidTr="00583DB2">
        <w:tc>
          <w:tcPr>
            <w:tcW w:w="0" w:type="auto"/>
          </w:tcPr>
          <w:p w:rsidR="003F12E4" w:rsidRPr="003F12E4" w:rsidRDefault="003F12E4" w:rsidP="008B7093">
            <w:pPr>
              <w:pStyle w:val="Akapitzlist"/>
              <w:numPr>
                <w:ilvl w:val="0"/>
                <w:numId w:val="3"/>
              </w:numPr>
              <w:rPr>
                <w:rFonts w:ascii="Times New Roman" w:hAnsi="Times New Roman" w:cs="Times New Roman"/>
                <w:b/>
              </w:rPr>
            </w:pPr>
          </w:p>
        </w:tc>
        <w:tc>
          <w:tcPr>
            <w:tcW w:w="2864" w:type="dxa"/>
          </w:tcPr>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Szkoła Podstawowa nr 141 im. majora Henryka Sucharskiego </w:t>
            </w:r>
          </w:p>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w Warszawie, </w:t>
            </w:r>
          </w:p>
          <w:p w:rsidR="003F12E4" w:rsidRP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ul. Szaserów 117</w:t>
            </w:r>
          </w:p>
        </w:tc>
        <w:tc>
          <w:tcPr>
            <w:tcW w:w="2126" w:type="dxa"/>
          </w:tcPr>
          <w:p w:rsidR="003F12E4" w:rsidRPr="003F12E4" w:rsidRDefault="003F12E4" w:rsidP="0062242F">
            <w:pPr>
              <w:jc w:val="both"/>
              <w:rPr>
                <w:rFonts w:ascii="Times New Roman" w:hAnsi="Times New Roman" w:cs="Times New Roman"/>
                <w:b/>
              </w:rPr>
            </w:pPr>
          </w:p>
        </w:tc>
        <w:tc>
          <w:tcPr>
            <w:tcW w:w="8647" w:type="dxa"/>
          </w:tcPr>
          <w:p w:rsidR="003F12E4" w:rsidRPr="003F12E4" w:rsidRDefault="003F12E4" w:rsidP="00583DB2">
            <w:pPr>
              <w:jc w:val="both"/>
              <w:rPr>
                <w:rFonts w:ascii="Times New Roman" w:eastAsia="Times New Roman" w:hAnsi="Times New Roman" w:cs="Times New Roman"/>
                <w:color w:val="000000"/>
              </w:rPr>
            </w:pPr>
            <w:r w:rsidRPr="003F12E4">
              <w:rPr>
                <w:rFonts w:ascii="Times New Roman" w:eastAsia="Times New Roman" w:hAnsi="Times New Roman" w:cs="Times New Roman"/>
                <w:color w:val="000000"/>
              </w:rPr>
              <w:t>Od przecięcia granicy dzielnicy Praga-Południe z przedłużeniem osi ul. Wiatracznej, wzdłuż granicy dzielnicy Praga-Południe do przecięcia z osią ul. Strażackiej, od przecięcia osi ul. Strażac</w:t>
            </w:r>
            <w:r w:rsidR="00E06A54">
              <w:rPr>
                <w:rFonts w:ascii="Times New Roman" w:eastAsia="Times New Roman" w:hAnsi="Times New Roman" w:cs="Times New Roman"/>
                <w:color w:val="000000"/>
              </w:rPr>
              <w:t>kiej z granicą dzielnicy Praga-</w:t>
            </w:r>
            <w:r w:rsidRPr="003F12E4">
              <w:rPr>
                <w:rFonts w:ascii="Times New Roman" w:eastAsia="Times New Roman" w:hAnsi="Times New Roman" w:cs="Times New Roman"/>
                <w:color w:val="000000"/>
              </w:rPr>
              <w:t>Południe, wzdłuż granicy dzielnicy Praga-Południe do przecięcia z osią ul. J. Chłopickiego, wzdłuż osi ul. J. Chłopickiego do przecięcia z osią ul. Makowskiej, wzdłuż osi ul. Makowskiej</w:t>
            </w:r>
            <w:r w:rsidRPr="003F12E4">
              <w:rPr>
                <w:rFonts w:ascii="Times New Roman" w:eastAsia="Times New Roman" w:hAnsi="Times New Roman" w:cs="Times New Roman"/>
                <w:color w:val="00B050"/>
              </w:rPr>
              <w:t xml:space="preserve"> </w:t>
            </w:r>
            <w:r w:rsidRPr="003F12E4">
              <w:rPr>
                <w:rFonts w:ascii="Times New Roman" w:eastAsia="Times New Roman" w:hAnsi="Times New Roman" w:cs="Times New Roman"/>
              </w:rPr>
              <w:t xml:space="preserve">do przecięcia przedłużenia osi ul. Wspólna Droga, wzdłuż osi ul. Wspólna Droga do przecięcia z osią ul. Grochowskiej, </w:t>
            </w:r>
            <w:r w:rsidRPr="003F12E4">
              <w:rPr>
                <w:rFonts w:ascii="Times New Roman" w:eastAsia="Times New Roman" w:hAnsi="Times New Roman" w:cs="Times New Roman"/>
                <w:color w:val="000000"/>
              </w:rPr>
              <w:t xml:space="preserve">wzdłuż osi ul. Grochowskiej do przecięcia z osią ul. Wiatraczna, od przecięcia osi ul. Grochowskiej z osią ul. </w:t>
            </w:r>
            <w:r w:rsidRPr="003F12E4">
              <w:rPr>
                <w:rFonts w:ascii="Times New Roman" w:eastAsia="Times New Roman" w:hAnsi="Times New Roman" w:cs="Times New Roman"/>
                <w:color w:val="000000"/>
              </w:rPr>
              <w:lastRenderedPageBreak/>
              <w:t>Wiatraczna, wzdłuż osi ul. Wiatraczna do przecięcia granicy dzielnicy Praga-Południe z przedłużeniem osi ul. Wiatracznej.</w:t>
            </w:r>
          </w:p>
        </w:tc>
      </w:tr>
      <w:tr w:rsidR="003F12E4" w:rsidRPr="003F12E4" w:rsidTr="00583DB2">
        <w:tc>
          <w:tcPr>
            <w:tcW w:w="0" w:type="auto"/>
          </w:tcPr>
          <w:p w:rsidR="003F12E4" w:rsidRPr="003F12E4" w:rsidRDefault="003F12E4" w:rsidP="008B7093">
            <w:pPr>
              <w:pStyle w:val="Akapitzlist"/>
              <w:numPr>
                <w:ilvl w:val="0"/>
                <w:numId w:val="3"/>
              </w:numPr>
              <w:rPr>
                <w:rFonts w:ascii="Times New Roman" w:hAnsi="Times New Roman" w:cs="Times New Roman"/>
                <w:b/>
              </w:rPr>
            </w:pPr>
          </w:p>
        </w:tc>
        <w:tc>
          <w:tcPr>
            <w:tcW w:w="2864" w:type="dxa"/>
          </w:tcPr>
          <w:p w:rsidR="00BE607A"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Szkoła Podstawowa nr 143 im. Stefana Starzyńskiego </w:t>
            </w:r>
          </w:p>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w Warszawie, </w:t>
            </w:r>
          </w:p>
          <w:p w:rsidR="003F12E4" w:rsidRPr="003F12E4" w:rsidRDefault="003F12E4" w:rsidP="003F12E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al.</w:t>
            </w:r>
            <w:r w:rsidRPr="003F12E4">
              <w:rPr>
                <w:rFonts w:ascii="Times New Roman" w:eastAsia="Times New Roman" w:hAnsi="Times New Roman" w:cs="Times New Roman"/>
                <w:color w:val="000000"/>
              </w:rPr>
              <w:t xml:space="preserve"> Stanów Zjednoczonych 27</w:t>
            </w:r>
          </w:p>
        </w:tc>
        <w:tc>
          <w:tcPr>
            <w:tcW w:w="2126" w:type="dxa"/>
          </w:tcPr>
          <w:p w:rsidR="003F12E4" w:rsidRDefault="00706C35" w:rsidP="003F12E4">
            <w:pPr>
              <w:jc w:val="center"/>
              <w:rPr>
                <w:rFonts w:ascii="Times New Roman" w:hAnsi="Times New Roman" w:cs="Times New Roman"/>
              </w:rPr>
            </w:pPr>
            <w:r>
              <w:rPr>
                <w:rFonts w:ascii="Times New Roman" w:hAnsi="Times New Roman" w:cs="Times New Roman"/>
              </w:rPr>
              <w:t>Warszawa</w:t>
            </w:r>
            <w:r w:rsidR="003F12E4" w:rsidRPr="003F12E4">
              <w:rPr>
                <w:rFonts w:ascii="Times New Roman" w:hAnsi="Times New Roman" w:cs="Times New Roman"/>
              </w:rPr>
              <w:t xml:space="preserve"> </w:t>
            </w:r>
          </w:p>
          <w:p w:rsidR="003F12E4" w:rsidRPr="003F12E4" w:rsidRDefault="003F12E4" w:rsidP="003F12E4">
            <w:pPr>
              <w:jc w:val="center"/>
              <w:rPr>
                <w:rFonts w:ascii="Times New Roman" w:hAnsi="Times New Roman" w:cs="Times New Roman"/>
              </w:rPr>
            </w:pPr>
          </w:p>
        </w:tc>
        <w:tc>
          <w:tcPr>
            <w:tcW w:w="8647" w:type="dxa"/>
          </w:tcPr>
          <w:p w:rsidR="003F12E4" w:rsidRPr="003F12E4" w:rsidRDefault="000C2C4F" w:rsidP="004B4245">
            <w:pPr>
              <w:jc w:val="both"/>
              <w:rPr>
                <w:rFonts w:ascii="Times New Roman" w:eastAsia="Times New Roman" w:hAnsi="Times New Roman" w:cs="Times New Roman"/>
                <w:color w:val="000000"/>
              </w:rPr>
            </w:pPr>
            <w:r w:rsidRPr="00E073EF">
              <w:rPr>
                <w:rFonts w:ascii="Times New Roman" w:hAnsi="Times New Roman" w:cs="Times New Roman"/>
                <w:sz w:val="24"/>
                <w:szCs w:val="24"/>
              </w:rPr>
              <w:t>Od przecięcia osi mostu Łazienkowskiego z granicą dzielnicy Praga-Południe, wzdłuż granicy dzielnicy Praga-Południe nurtem Wisły do punktu przecięcia prostej między budynkiem ul. Wał Miedzeszyński 407, a budynkiem ul. Wał Miedzeszyński 844, wzdłuż prostej do przecięcia z osią ul. Wał Miedzeszyński, wzdłuż osi ul. Wał Miedzeszyński do przecięcia z osią ul. Zwycięzców, wzdłuż osi ul. Zwycięzców do przecięcia z Placem Przymierza, wzdłuż Placu Przymierza, wzdłuż osi ul. Paryskiej do punktu przecięcia z osią ul. Meksykańskiej, wzdłuż osi ul. Meksykańskiej do przecięcia z osią ul. Saskiej, wzdłuż osi ul. Saskiej do przecięcia z osią ul. Brazylijskiej, wzdłuż osi ul. Brazylijskiej do przecięcia z osią ul. Międzynarodowej, wzdłuż osi ul. Międzynarodowej do przecięcia z osią al. Stanów Zjednoczonych, wzdłuż osi al. Stanów Zjednoczonych do przecięcia z osią ul. Saskiej, wzdłuż osi ul. Saskiej do przecięcia z osią ul. Lotaryńskiej, wzdłuż osi ul. Lotaryńskiej, wzdłuż przedłużenia osi ul. Lotaryńskiej do przecięcia przedłużenia osi ul. Lotaryńskiej z granicą dzielnicy Praga-Południe, od punktu na granicy dzielnicy Praga-Południe, wzdłuż granicy dzielnicy Praga-Południe nurtem Wisły do przecięcia z osią mostu Łazienkowskiego.</w:t>
            </w:r>
          </w:p>
        </w:tc>
      </w:tr>
      <w:tr w:rsidR="003F12E4" w:rsidRPr="003F12E4" w:rsidTr="00583DB2">
        <w:tc>
          <w:tcPr>
            <w:tcW w:w="0" w:type="auto"/>
          </w:tcPr>
          <w:p w:rsidR="003F12E4" w:rsidRPr="003F12E4" w:rsidRDefault="003F12E4" w:rsidP="008B7093">
            <w:pPr>
              <w:pStyle w:val="Akapitzlist"/>
              <w:numPr>
                <w:ilvl w:val="0"/>
                <w:numId w:val="3"/>
              </w:numPr>
              <w:rPr>
                <w:rFonts w:ascii="Times New Roman" w:hAnsi="Times New Roman" w:cs="Times New Roman"/>
                <w:b/>
              </w:rPr>
            </w:pPr>
          </w:p>
        </w:tc>
        <w:tc>
          <w:tcPr>
            <w:tcW w:w="2864" w:type="dxa"/>
          </w:tcPr>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Szkoła Podstawowa nr 163 im. Batalionu </w:t>
            </w:r>
            <w:r w:rsidR="00AD4A8D">
              <w:rPr>
                <w:rFonts w:ascii="Times New Roman" w:eastAsia="Times New Roman" w:hAnsi="Times New Roman" w:cs="Times New Roman"/>
                <w:color w:val="000000"/>
              </w:rPr>
              <w:t>„</w:t>
            </w:r>
            <w:r w:rsidRPr="003F12E4">
              <w:rPr>
                <w:rFonts w:ascii="Times New Roman" w:eastAsia="Times New Roman" w:hAnsi="Times New Roman" w:cs="Times New Roman"/>
                <w:color w:val="000000"/>
              </w:rPr>
              <w:t>Zośka</w:t>
            </w:r>
            <w:r w:rsidR="00AD4A8D">
              <w:rPr>
                <w:rFonts w:ascii="Times New Roman" w:eastAsia="Times New Roman" w:hAnsi="Times New Roman" w:cs="Times New Roman"/>
                <w:color w:val="000000"/>
              </w:rPr>
              <w:t>”</w:t>
            </w:r>
          </w:p>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w Warszawie,</w:t>
            </w:r>
          </w:p>
          <w:p w:rsidR="003F12E4" w:rsidRP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ul. Osiecka 28/32</w:t>
            </w:r>
          </w:p>
        </w:tc>
        <w:tc>
          <w:tcPr>
            <w:tcW w:w="2126" w:type="dxa"/>
          </w:tcPr>
          <w:p w:rsidR="003F12E4" w:rsidRDefault="003F12E4" w:rsidP="003F12E4">
            <w:pPr>
              <w:jc w:val="center"/>
              <w:rPr>
                <w:rFonts w:ascii="Times New Roman" w:hAnsi="Times New Roman" w:cs="Times New Roman"/>
              </w:rPr>
            </w:pPr>
            <w:r w:rsidRPr="003F12E4">
              <w:rPr>
                <w:rFonts w:ascii="Times New Roman" w:hAnsi="Times New Roman" w:cs="Times New Roman"/>
              </w:rPr>
              <w:t xml:space="preserve">Warszawa, </w:t>
            </w:r>
          </w:p>
          <w:p w:rsidR="003F12E4" w:rsidRPr="003F12E4" w:rsidRDefault="003F12E4" w:rsidP="003F12E4">
            <w:pPr>
              <w:jc w:val="center"/>
              <w:rPr>
                <w:rFonts w:ascii="Times New Roman" w:hAnsi="Times New Roman" w:cs="Times New Roman"/>
              </w:rPr>
            </w:pPr>
            <w:r w:rsidRPr="003F12E4">
              <w:rPr>
                <w:rFonts w:ascii="Times New Roman" w:hAnsi="Times New Roman" w:cs="Times New Roman"/>
              </w:rPr>
              <w:t>ul. Tarnowiecka 4</w:t>
            </w:r>
          </w:p>
        </w:tc>
        <w:tc>
          <w:tcPr>
            <w:tcW w:w="8647" w:type="dxa"/>
          </w:tcPr>
          <w:p w:rsidR="003F12E4" w:rsidRPr="003F12E4" w:rsidRDefault="003F12E4" w:rsidP="00697181">
            <w:pPr>
              <w:spacing w:after="120"/>
              <w:jc w:val="both"/>
              <w:rPr>
                <w:rFonts w:ascii="Times New Roman" w:eastAsia="Times New Roman" w:hAnsi="Times New Roman" w:cs="Times New Roman"/>
              </w:rPr>
            </w:pPr>
            <w:r w:rsidRPr="003F12E4">
              <w:rPr>
                <w:rFonts w:ascii="Times New Roman" w:eastAsia="Times New Roman" w:hAnsi="Times New Roman" w:cs="Times New Roman"/>
                <w:color w:val="000000"/>
              </w:rPr>
              <w:t>Od przecięcia osi ul. Omulewskiej z osią ul. Grochowskiej, wzdłuż osi ul. Grochowskiej, wzdłuż osi ul. Płowieckiej do przecięcia z granicą dzielnicy Praga-Południe, od przecięcia osi ul. Płowiec</w:t>
            </w:r>
            <w:r w:rsidR="00F73D45">
              <w:rPr>
                <w:rFonts w:ascii="Times New Roman" w:eastAsia="Times New Roman" w:hAnsi="Times New Roman" w:cs="Times New Roman"/>
                <w:color w:val="000000"/>
              </w:rPr>
              <w:t>kiej z granicą dzielnicy Praga-</w:t>
            </w:r>
            <w:r w:rsidRPr="003F12E4">
              <w:rPr>
                <w:rFonts w:ascii="Times New Roman" w:eastAsia="Times New Roman" w:hAnsi="Times New Roman" w:cs="Times New Roman"/>
                <w:color w:val="000000"/>
              </w:rPr>
              <w:t xml:space="preserve">Południe, wzdłuż granicy dzielnicy Praga-Południe do przecięcia </w:t>
            </w:r>
            <w:r w:rsidRPr="003F12E4">
              <w:rPr>
                <w:rFonts w:ascii="Times New Roman" w:eastAsia="Times New Roman" w:hAnsi="Times New Roman" w:cs="Times New Roman"/>
              </w:rPr>
              <w:t>granicy dzielnic</w:t>
            </w:r>
            <w:r w:rsidR="00E06A54">
              <w:rPr>
                <w:rFonts w:ascii="Times New Roman" w:eastAsia="Times New Roman" w:hAnsi="Times New Roman" w:cs="Times New Roman"/>
              </w:rPr>
              <w:t>y z osią al. Gen. B. Wieniawy–</w:t>
            </w:r>
            <w:r w:rsidRPr="003F12E4">
              <w:rPr>
                <w:rFonts w:ascii="Times New Roman" w:eastAsia="Times New Roman" w:hAnsi="Times New Roman" w:cs="Times New Roman"/>
              </w:rPr>
              <w:t>Długoszowskiego</w:t>
            </w:r>
            <w:r w:rsidR="00697181">
              <w:rPr>
                <w:rFonts w:ascii="Times New Roman" w:eastAsia="Times New Roman" w:hAnsi="Times New Roman" w:cs="Times New Roman"/>
              </w:rPr>
              <w:t>, wzdłuż al. Gen. B. Wieniawy–</w:t>
            </w:r>
            <w:r w:rsidRPr="003F12E4">
              <w:rPr>
                <w:rFonts w:ascii="Times New Roman" w:eastAsia="Times New Roman" w:hAnsi="Times New Roman" w:cs="Times New Roman"/>
              </w:rPr>
              <w:t>Długoszowskiego do punktu przecięcia osi al. Gen. B. Wi</w:t>
            </w:r>
            <w:r w:rsidR="00697181">
              <w:rPr>
                <w:rFonts w:ascii="Times New Roman" w:eastAsia="Times New Roman" w:hAnsi="Times New Roman" w:cs="Times New Roman"/>
              </w:rPr>
              <w:t>eniawy</w:t>
            </w:r>
            <w:r w:rsidR="00E06A54">
              <w:rPr>
                <w:rFonts w:ascii="Times New Roman" w:eastAsia="Times New Roman" w:hAnsi="Times New Roman" w:cs="Times New Roman"/>
              </w:rPr>
              <w:t>–Długoszowskiego z osią</w:t>
            </w:r>
            <w:r w:rsidRPr="003F12E4">
              <w:rPr>
                <w:rFonts w:ascii="Times New Roman" w:eastAsia="Times New Roman" w:hAnsi="Times New Roman" w:cs="Times New Roman"/>
              </w:rPr>
              <w:t xml:space="preserve"> ul. Ostrobramskiej, </w:t>
            </w:r>
            <w:r w:rsidRPr="003F12E4">
              <w:rPr>
                <w:rFonts w:ascii="Times New Roman" w:eastAsia="Times New Roman" w:hAnsi="Times New Roman" w:cs="Times New Roman"/>
                <w:color w:val="000000"/>
              </w:rPr>
              <w:t xml:space="preserve">wzdłuż osi ul. Ostrobramskiej do przecięcia z osią ul. Filomatów, od przecięcia osi ul. Ostrobramskiej z osią ul. Filomatów, wzdłuż osi ul. Filomatów, wzdłuż </w:t>
            </w:r>
            <w:r w:rsidRPr="003F12E4">
              <w:rPr>
                <w:rFonts w:ascii="Times New Roman" w:eastAsia="Times New Roman" w:hAnsi="Times New Roman" w:cs="Times New Roman"/>
              </w:rPr>
              <w:t>przedłużenia osi ul. Filomatów, wzdłuż osi ul. Łukowskiej do przecięcia z osią ul.</w:t>
            </w:r>
            <w:r w:rsidRPr="003F12E4">
              <w:rPr>
                <w:rFonts w:ascii="Times New Roman" w:eastAsia="Times New Roman" w:hAnsi="Times New Roman" w:cs="Times New Roman"/>
                <w:color w:val="FF0000"/>
              </w:rPr>
              <w:t xml:space="preserve"> </w:t>
            </w:r>
            <w:r w:rsidRPr="003F12E4">
              <w:rPr>
                <w:rFonts w:ascii="Times New Roman" w:eastAsia="Times New Roman" w:hAnsi="Times New Roman" w:cs="Times New Roman"/>
                <w:color w:val="000000"/>
              </w:rPr>
              <w:t xml:space="preserve">Omulewskiej, </w:t>
            </w:r>
            <w:r w:rsidR="00C90C63">
              <w:rPr>
                <w:rFonts w:ascii="Times New Roman" w:eastAsia="Times New Roman" w:hAnsi="Times New Roman" w:cs="Times New Roman"/>
              </w:rPr>
              <w:t>wzdłuż osi ul. Omulewskiej</w:t>
            </w:r>
            <w:r w:rsidRPr="003F12E4">
              <w:rPr>
                <w:rFonts w:ascii="Times New Roman" w:eastAsia="Times New Roman" w:hAnsi="Times New Roman" w:cs="Times New Roman"/>
              </w:rPr>
              <w:t xml:space="preserve"> </w:t>
            </w:r>
            <w:r w:rsidRPr="003F12E4">
              <w:rPr>
                <w:rFonts w:ascii="Times New Roman" w:eastAsia="Times New Roman" w:hAnsi="Times New Roman" w:cs="Times New Roman"/>
                <w:color w:val="000000"/>
              </w:rPr>
              <w:t>do przecięcia z osią ul. Grochowskiej.</w:t>
            </w:r>
          </w:p>
        </w:tc>
      </w:tr>
      <w:tr w:rsidR="003F12E4" w:rsidRPr="003F12E4" w:rsidTr="00583DB2">
        <w:tc>
          <w:tcPr>
            <w:tcW w:w="0" w:type="auto"/>
          </w:tcPr>
          <w:p w:rsidR="003F12E4" w:rsidRPr="003F12E4" w:rsidRDefault="003F12E4" w:rsidP="008B7093">
            <w:pPr>
              <w:pStyle w:val="Akapitzlist"/>
              <w:numPr>
                <w:ilvl w:val="0"/>
                <w:numId w:val="3"/>
              </w:numPr>
              <w:rPr>
                <w:rFonts w:ascii="Times New Roman" w:hAnsi="Times New Roman" w:cs="Times New Roman"/>
                <w:b/>
              </w:rPr>
            </w:pPr>
          </w:p>
        </w:tc>
        <w:tc>
          <w:tcPr>
            <w:tcW w:w="2864" w:type="dxa"/>
          </w:tcPr>
          <w:p w:rsidR="00BE607A"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Szkoła Podstawowa nr 168 im. Wiktora Gomulickiego </w:t>
            </w:r>
          </w:p>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w Warszawie,  </w:t>
            </w:r>
          </w:p>
          <w:p w:rsidR="003F12E4" w:rsidRP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ul. Zwycięzców 44</w:t>
            </w:r>
          </w:p>
        </w:tc>
        <w:tc>
          <w:tcPr>
            <w:tcW w:w="2126" w:type="dxa"/>
          </w:tcPr>
          <w:p w:rsidR="003F12E4" w:rsidRPr="003F12E4" w:rsidRDefault="003F12E4" w:rsidP="0062242F">
            <w:pPr>
              <w:jc w:val="both"/>
              <w:rPr>
                <w:rFonts w:ascii="Times New Roman" w:hAnsi="Times New Roman" w:cs="Times New Roman"/>
                <w:b/>
              </w:rPr>
            </w:pPr>
          </w:p>
        </w:tc>
        <w:tc>
          <w:tcPr>
            <w:tcW w:w="8647" w:type="dxa"/>
          </w:tcPr>
          <w:p w:rsidR="003F12E4" w:rsidRPr="003F12E4" w:rsidRDefault="003F12E4" w:rsidP="0011556C">
            <w:pPr>
              <w:jc w:val="both"/>
              <w:rPr>
                <w:rFonts w:ascii="Times New Roman" w:eastAsia="Times New Roman" w:hAnsi="Times New Roman" w:cs="Times New Roman"/>
                <w:color w:val="000000"/>
              </w:rPr>
            </w:pPr>
            <w:r w:rsidRPr="003F12E4">
              <w:rPr>
                <w:rFonts w:ascii="Times New Roman" w:eastAsia="Times New Roman" w:hAnsi="Times New Roman" w:cs="Times New Roman"/>
              </w:rPr>
              <w:t xml:space="preserve">Od przecięcia osi ul. Francuskiej z osią ul. Walecznych, wzdłuż osi ul. Walecznych do przecięcia z zachodnim brzegiem Kanału Wystawowego, od przecięcia osi ul. Walecznych z zachodnim brzegiem Kanału Wystawowego, wzdłuż zachodniego brzegu Kanału Wystawowego do przecięcia z osią al. Stanów Zjednoczonych, od przecięcia zachodniego brzegu Kanału Wystawowego z osią al. Stanów Zjednoczonych, wzdłuż osi al. Stanów Zjednoczonych do przecięcia z osią ul. Międzynarodowej, wzdłuż osi ul. Międzynarodowej do </w:t>
            </w:r>
            <w:r w:rsidRPr="003F12E4">
              <w:rPr>
                <w:rFonts w:ascii="Times New Roman" w:eastAsia="Times New Roman" w:hAnsi="Times New Roman" w:cs="Times New Roman"/>
              </w:rPr>
              <w:lastRenderedPageBreak/>
              <w:t xml:space="preserve">przecięcia z osią ul. Brazylijskiej, wzdłuż osi ul. Brazylijskiej do przecięcia z osią ul. Saskiej, wzdłuż osi ul. Saskiej do przecięcia z osią ul. Meksykańskiej, wzdłuż osi ul. Meksykańskiej do przecięcia z osią ul. Paryskiej, od przecięcia osi ul. Meksykańskiej z osią ul. Paryskiej wzdłuż osi ul. Paryskiej, wzdłuż </w:t>
            </w:r>
            <w:r w:rsidR="0011556C">
              <w:rPr>
                <w:rFonts w:ascii="Times New Roman" w:eastAsia="Times New Roman" w:hAnsi="Times New Roman" w:cs="Times New Roman"/>
              </w:rPr>
              <w:t>pl.</w:t>
            </w:r>
            <w:r w:rsidRPr="003F12E4">
              <w:rPr>
                <w:rFonts w:ascii="Times New Roman" w:eastAsia="Times New Roman" w:hAnsi="Times New Roman" w:cs="Times New Roman"/>
              </w:rPr>
              <w:t xml:space="preserve"> Przymierza, wzdłuż osi ul. Francuskiej do przecięcia osi ul. Francuskiej z osią ul. Walecznych.</w:t>
            </w:r>
          </w:p>
        </w:tc>
      </w:tr>
      <w:tr w:rsidR="003F12E4" w:rsidRPr="003F12E4" w:rsidTr="00583DB2">
        <w:tc>
          <w:tcPr>
            <w:tcW w:w="0" w:type="auto"/>
          </w:tcPr>
          <w:p w:rsidR="003F12E4" w:rsidRPr="003F12E4" w:rsidRDefault="003F12E4" w:rsidP="008B7093">
            <w:pPr>
              <w:pStyle w:val="Akapitzlist"/>
              <w:numPr>
                <w:ilvl w:val="0"/>
                <w:numId w:val="3"/>
              </w:numPr>
              <w:rPr>
                <w:rFonts w:ascii="Times New Roman" w:hAnsi="Times New Roman" w:cs="Times New Roman"/>
                <w:b/>
              </w:rPr>
            </w:pPr>
          </w:p>
        </w:tc>
        <w:tc>
          <w:tcPr>
            <w:tcW w:w="2864" w:type="dxa"/>
          </w:tcPr>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Szkoła Podstawowa nr 185 im. UNICEF</w:t>
            </w:r>
          </w:p>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w Warszawie,</w:t>
            </w:r>
          </w:p>
          <w:p w:rsidR="003F12E4" w:rsidRP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ul. gen. T. Bora-Komorowskiego 31</w:t>
            </w:r>
          </w:p>
        </w:tc>
        <w:tc>
          <w:tcPr>
            <w:tcW w:w="2126" w:type="dxa"/>
          </w:tcPr>
          <w:p w:rsidR="003F12E4" w:rsidRPr="003F12E4" w:rsidRDefault="003F12E4" w:rsidP="0062242F">
            <w:pPr>
              <w:jc w:val="both"/>
              <w:rPr>
                <w:rFonts w:ascii="Times New Roman" w:hAnsi="Times New Roman" w:cs="Times New Roman"/>
                <w:b/>
              </w:rPr>
            </w:pPr>
          </w:p>
        </w:tc>
        <w:tc>
          <w:tcPr>
            <w:tcW w:w="8647" w:type="dxa"/>
          </w:tcPr>
          <w:p w:rsidR="003F12E4" w:rsidRPr="003F12E4" w:rsidRDefault="003F12E4" w:rsidP="00A3312A">
            <w:pPr>
              <w:spacing w:after="120"/>
              <w:jc w:val="both"/>
              <w:rPr>
                <w:rFonts w:ascii="Times New Roman" w:eastAsia="Times New Roman" w:hAnsi="Times New Roman" w:cs="Times New Roman"/>
              </w:rPr>
            </w:pPr>
            <w:r w:rsidRPr="003F12E4">
              <w:rPr>
                <w:rFonts w:ascii="Times New Roman" w:eastAsia="Times New Roman" w:hAnsi="Times New Roman" w:cs="Times New Roman"/>
              </w:rPr>
              <w:t xml:space="preserve">Od przecięcia osi ul. J. Meissnera z osią ul. gen. T. Bora-Komorowskiego, osią ul. gen. T. Bora-Komorowskiego do punktu przecięcia z osią ul. Polskich Skrzydeł, osią ul. Polskich  Skrzydeł do punktu przecięcia z alejką osiedlową, wzdłuż alejki osiedlowej między budynkami ul. J. Nagórskiego 7, 5, 3, 1, a budynkiem przy ul. gen. A. E.  Fieldorfa </w:t>
            </w:r>
            <w:r w:rsidR="00A3312A">
              <w:rPr>
                <w:rFonts w:ascii="Times New Roman" w:eastAsia="Times New Roman" w:hAnsi="Times New Roman" w:cs="Times New Roman"/>
              </w:rPr>
              <w:t>„</w:t>
            </w:r>
            <w:r w:rsidRPr="003F12E4">
              <w:rPr>
                <w:rFonts w:ascii="Times New Roman" w:eastAsia="Times New Roman" w:hAnsi="Times New Roman" w:cs="Times New Roman"/>
              </w:rPr>
              <w:t>Nila</w:t>
            </w:r>
            <w:r w:rsidR="00A3312A">
              <w:rPr>
                <w:rFonts w:ascii="Times New Roman" w:eastAsia="Times New Roman" w:hAnsi="Times New Roman" w:cs="Times New Roman"/>
              </w:rPr>
              <w:t>”</w:t>
            </w:r>
            <w:r w:rsidRPr="003F12E4">
              <w:rPr>
                <w:rFonts w:ascii="Times New Roman" w:eastAsia="Times New Roman" w:hAnsi="Times New Roman" w:cs="Times New Roman"/>
              </w:rPr>
              <w:t xml:space="preserve"> do punktu przecięcia z osią ul. J. Nagórskiego, osią ul. J. Nagórskiego do punktu przecięcia z osią ul.  gen. A. E. Fieldorfa </w:t>
            </w:r>
            <w:r w:rsidR="00A3312A">
              <w:rPr>
                <w:rFonts w:ascii="Times New Roman" w:eastAsia="Times New Roman" w:hAnsi="Times New Roman" w:cs="Times New Roman"/>
              </w:rPr>
              <w:t>„</w:t>
            </w:r>
            <w:r w:rsidRPr="003F12E4">
              <w:rPr>
                <w:rFonts w:ascii="Times New Roman" w:eastAsia="Times New Roman" w:hAnsi="Times New Roman" w:cs="Times New Roman"/>
              </w:rPr>
              <w:t>Nila</w:t>
            </w:r>
            <w:r w:rsidR="00A3312A">
              <w:rPr>
                <w:rFonts w:ascii="Times New Roman" w:eastAsia="Times New Roman" w:hAnsi="Times New Roman" w:cs="Times New Roman"/>
              </w:rPr>
              <w:t>”</w:t>
            </w:r>
            <w:r w:rsidRPr="003F12E4">
              <w:rPr>
                <w:rFonts w:ascii="Times New Roman" w:eastAsia="Times New Roman" w:hAnsi="Times New Roman" w:cs="Times New Roman"/>
              </w:rPr>
              <w:t xml:space="preserve">, wzdłuż osi ul. gen. A. E. Fieldorfa </w:t>
            </w:r>
            <w:r w:rsidR="00A3312A">
              <w:rPr>
                <w:rFonts w:ascii="Times New Roman" w:eastAsia="Times New Roman" w:hAnsi="Times New Roman" w:cs="Times New Roman"/>
              </w:rPr>
              <w:t>„</w:t>
            </w:r>
            <w:r w:rsidRPr="003F12E4">
              <w:rPr>
                <w:rFonts w:ascii="Times New Roman" w:eastAsia="Times New Roman" w:hAnsi="Times New Roman" w:cs="Times New Roman"/>
              </w:rPr>
              <w:t>Nila</w:t>
            </w:r>
            <w:r w:rsidR="00A3312A">
              <w:rPr>
                <w:rFonts w:ascii="Times New Roman" w:eastAsia="Times New Roman" w:hAnsi="Times New Roman" w:cs="Times New Roman"/>
              </w:rPr>
              <w:t>”</w:t>
            </w:r>
            <w:r w:rsidRPr="003F12E4">
              <w:rPr>
                <w:rFonts w:ascii="Times New Roman" w:eastAsia="Times New Roman" w:hAnsi="Times New Roman" w:cs="Times New Roman"/>
              </w:rPr>
              <w:t xml:space="preserve"> do punktu przecięcia z osią ul. Jugosłowiańskiej, wzdłuż osi ul. Jugosłowiańskiej do punktu przecięcia z osią ul. W. Tatarkiewicza, wzdłuż przedłużenia osi ul. W. Tatarkiewicza do przecięcia z granicą dzielnicy Praga-Południe, wzdłuż granicy dzielnicy Praga-Południe do Wisły, wzdłuż granicy dzielnicy Praga-Południe nurtem Wisły do punktu na ul. Cz. Witoszyńskiego wzdłuż prostej między budynkami przy ul. Algierskiej, a ul. Wał Miedzeszyński, ul. 21 PP Dzieci Warszawy, wzdłuż osi ul. Cz. Witoszyńskiego do punktu przecięcia z osią ul. J. Meissnera, wzdłuż osi ul. J. Meissnera do przecięcia z osią ul. gen. T. Bora-Komorowskiego.</w:t>
            </w:r>
          </w:p>
        </w:tc>
      </w:tr>
      <w:tr w:rsidR="003F12E4" w:rsidRPr="003F12E4" w:rsidTr="00583DB2">
        <w:tc>
          <w:tcPr>
            <w:tcW w:w="0" w:type="auto"/>
          </w:tcPr>
          <w:p w:rsidR="003F12E4" w:rsidRPr="003F12E4" w:rsidRDefault="003F12E4" w:rsidP="008B7093">
            <w:pPr>
              <w:pStyle w:val="Akapitzlist"/>
              <w:numPr>
                <w:ilvl w:val="0"/>
                <w:numId w:val="3"/>
              </w:numPr>
              <w:rPr>
                <w:rFonts w:ascii="Times New Roman" w:hAnsi="Times New Roman" w:cs="Times New Roman"/>
                <w:b/>
              </w:rPr>
            </w:pPr>
          </w:p>
        </w:tc>
        <w:tc>
          <w:tcPr>
            <w:tcW w:w="2864" w:type="dxa"/>
          </w:tcPr>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Szkoła Podstawowa nr 215 im. Piotra Wysockiego</w:t>
            </w:r>
          </w:p>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w Warszawie,</w:t>
            </w:r>
          </w:p>
          <w:p w:rsidR="003F12E4" w:rsidRP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ul. Kwatery Głównej 13</w:t>
            </w:r>
          </w:p>
        </w:tc>
        <w:tc>
          <w:tcPr>
            <w:tcW w:w="2126" w:type="dxa"/>
          </w:tcPr>
          <w:p w:rsidR="003F12E4" w:rsidRPr="003F12E4" w:rsidRDefault="003F12E4" w:rsidP="0062242F">
            <w:pPr>
              <w:jc w:val="both"/>
              <w:rPr>
                <w:rFonts w:ascii="Times New Roman" w:hAnsi="Times New Roman" w:cs="Times New Roman"/>
                <w:b/>
              </w:rPr>
            </w:pPr>
          </w:p>
        </w:tc>
        <w:tc>
          <w:tcPr>
            <w:tcW w:w="8647" w:type="dxa"/>
          </w:tcPr>
          <w:p w:rsidR="003F12E4" w:rsidRPr="003F12E4" w:rsidRDefault="003F12E4" w:rsidP="00583DB2">
            <w:pPr>
              <w:jc w:val="both"/>
              <w:rPr>
                <w:rFonts w:ascii="Times New Roman" w:eastAsia="Times New Roman" w:hAnsi="Times New Roman" w:cs="Times New Roman"/>
              </w:rPr>
            </w:pPr>
            <w:r w:rsidRPr="003F12E4">
              <w:rPr>
                <w:rFonts w:ascii="Times New Roman" w:eastAsia="Times New Roman" w:hAnsi="Times New Roman" w:cs="Times New Roman"/>
              </w:rPr>
              <w:t>Od przecięcia osi ul. J. Chłopickiego z granicą dzielnicy Praga-Południe, wzdłuż granicy dzielnicy Praga-Południe do przecięcia z osią ul. Marsa, od przecięcia granicy dzielnicy Praga-Południe z osią ul. Marsa, wzdłuż granicy dzielnicy Praga-Południe do przecięcia z osią ul. Płowieckiej, od przecięcia granicy dzielnicy Praga-Południe z osią ul. Płowieckiej, wzdłuż osi ul. Płowieckiej, wzdłuż osi ul. Grochowskiej do przecięcia z osią ul. Bitwy Grochowskiej , wzdłuż osi ul. Bitwy Grochowskiej do punktu przecięcia z osią ul. Pokuckiej, wzdłuż osi ul. Pokuckiej do punktu przecięcia z osią ul. Trembowelskiej, wzdłuż osi ul. Trembowelskiej do punktu przecięcia z osią ul. Szaserów, wzdłuż osi ul. Szaserów do punktu przecięcia z osią ul. Tyśmienickiej, wzdłuż osi ul. Tyśmienickiej prostą do punktu przecięcia z osią ul. Mak</w:t>
            </w:r>
            <w:r w:rsidR="0031004E">
              <w:rPr>
                <w:rFonts w:ascii="Times New Roman" w:eastAsia="Times New Roman" w:hAnsi="Times New Roman" w:cs="Times New Roman"/>
              </w:rPr>
              <w:t>owskiej, wzdłuż</w:t>
            </w:r>
            <w:r w:rsidRPr="003F12E4">
              <w:rPr>
                <w:rFonts w:ascii="Times New Roman" w:eastAsia="Times New Roman" w:hAnsi="Times New Roman" w:cs="Times New Roman"/>
              </w:rPr>
              <w:t xml:space="preserve"> osi ul. Makowskiej do punktu przecięcia z osią ul. J. Chłopickiego, wzdłuż osi ul. J. Chłopickiego do punktu przecięcia osi ul. J. Chłopickiego z granicą dzielnicy Praga-Południe.</w:t>
            </w:r>
          </w:p>
        </w:tc>
      </w:tr>
      <w:tr w:rsidR="003F12E4" w:rsidRPr="003F12E4" w:rsidTr="00583DB2">
        <w:tc>
          <w:tcPr>
            <w:tcW w:w="0" w:type="auto"/>
          </w:tcPr>
          <w:p w:rsidR="003F12E4" w:rsidRPr="003F12E4" w:rsidRDefault="003F12E4" w:rsidP="008B7093">
            <w:pPr>
              <w:pStyle w:val="Akapitzlist"/>
              <w:numPr>
                <w:ilvl w:val="0"/>
                <w:numId w:val="3"/>
              </w:numPr>
              <w:rPr>
                <w:rFonts w:ascii="Times New Roman" w:hAnsi="Times New Roman" w:cs="Times New Roman"/>
                <w:b/>
              </w:rPr>
            </w:pPr>
          </w:p>
        </w:tc>
        <w:tc>
          <w:tcPr>
            <w:tcW w:w="2864" w:type="dxa"/>
          </w:tcPr>
          <w:p w:rsidR="00A36E5C"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Szkoła Podstawowa nr 246 im. I Warszawskiej Dywizji Piechoty </w:t>
            </w:r>
          </w:p>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im. T. Kościuszki</w:t>
            </w:r>
          </w:p>
          <w:p w:rsidR="00A36E5C"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w Warszawie, </w:t>
            </w:r>
          </w:p>
          <w:p w:rsidR="003F12E4" w:rsidRP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lastRenderedPageBreak/>
              <w:t>ul. Białowieska 22</w:t>
            </w:r>
          </w:p>
        </w:tc>
        <w:tc>
          <w:tcPr>
            <w:tcW w:w="2126" w:type="dxa"/>
          </w:tcPr>
          <w:p w:rsidR="003F12E4" w:rsidRPr="003F12E4" w:rsidRDefault="003F12E4" w:rsidP="0062242F">
            <w:pPr>
              <w:jc w:val="both"/>
              <w:rPr>
                <w:rFonts w:ascii="Times New Roman" w:hAnsi="Times New Roman" w:cs="Times New Roman"/>
                <w:b/>
              </w:rPr>
            </w:pPr>
          </w:p>
        </w:tc>
        <w:tc>
          <w:tcPr>
            <w:tcW w:w="8647" w:type="dxa"/>
          </w:tcPr>
          <w:p w:rsidR="003F12E4" w:rsidRPr="003F12E4" w:rsidRDefault="003F12E4" w:rsidP="00583DB2">
            <w:pPr>
              <w:jc w:val="both"/>
              <w:rPr>
                <w:rFonts w:ascii="Times New Roman" w:eastAsia="Times New Roman" w:hAnsi="Times New Roman" w:cs="Times New Roman"/>
              </w:rPr>
            </w:pPr>
            <w:r w:rsidRPr="003F12E4">
              <w:rPr>
                <w:rFonts w:ascii="Times New Roman" w:eastAsia="Times New Roman" w:hAnsi="Times New Roman" w:cs="Times New Roman"/>
                <w:color w:val="000000"/>
              </w:rPr>
              <w:t xml:space="preserve">Od przecięcia przedłużenia osi al. Stanów Zjednoczonych z osią ul. Grochowskiej, wzdłuż osi ul. Grochowskiej do przecięcia z osią ul. Omulewskiej, od przecięcia osi ul. </w:t>
            </w:r>
            <w:r w:rsidRPr="003F12E4">
              <w:rPr>
                <w:rFonts w:ascii="Times New Roman" w:eastAsia="Times New Roman" w:hAnsi="Times New Roman" w:cs="Times New Roman"/>
              </w:rPr>
              <w:t xml:space="preserve">Grochowskiej z osią ul. Omulewskiej, wzdłuż osi ul. Omulewskiej, wzdłuż osi ul. Łukowskiej do przecięcia z przedłużeniem osi ul. Filomatów, wzdłuż osi ul. Filomatów do przecięcia z osią ul. Ostrobramskiej, od przecięcia osi ul. Filomatów z osią ul. Ostrobramskiej, wzdłuż </w:t>
            </w:r>
            <w:r w:rsidRPr="003F12E4">
              <w:rPr>
                <w:rFonts w:ascii="Times New Roman" w:eastAsia="Times New Roman" w:hAnsi="Times New Roman" w:cs="Times New Roman"/>
                <w:color w:val="000000"/>
              </w:rPr>
              <w:t xml:space="preserve">osi ul. </w:t>
            </w:r>
            <w:r w:rsidRPr="003F12E4">
              <w:rPr>
                <w:rFonts w:ascii="Times New Roman" w:eastAsia="Times New Roman" w:hAnsi="Times New Roman" w:cs="Times New Roman"/>
                <w:color w:val="000000"/>
              </w:rPr>
              <w:lastRenderedPageBreak/>
              <w:t xml:space="preserve">Ostrobramskiej do przecięcia z </w:t>
            </w:r>
            <w:r w:rsidRPr="003F12E4">
              <w:rPr>
                <w:rFonts w:ascii="Times New Roman" w:eastAsia="Times New Roman" w:hAnsi="Times New Roman" w:cs="Times New Roman"/>
              </w:rPr>
              <w:t>osią ul. Grenadierów, od przecięcia osi ul. Ostrobramskiej z osią ul. Grenadierów, wzdłuż osi ul. Grenadierów do przecięcia z osią ul. Majdańskiej, wzdłuż osi ul. Majdańskiej do punktu przecięcia z osią ul. Stockiej, wzdłuż osi ul. Stockiej do punktu przecięcia z osią al. Stanów Zjednoczonych</w:t>
            </w:r>
            <w:r w:rsidRPr="003F12E4">
              <w:rPr>
                <w:rFonts w:ascii="Times New Roman" w:eastAsia="Times New Roman" w:hAnsi="Times New Roman" w:cs="Times New Roman"/>
                <w:color w:val="000000"/>
              </w:rPr>
              <w:t>, wzdłuż osi al. Stanów Zjednoczonych do przecięcia przedłużenia osi al. Stanów Zjednoczonych z osią ul. Grochowskiej.</w:t>
            </w:r>
          </w:p>
        </w:tc>
      </w:tr>
      <w:tr w:rsidR="003F12E4" w:rsidRPr="003F12E4" w:rsidTr="00583DB2">
        <w:tc>
          <w:tcPr>
            <w:tcW w:w="0" w:type="auto"/>
          </w:tcPr>
          <w:p w:rsidR="003F12E4" w:rsidRPr="003F12E4" w:rsidRDefault="003F12E4" w:rsidP="008B7093">
            <w:pPr>
              <w:pStyle w:val="Akapitzlist"/>
              <w:numPr>
                <w:ilvl w:val="0"/>
                <w:numId w:val="3"/>
              </w:numPr>
              <w:rPr>
                <w:rFonts w:ascii="Times New Roman" w:hAnsi="Times New Roman" w:cs="Times New Roman"/>
                <w:b/>
              </w:rPr>
            </w:pPr>
          </w:p>
        </w:tc>
        <w:tc>
          <w:tcPr>
            <w:tcW w:w="2864" w:type="dxa"/>
          </w:tcPr>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Szkoła Podstawowa nr 255 im. Cypriana Kamila Norwida </w:t>
            </w:r>
          </w:p>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w Warszawie,</w:t>
            </w:r>
          </w:p>
          <w:p w:rsidR="003F12E4" w:rsidRP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ul. Kamionkowska 36/44</w:t>
            </w:r>
          </w:p>
        </w:tc>
        <w:tc>
          <w:tcPr>
            <w:tcW w:w="2126" w:type="dxa"/>
          </w:tcPr>
          <w:p w:rsidR="003F12E4" w:rsidRPr="003F12E4" w:rsidRDefault="003F12E4" w:rsidP="0062242F">
            <w:pPr>
              <w:jc w:val="both"/>
              <w:rPr>
                <w:rFonts w:ascii="Times New Roman" w:hAnsi="Times New Roman" w:cs="Times New Roman"/>
                <w:b/>
              </w:rPr>
            </w:pPr>
          </w:p>
        </w:tc>
        <w:tc>
          <w:tcPr>
            <w:tcW w:w="8647" w:type="dxa"/>
          </w:tcPr>
          <w:p w:rsidR="003F12E4" w:rsidRPr="003F12E4" w:rsidRDefault="003F12E4" w:rsidP="00583DB2">
            <w:pPr>
              <w:spacing w:after="240"/>
              <w:jc w:val="both"/>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Od przecięcia osi ul. </w:t>
            </w:r>
            <w:r w:rsidRPr="003F12E4">
              <w:rPr>
                <w:rFonts w:ascii="Times New Roman" w:eastAsia="Times New Roman" w:hAnsi="Times New Roman" w:cs="Times New Roman"/>
              </w:rPr>
              <w:t xml:space="preserve">Targowej </w:t>
            </w:r>
            <w:r w:rsidRPr="003F12E4">
              <w:rPr>
                <w:rFonts w:ascii="Times New Roman" w:eastAsia="Times New Roman" w:hAnsi="Times New Roman" w:cs="Times New Roman"/>
                <w:color w:val="000000"/>
              </w:rPr>
              <w:t xml:space="preserve">z granicą dzielnicy Praga-Południe, wzdłuż granicy dzielnicy Praga-Południe do przecięcia z przedłużeniem osi ul. Podskarbińskiej, od przecięcia granicy dzielnicy Praga-Południe z przedłużeniem osi ul. Podskarbińskiej, wzdłuż osi ul. Podskarbińskiej do przecięcia z osią ul. Grochowskiej, od przecięcia osi ul. Podskarbińskiej z osią ul. Grochowskiej, </w:t>
            </w:r>
            <w:r w:rsidRPr="003F12E4">
              <w:rPr>
                <w:rFonts w:ascii="Times New Roman" w:eastAsia="Times New Roman" w:hAnsi="Times New Roman" w:cs="Times New Roman"/>
              </w:rPr>
              <w:t>wzdłuż osi ul. Grochowskiej, wzdłuż osi ul. J. Zamoys</w:t>
            </w:r>
            <w:r w:rsidR="00002492">
              <w:rPr>
                <w:rFonts w:ascii="Times New Roman" w:eastAsia="Times New Roman" w:hAnsi="Times New Roman" w:cs="Times New Roman"/>
              </w:rPr>
              <w:t xml:space="preserve">kiego, wzdłuż osi ul. Targowej </w:t>
            </w:r>
            <w:r w:rsidRPr="003F12E4">
              <w:rPr>
                <w:rFonts w:ascii="Times New Roman" w:eastAsia="Times New Roman" w:hAnsi="Times New Roman" w:cs="Times New Roman"/>
              </w:rPr>
              <w:t>do przecięcia granicą dzielnicy Praga-Południe.</w:t>
            </w:r>
          </w:p>
        </w:tc>
      </w:tr>
      <w:tr w:rsidR="003F12E4" w:rsidRPr="003F12E4" w:rsidTr="00583DB2">
        <w:tc>
          <w:tcPr>
            <w:tcW w:w="0" w:type="auto"/>
          </w:tcPr>
          <w:p w:rsidR="003F12E4" w:rsidRPr="003F12E4" w:rsidRDefault="003F12E4" w:rsidP="008B7093">
            <w:pPr>
              <w:pStyle w:val="Akapitzlist"/>
              <w:numPr>
                <w:ilvl w:val="0"/>
                <w:numId w:val="3"/>
              </w:numPr>
              <w:rPr>
                <w:rFonts w:ascii="Times New Roman" w:hAnsi="Times New Roman" w:cs="Times New Roman"/>
                <w:b/>
              </w:rPr>
            </w:pPr>
          </w:p>
        </w:tc>
        <w:tc>
          <w:tcPr>
            <w:tcW w:w="2864" w:type="dxa"/>
          </w:tcPr>
          <w:p w:rsidR="00BE607A"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Szkoła Podstawowa nr 279 im. Batalionów AK </w:t>
            </w:r>
            <w:r w:rsidR="00AD4A8D">
              <w:rPr>
                <w:rFonts w:ascii="Times New Roman" w:eastAsia="Times New Roman" w:hAnsi="Times New Roman" w:cs="Times New Roman"/>
                <w:color w:val="000000"/>
              </w:rPr>
              <w:t>„</w:t>
            </w:r>
            <w:r w:rsidRPr="003F12E4">
              <w:rPr>
                <w:rFonts w:ascii="Times New Roman" w:eastAsia="Times New Roman" w:hAnsi="Times New Roman" w:cs="Times New Roman"/>
                <w:color w:val="000000"/>
              </w:rPr>
              <w:t>GUSTAW</w:t>
            </w:r>
            <w:r w:rsidR="00AD4A8D">
              <w:rPr>
                <w:rFonts w:ascii="Times New Roman" w:eastAsia="Times New Roman" w:hAnsi="Times New Roman" w:cs="Times New Roman"/>
                <w:color w:val="000000"/>
              </w:rPr>
              <w:t>”</w:t>
            </w:r>
            <w:r w:rsidRPr="003F12E4">
              <w:rPr>
                <w:rFonts w:ascii="Times New Roman" w:eastAsia="Times New Roman" w:hAnsi="Times New Roman" w:cs="Times New Roman"/>
                <w:color w:val="000000"/>
              </w:rPr>
              <w:t xml:space="preserve"> I </w:t>
            </w:r>
            <w:r w:rsidR="00AD4A8D">
              <w:rPr>
                <w:rFonts w:ascii="Times New Roman" w:eastAsia="Times New Roman" w:hAnsi="Times New Roman" w:cs="Times New Roman"/>
                <w:color w:val="000000"/>
              </w:rPr>
              <w:t>„</w:t>
            </w:r>
            <w:r w:rsidRPr="003F12E4">
              <w:rPr>
                <w:rFonts w:ascii="Times New Roman" w:eastAsia="Times New Roman" w:hAnsi="Times New Roman" w:cs="Times New Roman"/>
                <w:color w:val="000000"/>
              </w:rPr>
              <w:t>HARNAŚ</w:t>
            </w:r>
            <w:r w:rsidR="00AD4A8D">
              <w:rPr>
                <w:rFonts w:ascii="Times New Roman" w:eastAsia="Times New Roman" w:hAnsi="Times New Roman" w:cs="Times New Roman"/>
                <w:color w:val="000000"/>
              </w:rPr>
              <w:t>”</w:t>
            </w:r>
            <w:r w:rsidRPr="003F12E4">
              <w:rPr>
                <w:rFonts w:ascii="Times New Roman" w:eastAsia="Times New Roman" w:hAnsi="Times New Roman" w:cs="Times New Roman"/>
                <w:color w:val="000000"/>
              </w:rPr>
              <w:t xml:space="preserve"> </w:t>
            </w:r>
          </w:p>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w Warszawie,</w:t>
            </w:r>
          </w:p>
          <w:p w:rsidR="003F12E4" w:rsidRP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ul. Cyrklowa 1</w:t>
            </w:r>
          </w:p>
        </w:tc>
        <w:tc>
          <w:tcPr>
            <w:tcW w:w="2126" w:type="dxa"/>
          </w:tcPr>
          <w:p w:rsidR="003F12E4" w:rsidRPr="003F12E4" w:rsidRDefault="003F12E4" w:rsidP="0062242F">
            <w:pPr>
              <w:jc w:val="both"/>
              <w:rPr>
                <w:rFonts w:ascii="Times New Roman" w:hAnsi="Times New Roman" w:cs="Times New Roman"/>
                <w:b/>
              </w:rPr>
            </w:pPr>
          </w:p>
        </w:tc>
        <w:tc>
          <w:tcPr>
            <w:tcW w:w="8647" w:type="dxa"/>
          </w:tcPr>
          <w:p w:rsidR="003F12E4" w:rsidRPr="003F12E4" w:rsidRDefault="003F12E4" w:rsidP="00C206B7">
            <w:pPr>
              <w:spacing w:after="360"/>
              <w:jc w:val="both"/>
              <w:rPr>
                <w:rFonts w:ascii="Times New Roman" w:eastAsia="Times New Roman" w:hAnsi="Times New Roman" w:cs="Times New Roman"/>
                <w:color w:val="000000"/>
              </w:rPr>
            </w:pPr>
            <w:r w:rsidRPr="003F12E4">
              <w:rPr>
                <w:rFonts w:ascii="Times New Roman" w:eastAsia="Times New Roman" w:hAnsi="Times New Roman" w:cs="Times New Roman"/>
              </w:rPr>
              <w:t>Od przecięcia zachodniego brzegu Kanału Wystawowego z osią al. Stanów Zjednoczonych, wzdłuż osi al. Stanów Zjednoczonych do przecięcia z osią ul. Ostrobramskiej, wzdłuż osi ul. Ostrobramskiej do przecięcia z osią ul. Poligonowej, wzdłuż osi ul. Poligonowej do przecięcia z osią ul. Międzyborskiej, wzdłuż osi ul. Międzyborskiej do punktu przecięcia z osią ul. Kard. A. Kakowskiego, wzdłuż ul. Kard. A. Kakowskiego do przecięcia z osią ul. Kompasowej, wzdłuż osi ul. Kompasowej do punktu przecięcia z osią ul. J.</w:t>
            </w:r>
            <w:r w:rsidR="00C37641">
              <w:rPr>
                <w:rFonts w:ascii="Times New Roman" w:eastAsia="Times New Roman" w:hAnsi="Times New Roman" w:cs="Times New Roman"/>
              </w:rPr>
              <w:t xml:space="preserve"> Nowaka-</w:t>
            </w:r>
            <w:r w:rsidRPr="003F12E4">
              <w:rPr>
                <w:rFonts w:ascii="Times New Roman" w:eastAsia="Times New Roman" w:hAnsi="Times New Roman" w:cs="Times New Roman"/>
              </w:rPr>
              <w:t>Jeziorańs</w:t>
            </w:r>
            <w:r w:rsidR="006F7726">
              <w:rPr>
                <w:rFonts w:ascii="Times New Roman" w:eastAsia="Times New Roman" w:hAnsi="Times New Roman" w:cs="Times New Roman"/>
              </w:rPr>
              <w:t>kiego, wzdłuż osi ul. J. Nowaka-</w:t>
            </w:r>
            <w:r w:rsidRPr="003F12E4">
              <w:rPr>
                <w:rFonts w:ascii="Times New Roman" w:eastAsia="Times New Roman" w:hAnsi="Times New Roman" w:cs="Times New Roman"/>
              </w:rPr>
              <w:t>Jeziorańskiego do punktu przecięcia z zachodnim brzegiem Kanału Gocłowskiego, wzdłuż zachodniego brzegu Kanału Gocłowskiego do punktu przedłużenia osi ul. S. Bartosika, wzdłuż prostej do osi ul. S. Bartosika, wzdłuż osi ul. S. Bartosika do punktu przecięcia z osią ul. S. Rogalskiego, wzdłuż osi ul. S. Rogalskiego do punktu przecięcia przedłużenia osi ul. R. Rogalskiego z</w:t>
            </w:r>
            <w:r w:rsidR="00C37641">
              <w:rPr>
                <w:rFonts w:ascii="Times New Roman" w:eastAsia="Times New Roman" w:hAnsi="Times New Roman" w:cs="Times New Roman"/>
              </w:rPr>
              <w:t xml:space="preserve"> osią ulicy gen. S. Skalskiego</w:t>
            </w:r>
            <w:r w:rsidRPr="003F12E4">
              <w:rPr>
                <w:rFonts w:ascii="Times New Roman" w:eastAsia="Times New Roman" w:hAnsi="Times New Roman" w:cs="Times New Roman"/>
              </w:rPr>
              <w:t>, wzdłuż osi ul. gen. S. Skalskiego do punktu przecięcia z</w:t>
            </w:r>
            <w:r w:rsidR="00C37641">
              <w:rPr>
                <w:rFonts w:ascii="Times New Roman" w:eastAsia="Times New Roman" w:hAnsi="Times New Roman" w:cs="Times New Roman"/>
              </w:rPr>
              <w:t xml:space="preserve"> osią ul.</w:t>
            </w:r>
            <w:r w:rsidRPr="003F12E4">
              <w:rPr>
                <w:rFonts w:ascii="Times New Roman" w:eastAsia="Times New Roman" w:hAnsi="Times New Roman" w:cs="Times New Roman"/>
              </w:rPr>
              <w:t xml:space="preserve"> gen. T. Bora-Komorowskiego, wzdłuż osi ul. gen. T. B</w:t>
            </w:r>
            <w:r w:rsidR="00C37641">
              <w:rPr>
                <w:rFonts w:ascii="Times New Roman" w:eastAsia="Times New Roman" w:hAnsi="Times New Roman" w:cs="Times New Roman"/>
              </w:rPr>
              <w:t xml:space="preserve">ora-Komorowskiego do punktu na </w:t>
            </w:r>
            <w:r w:rsidRPr="003F12E4">
              <w:rPr>
                <w:rFonts w:ascii="Times New Roman" w:eastAsia="Times New Roman" w:hAnsi="Times New Roman" w:cs="Times New Roman"/>
              </w:rPr>
              <w:t>osi al. Stanów Zjednoczonych, wzdłuż prostej między budynkami leżącymi przy ul. Afrykańskiej, a</w:t>
            </w:r>
            <w:r w:rsidR="00C37641">
              <w:rPr>
                <w:rFonts w:ascii="Times New Roman" w:eastAsia="Times New Roman" w:hAnsi="Times New Roman" w:cs="Times New Roman"/>
              </w:rPr>
              <w:t xml:space="preserve"> budynkami przy ul. J. Nowaka–</w:t>
            </w:r>
            <w:r w:rsidRPr="003F12E4">
              <w:rPr>
                <w:rFonts w:ascii="Times New Roman" w:eastAsia="Times New Roman" w:hAnsi="Times New Roman" w:cs="Times New Roman"/>
              </w:rPr>
              <w:t>Jeziorańskiego, wzdłuż osi al. Stanów Zjednoczonych do przecięcia zachodniego brzegu Kanału Wystawowego z osią al. Stanów Zjednoczonych.</w:t>
            </w:r>
          </w:p>
        </w:tc>
      </w:tr>
      <w:tr w:rsidR="003F12E4" w:rsidRPr="003F12E4" w:rsidTr="00583DB2">
        <w:tc>
          <w:tcPr>
            <w:tcW w:w="0" w:type="auto"/>
          </w:tcPr>
          <w:p w:rsidR="003F12E4" w:rsidRPr="003F12E4" w:rsidRDefault="003F12E4" w:rsidP="008B7093">
            <w:pPr>
              <w:pStyle w:val="Akapitzlist"/>
              <w:numPr>
                <w:ilvl w:val="0"/>
                <w:numId w:val="3"/>
              </w:numPr>
              <w:rPr>
                <w:rFonts w:ascii="Times New Roman" w:hAnsi="Times New Roman" w:cs="Times New Roman"/>
                <w:b/>
              </w:rPr>
            </w:pPr>
          </w:p>
        </w:tc>
        <w:tc>
          <w:tcPr>
            <w:tcW w:w="2864" w:type="dxa"/>
          </w:tcPr>
          <w:p w:rsidR="00BE607A"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Szkoła Podstawowa nr 312 im. Ewy Szelburg-Zarembiny w Warszawie, </w:t>
            </w:r>
          </w:p>
          <w:p w:rsidR="003F12E4" w:rsidRP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ul. W. Umińskiego 12</w:t>
            </w:r>
          </w:p>
        </w:tc>
        <w:tc>
          <w:tcPr>
            <w:tcW w:w="2126" w:type="dxa"/>
          </w:tcPr>
          <w:p w:rsidR="003F12E4" w:rsidRDefault="003F12E4" w:rsidP="003F12E4">
            <w:pPr>
              <w:jc w:val="center"/>
              <w:rPr>
                <w:rFonts w:ascii="Times New Roman" w:hAnsi="Times New Roman" w:cs="Times New Roman"/>
              </w:rPr>
            </w:pPr>
            <w:r w:rsidRPr="003F12E4">
              <w:rPr>
                <w:rFonts w:ascii="Times New Roman" w:hAnsi="Times New Roman" w:cs="Times New Roman"/>
              </w:rPr>
              <w:t xml:space="preserve">Warszawa, </w:t>
            </w:r>
          </w:p>
          <w:p w:rsidR="003F12E4" w:rsidRPr="003F12E4" w:rsidRDefault="003F12E4" w:rsidP="003F12E4">
            <w:pPr>
              <w:jc w:val="center"/>
              <w:rPr>
                <w:rFonts w:ascii="Times New Roman" w:hAnsi="Times New Roman" w:cs="Times New Roman"/>
              </w:rPr>
            </w:pPr>
            <w:r w:rsidRPr="003F12E4">
              <w:rPr>
                <w:rFonts w:ascii="Times New Roman" w:hAnsi="Times New Roman" w:cs="Times New Roman"/>
              </w:rPr>
              <w:t>ul. Umińskiego 11</w:t>
            </w:r>
          </w:p>
        </w:tc>
        <w:tc>
          <w:tcPr>
            <w:tcW w:w="8647" w:type="dxa"/>
          </w:tcPr>
          <w:p w:rsidR="00583DB2" w:rsidRPr="00583DB2" w:rsidRDefault="003F12E4" w:rsidP="00A3312A">
            <w:pPr>
              <w:spacing w:after="360"/>
              <w:jc w:val="both"/>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Od przecięcia osi ul. gen. A. E. Fieldorfa </w:t>
            </w:r>
            <w:r w:rsidR="00A3312A">
              <w:rPr>
                <w:rFonts w:ascii="Times New Roman" w:eastAsia="Times New Roman" w:hAnsi="Times New Roman" w:cs="Times New Roman"/>
                <w:color w:val="000000"/>
              </w:rPr>
              <w:t>„</w:t>
            </w:r>
            <w:r w:rsidRPr="003F12E4">
              <w:rPr>
                <w:rFonts w:ascii="Times New Roman" w:eastAsia="Times New Roman" w:hAnsi="Times New Roman" w:cs="Times New Roman"/>
                <w:color w:val="000000"/>
              </w:rPr>
              <w:t>Nila</w:t>
            </w:r>
            <w:r w:rsidR="00A3312A">
              <w:rPr>
                <w:rFonts w:ascii="Times New Roman" w:eastAsia="Times New Roman" w:hAnsi="Times New Roman" w:cs="Times New Roman"/>
                <w:color w:val="000000"/>
              </w:rPr>
              <w:t>”</w:t>
            </w:r>
            <w:r w:rsidRPr="003F12E4">
              <w:rPr>
                <w:rFonts w:ascii="Times New Roman" w:eastAsia="Times New Roman" w:hAnsi="Times New Roman" w:cs="Times New Roman"/>
                <w:color w:val="000000"/>
              </w:rPr>
              <w:t xml:space="preserve"> z osią ul. Ostrobramskiej, wzdłuż osi ul. Ostrobramskiej </w:t>
            </w:r>
            <w:r w:rsidRPr="003F12E4">
              <w:rPr>
                <w:rFonts w:ascii="Times New Roman" w:eastAsia="Times New Roman" w:hAnsi="Times New Roman" w:cs="Times New Roman"/>
              </w:rPr>
              <w:t>do punktu przecięcia osi ul. Ostrobramsk</w:t>
            </w:r>
            <w:r w:rsidR="00797EF1">
              <w:rPr>
                <w:rFonts w:ascii="Times New Roman" w:eastAsia="Times New Roman" w:hAnsi="Times New Roman" w:cs="Times New Roman"/>
              </w:rPr>
              <w:t>iej z osią al. Gen. B. Wieniawy–</w:t>
            </w:r>
            <w:r w:rsidRPr="003F12E4">
              <w:rPr>
                <w:rFonts w:ascii="Times New Roman" w:eastAsia="Times New Roman" w:hAnsi="Times New Roman" w:cs="Times New Roman"/>
              </w:rPr>
              <w:t>Długoszowskiego</w:t>
            </w:r>
            <w:r w:rsidR="00797EF1">
              <w:rPr>
                <w:rFonts w:ascii="Times New Roman" w:eastAsia="Times New Roman" w:hAnsi="Times New Roman" w:cs="Times New Roman"/>
              </w:rPr>
              <w:t>, wzdłuż al. Gen. B. Wieniawy–</w:t>
            </w:r>
            <w:r w:rsidRPr="003F12E4">
              <w:rPr>
                <w:rFonts w:ascii="Times New Roman" w:eastAsia="Times New Roman" w:hAnsi="Times New Roman" w:cs="Times New Roman"/>
              </w:rPr>
              <w:t>Długoszowskiego do punktu przeci</w:t>
            </w:r>
            <w:r w:rsidR="00797EF1">
              <w:rPr>
                <w:rFonts w:ascii="Times New Roman" w:eastAsia="Times New Roman" w:hAnsi="Times New Roman" w:cs="Times New Roman"/>
              </w:rPr>
              <w:t>ęcia osi al. Gen. B. Wieniawy–</w:t>
            </w:r>
            <w:r w:rsidRPr="003F12E4">
              <w:rPr>
                <w:rFonts w:ascii="Times New Roman" w:eastAsia="Times New Roman" w:hAnsi="Times New Roman" w:cs="Times New Roman"/>
              </w:rPr>
              <w:t xml:space="preserve">Długoszowskiego z granica dzielnicy, </w:t>
            </w:r>
            <w:r w:rsidRPr="003F12E4">
              <w:rPr>
                <w:rFonts w:ascii="Times New Roman" w:eastAsia="Times New Roman" w:hAnsi="Times New Roman" w:cs="Times New Roman"/>
                <w:color w:val="000000"/>
              </w:rPr>
              <w:t>wzdłuż granicy dzielnicy Praga- Południe do przecięcia z osią ul. gen. T. Bora-Komorowskiego, od przecięcia granicy dzielnicy Praga-Południe z osią ul. gen. T. Bora-Komorowskiego, wzdłuż osi ul. gen. T. Bora-</w:t>
            </w:r>
            <w:r w:rsidRPr="003F12E4">
              <w:rPr>
                <w:rFonts w:ascii="Times New Roman" w:eastAsia="Times New Roman" w:hAnsi="Times New Roman" w:cs="Times New Roman"/>
                <w:color w:val="000000"/>
              </w:rPr>
              <w:lastRenderedPageBreak/>
              <w:t xml:space="preserve">Komorowskiego do przecięcia z osią ul. gen. A. E. Fieldorfa </w:t>
            </w:r>
            <w:r w:rsidR="00A3312A">
              <w:rPr>
                <w:rFonts w:ascii="Times New Roman" w:eastAsia="Times New Roman" w:hAnsi="Times New Roman" w:cs="Times New Roman"/>
                <w:color w:val="000000"/>
              </w:rPr>
              <w:t>„</w:t>
            </w:r>
            <w:r w:rsidRPr="003F12E4">
              <w:rPr>
                <w:rFonts w:ascii="Times New Roman" w:eastAsia="Times New Roman" w:hAnsi="Times New Roman" w:cs="Times New Roman"/>
                <w:color w:val="000000"/>
              </w:rPr>
              <w:t>Nila</w:t>
            </w:r>
            <w:r w:rsidR="00A3312A">
              <w:rPr>
                <w:rFonts w:ascii="Times New Roman" w:eastAsia="Times New Roman" w:hAnsi="Times New Roman" w:cs="Times New Roman"/>
                <w:color w:val="000000"/>
              </w:rPr>
              <w:t>”</w:t>
            </w:r>
            <w:r w:rsidRPr="003F12E4">
              <w:rPr>
                <w:rFonts w:ascii="Times New Roman" w:eastAsia="Times New Roman" w:hAnsi="Times New Roman" w:cs="Times New Roman"/>
                <w:color w:val="000000"/>
              </w:rPr>
              <w:t xml:space="preserve">, od przecięcia osi ul. gen. T. Bora-Komorowskiego z osią ul. gen. A. E. Fieldorfa </w:t>
            </w:r>
            <w:r w:rsidR="00A3312A">
              <w:rPr>
                <w:rFonts w:ascii="Times New Roman" w:eastAsia="Times New Roman" w:hAnsi="Times New Roman" w:cs="Times New Roman"/>
                <w:color w:val="000000"/>
              </w:rPr>
              <w:t>„</w:t>
            </w:r>
            <w:r w:rsidRPr="003F12E4">
              <w:rPr>
                <w:rFonts w:ascii="Times New Roman" w:eastAsia="Times New Roman" w:hAnsi="Times New Roman" w:cs="Times New Roman"/>
                <w:color w:val="000000"/>
              </w:rPr>
              <w:t>Nila</w:t>
            </w:r>
            <w:r w:rsidR="00A3312A">
              <w:rPr>
                <w:rFonts w:ascii="Times New Roman" w:eastAsia="Times New Roman" w:hAnsi="Times New Roman" w:cs="Times New Roman"/>
                <w:color w:val="000000"/>
              </w:rPr>
              <w:t>”</w:t>
            </w:r>
            <w:r w:rsidRPr="003F12E4">
              <w:rPr>
                <w:rFonts w:ascii="Times New Roman" w:eastAsia="Times New Roman" w:hAnsi="Times New Roman" w:cs="Times New Roman"/>
                <w:color w:val="000000"/>
              </w:rPr>
              <w:t xml:space="preserve">, wzdłuż osi ul. gen. A. E. Fieldorfa </w:t>
            </w:r>
            <w:r w:rsidR="00A3312A">
              <w:rPr>
                <w:rFonts w:ascii="Times New Roman" w:eastAsia="Times New Roman" w:hAnsi="Times New Roman" w:cs="Times New Roman"/>
                <w:color w:val="000000"/>
              </w:rPr>
              <w:t>„</w:t>
            </w:r>
            <w:r w:rsidRPr="003F12E4">
              <w:rPr>
                <w:rFonts w:ascii="Times New Roman" w:eastAsia="Times New Roman" w:hAnsi="Times New Roman" w:cs="Times New Roman"/>
                <w:color w:val="000000"/>
              </w:rPr>
              <w:t>Nila</w:t>
            </w:r>
            <w:r w:rsidR="00A3312A">
              <w:rPr>
                <w:rFonts w:ascii="Times New Roman" w:eastAsia="Times New Roman" w:hAnsi="Times New Roman" w:cs="Times New Roman"/>
                <w:color w:val="000000"/>
              </w:rPr>
              <w:t>”</w:t>
            </w:r>
            <w:r w:rsidRPr="003F12E4">
              <w:rPr>
                <w:rFonts w:ascii="Times New Roman" w:eastAsia="Times New Roman" w:hAnsi="Times New Roman" w:cs="Times New Roman"/>
                <w:color w:val="000000"/>
              </w:rPr>
              <w:t xml:space="preserve"> do przecięcia osi ul</w:t>
            </w:r>
            <w:r w:rsidRPr="003F12E4">
              <w:rPr>
                <w:rFonts w:ascii="Times New Roman" w:eastAsia="Times New Roman" w:hAnsi="Times New Roman" w:cs="Times New Roman"/>
              </w:rPr>
              <w:t xml:space="preserve">. gen. </w:t>
            </w:r>
            <w:r w:rsidRPr="003F12E4">
              <w:rPr>
                <w:rFonts w:ascii="Times New Roman" w:eastAsia="Times New Roman" w:hAnsi="Times New Roman" w:cs="Times New Roman"/>
                <w:color w:val="000000"/>
              </w:rPr>
              <w:t xml:space="preserve">A. E. Fieldorfa </w:t>
            </w:r>
            <w:r w:rsidR="00A3312A">
              <w:rPr>
                <w:rFonts w:ascii="Times New Roman" w:eastAsia="Times New Roman" w:hAnsi="Times New Roman" w:cs="Times New Roman"/>
                <w:color w:val="000000"/>
              </w:rPr>
              <w:t>„</w:t>
            </w:r>
            <w:r w:rsidRPr="003F12E4">
              <w:rPr>
                <w:rFonts w:ascii="Times New Roman" w:eastAsia="Times New Roman" w:hAnsi="Times New Roman" w:cs="Times New Roman"/>
                <w:color w:val="000000"/>
              </w:rPr>
              <w:t>Nila</w:t>
            </w:r>
            <w:r w:rsidR="00A3312A">
              <w:rPr>
                <w:rFonts w:ascii="Times New Roman" w:eastAsia="Times New Roman" w:hAnsi="Times New Roman" w:cs="Times New Roman"/>
                <w:color w:val="000000"/>
              </w:rPr>
              <w:t>”</w:t>
            </w:r>
            <w:r w:rsidRPr="003F12E4">
              <w:rPr>
                <w:rFonts w:ascii="Times New Roman" w:eastAsia="Times New Roman" w:hAnsi="Times New Roman" w:cs="Times New Roman"/>
                <w:color w:val="000000"/>
              </w:rPr>
              <w:t xml:space="preserve"> z osią ul. Ostrobramskiej.</w:t>
            </w:r>
          </w:p>
        </w:tc>
      </w:tr>
      <w:tr w:rsidR="003F12E4" w:rsidRPr="003F12E4" w:rsidTr="00583DB2">
        <w:tc>
          <w:tcPr>
            <w:tcW w:w="0" w:type="auto"/>
          </w:tcPr>
          <w:p w:rsidR="003F12E4" w:rsidRPr="003F12E4" w:rsidRDefault="003F12E4" w:rsidP="008B7093">
            <w:pPr>
              <w:pStyle w:val="Akapitzlist"/>
              <w:numPr>
                <w:ilvl w:val="0"/>
                <w:numId w:val="3"/>
              </w:numPr>
              <w:rPr>
                <w:rFonts w:ascii="Times New Roman" w:hAnsi="Times New Roman" w:cs="Times New Roman"/>
                <w:b/>
              </w:rPr>
            </w:pPr>
          </w:p>
        </w:tc>
        <w:tc>
          <w:tcPr>
            <w:tcW w:w="2864" w:type="dxa"/>
          </w:tcPr>
          <w:p w:rsidR="00BE607A"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Szkoła Podstawowa nr </w:t>
            </w:r>
            <w:r w:rsidR="00A36E5C">
              <w:rPr>
                <w:rFonts w:ascii="Times New Roman" w:eastAsia="Times New Roman" w:hAnsi="Times New Roman" w:cs="Times New Roman"/>
                <w:color w:val="000000"/>
              </w:rPr>
              <w:t>373</w:t>
            </w:r>
            <w:r w:rsidRPr="003F12E4">
              <w:rPr>
                <w:rFonts w:ascii="Times New Roman" w:eastAsia="Times New Roman" w:hAnsi="Times New Roman" w:cs="Times New Roman"/>
                <w:color w:val="000000"/>
              </w:rPr>
              <w:t xml:space="preserve"> </w:t>
            </w:r>
          </w:p>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w Warszawie,</w:t>
            </w:r>
          </w:p>
          <w:p w:rsidR="003F12E4" w:rsidRP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ul. Angorska 2</w:t>
            </w:r>
          </w:p>
        </w:tc>
        <w:tc>
          <w:tcPr>
            <w:tcW w:w="2126" w:type="dxa"/>
          </w:tcPr>
          <w:p w:rsidR="003F12E4" w:rsidRPr="003F12E4" w:rsidRDefault="003F12E4" w:rsidP="0062242F">
            <w:pPr>
              <w:jc w:val="both"/>
              <w:rPr>
                <w:rFonts w:ascii="Times New Roman" w:hAnsi="Times New Roman" w:cs="Times New Roman"/>
                <w:b/>
              </w:rPr>
            </w:pPr>
          </w:p>
        </w:tc>
        <w:tc>
          <w:tcPr>
            <w:tcW w:w="8647" w:type="dxa"/>
          </w:tcPr>
          <w:p w:rsidR="003F12E4" w:rsidRPr="00D546B9" w:rsidRDefault="00D546B9" w:rsidP="006231BF">
            <w:pPr>
              <w:spacing w:after="120"/>
              <w:jc w:val="both"/>
              <w:rPr>
                <w:rFonts w:ascii="Times New Roman" w:eastAsia="Times New Roman" w:hAnsi="Times New Roman" w:cs="Times New Roman"/>
              </w:rPr>
            </w:pPr>
            <w:r w:rsidRPr="00D546B9">
              <w:rPr>
                <w:rFonts w:ascii="Times New Roman" w:hAnsi="Times New Roman" w:cs="Times New Roman"/>
              </w:rPr>
              <w:t>Od przecięcia osi ul. Targowej z  granicą dzielnicy Praga-Południe, wzdłuż osi ul. Targowej, wzdłuż osi ul. J. Zamoyskiego, wzdłuż osi ul. Grochowskiej do przecięcia z osią ul. Międzynarodowej, wzdłuż osi ul. Międzynarodowej do przecięcia z osią al. J. Waszyngtona, wzdłuż osi al. J. Waszyngtona do przecięcia z zachodnim brzegiem Kanału Wystawowego, wzdłuż zachodniego brzegu Kanału Wystawowego do przecięcia z przedłużeniem osi ul. Walecznych, od przecięcia zachodniego brzegu Kanału Wystawowego z osią ul. Walecznych, wzdłuż osi ul. Walecznych do przecięcia z osią ul. Francuskiej, wzdłuż osi ul. Francuskiej do przecięcia z osią ul. Zwycięzców, wzdłuż osi ul. Zwycięzców do przecięcia z osią ul. Wał Miedzeszyński, wzdłuż osi ul. Wał Miedzeszyński do punktu między budynkiem ul. Wał Miedzeszyński 407, a budynkiem ul. Wał Miedzeszyński 844, wzdłuż prostej do przecięcia z granicą dzielnicy Praga-Południe, wzdłuż granicy dzielnicy Praga-Południe, do przecięcia granicy Dzielnicy Praga-Południe z osią ul. Targowej.</w:t>
            </w:r>
          </w:p>
        </w:tc>
      </w:tr>
      <w:tr w:rsidR="003F12E4" w:rsidRPr="003F12E4" w:rsidTr="00583DB2">
        <w:tc>
          <w:tcPr>
            <w:tcW w:w="0" w:type="auto"/>
          </w:tcPr>
          <w:p w:rsidR="003F12E4" w:rsidRPr="003F12E4" w:rsidRDefault="003F12E4" w:rsidP="008B7093">
            <w:pPr>
              <w:pStyle w:val="Akapitzlist"/>
              <w:numPr>
                <w:ilvl w:val="0"/>
                <w:numId w:val="3"/>
              </w:numPr>
              <w:rPr>
                <w:rFonts w:ascii="Times New Roman" w:hAnsi="Times New Roman" w:cs="Times New Roman"/>
                <w:b/>
              </w:rPr>
            </w:pPr>
          </w:p>
        </w:tc>
        <w:tc>
          <w:tcPr>
            <w:tcW w:w="2864" w:type="dxa"/>
          </w:tcPr>
          <w:p w:rsidR="00BE607A"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Szkoła Podstawowa nr </w:t>
            </w:r>
            <w:r w:rsidR="00A36E5C">
              <w:rPr>
                <w:rFonts w:ascii="Times New Roman" w:eastAsia="Times New Roman" w:hAnsi="Times New Roman" w:cs="Times New Roman"/>
                <w:color w:val="000000"/>
              </w:rPr>
              <w:t>374</w:t>
            </w:r>
            <w:r w:rsidRPr="003F12E4">
              <w:rPr>
                <w:rFonts w:ascii="Times New Roman" w:eastAsia="Times New Roman" w:hAnsi="Times New Roman" w:cs="Times New Roman"/>
                <w:color w:val="000000"/>
              </w:rPr>
              <w:t xml:space="preserve"> </w:t>
            </w:r>
          </w:p>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w Warszawie,</w:t>
            </w:r>
          </w:p>
          <w:p w:rsidR="003F12E4" w:rsidRP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ul. Boremlowska 6/12</w:t>
            </w:r>
          </w:p>
        </w:tc>
        <w:tc>
          <w:tcPr>
            <w:tcW w:w="2126" w:type="dxa"/>
          </w:tcPr>
          <w:p w:rsidR="003F12E4" w:rsidRPr="003F12E4" w:rsidRDefault="003F12E4" w:rsidP="0062242F">
            <w:pPr>
              <w:jc w:val="both"/>
              <w:rPr>
                <w:rFonts w:ascii="Times New Roman" w:hAnsi="Times New Roman" w:cs="Times New Roman"/>
                <w:b/>
              </w:rPr>
            </w:pPr>
          </w:p>
        </w:tc>
        <w:tc>
          <w:tcPr>
            <w:tcW w:w="8647" w:type="dxa"/>
          </w:tcPr>
          <w:p w:rsidR="003F12E4" w:rsidRPr="003F12E4" w:rsidRDefault="003F12E4" w:rsidP="003F12E4">
            <w:pPr>
              <w:spacing w:after="120"/>
              <w:jc w:val="both"/>
              <w:rPr>
                <w:rFonts w:ascii="Times New Roman" w:eastAsia="Times New Roman" w:hAnsi="Times New Roman" w:cs="Times New Roman"/>
                <w:color w:val="000000"/>
              </w:rPr>
            </w:pPr>
            <w:r w:rsidRPr="003F12E4">
              <w:rPr>
                <w:rFonts w:ascii="Times New Roman" w:eastAsia="Times New Roman" w:hAnsi="Times New Roman" w:cs="Times New Roman"/>
                <w:color w:val="000000"/>
              </w:rPr>
              <w:t>Od punktu przecięcia przedłużenia osi ul. Wspólna Droga z osią ul. Makowskiej, wzdłuż osi ul. Makowskiej, wzdłuż przedłużenia osi ul. Makowskiej do przecięcia przedłużenia osi ul. Makowskiej z przedłużeniem osi ul. Tyśmienickiej, wzdłuż przedłużenia osi ul. Tyśmienickiej, wzdłuż osi ul. Tyśmienickiej do punktu przecięcia z osią ul. Szaserów, wzdłuż osi ul. Szaserów do punktu przecięcia z osią ul. Trembowelskiej, wzdłuż osi ul. Trembowelskiej do punktu przecięcia z osią ul. Pokuckiej, wzdłuż osi ul. Pokuckiej do przecięcia z osią ul. Bitwy Grochowskiej, wzdłuż osi ul. Bitwy Grochowskiej do punktu przecięcia z osią ul. Grochowskiej, wzdłuż osi ul. Grochowskiej do przecięcia z osią ul. Wspólna Droga, wzdłuż osi ul. Wspólna Droga do przecięcia przedłużenia z osią ul. Makowskiej.</w:t>
            </w:r>
          </w:p>
        </w:tc>
      </w:tr>
      <w:tr w:rsidR="003F12E4" w:rsidRPr="003F12E4" w:rsidTr="00583DB2">
        <w:tc>
          <w:tcPr>
            <w:tcW w:w="0" w:type="auto"/>
          </w:tcPr>
          <w:p w:rsidR="003F12E4" w:rsidRPr="003F12E4" w:rsidRDefault="003F12E4" w:rsidP="008B7093">
            <w:pPr>
              <w:pStyle w:val="Akapitzlist"/>
              <w:numPr>
                <w:ilvl w:val="0"/>
                <w:numId w:val="3"/>
              </w:numPr>
              <w:rPr>
                <w:rFonts w:ascii="Times New Roman" w:hAnsi="Times New Roman" w:cs="Times New Roman"/>
                <w:b/>
              </w:rPr>
            </w:pPr>
          </w:p>
        </w:tc>
        <w:tc>
          <w:tcPr>
            <w:tcW w:w="2864" w:type="dxa"/>
          </w:tcPr>
          <w:p w:rsidR="00BE607A"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Szkoła Podstawowa nr </w:t>
            </w:r>
            <w:r w:rsidR="00A36E5C">
              <w:rPr>
                <w:rFonts w:ascii="Times New Roman" w:eastAsia="Times New Roman" w:hAnsi="Times New Roman" w:cs="Times New Roman"/>
                <w:color w:val="000000"/>
              </w:rPr>
              <w:t>375</w:t>
            </w:r>
            <w:r w:rsidRPr="003F12E4">
              <w:rPr>
                <w:rFonts w:ascii="Times New Roman" w:eastAsia="Times New Roman" w:hAnsi="Times New Roman" w:cs="Times New Roman"/>
                <w:color w:val="000000"/>
              </w:rPr>
              <w:t xml:space="preserve"> </w:t>
            </w:r>
          </w:p>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w Warszawie,</w:t>
            </w:r>
          </w:p>
          <w:p w:rsidR="003F12E4" w:rsidRP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ul. gen. R. Abrahama 10</w:t>
            </w:r>
          </w:p>
        </w:tc>
        <w:tc>
          <w:tcPr>
            <w:tcW w:w="2126" w:type="dxa"/>
          </w:tcPr>
          <w:p w:rsidR="003F12E4" w:rsidRPr="003F12E4" w:rsidRDefault="003F12E4" w:rsidP="0062242F">
            <w:pPr>
              <w:jc w:val="both"/>
              <w:rPr>
                <w:rFonts w:ascii="Times New Roman" w:hAnsi="Times New Roman" w:cs="Times New Roman"/>
                <w:b/>
              </w:rPr>
            </w:pPr>
          </w:p>
        </w:tc>
        <w:tc>
          <w:tcPr>
            <w:tcW w:w="8647" w:type="dxa"/>
          </w:tcPr>
          <w:p w:rsidR="003F12E4" w:rsidRPr="003F12E4" w:rsidRDefault="003F12E4" w:rsidP="00B82C55">
            <w:pPr>
              <w:spacing w:after="120"/>
              <w:jc w:val="both"/>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Od przecięcia osi ul. Ostrobramskiej z osią ul. gen. A. E. Fieldorfa </w:t>
            </w:r>
            <w:r w:rsidR="00A3312A">
              <w:rPr>
                <w:rFonts w:ascii="Times New Roman" w:eastAsia="Times New Roman" w:hAnsi="Times New Roman" w:cs="Times New Roman"/>
                <w:color w:val="000000"/>
              </w:rPr>
              <w:t>„</w:t>
            </w:r>
            <w:r w:rsidRPr="003F12E4">
              <w:rPr>
                <w:rFonts w:ascii="Times New Roman" w:eastAsia="Times New Roman" w:hAnsi="Times New Roman" w:cs="Times New Roman"/>
                <w:color w:val="000000"/>
              </w:rPr>
              <w:t>Nila</w:t>
            </w:r>
            <w:r w:rsidR="00A3312A">
              <w:rPr>
                <w:rFonts w:ascii="Times New Roman" w:eastAsia="Times New Roman" w:hAnsi="Times New Roman" w:cs="Times New Roman"/>
                <w:color w:val="000000"/>
              </w:rPr>
              <w:t>”</w:t>
            </w:r>
            <w:r w:rsidRPr="003F12E4">
              <w:rPr>
                <w:rFonts w:ascii="Times New Roman" w:eastAsia="Times New Roman" w:hAnsi="Times New Roman" w:cs="Times New Roman"/>
                <w:color w:val="000000"/>
              </w:rPr>
              <w:t xml:space="preserve">, wzdłuż osi ul. gen. A. E. Fieldorfa </w:t>
            </w:r>
            <w:r w:rsidR="00A3312A">
              <w:rPr>
                <w:rFonts w:ascii="Times New Roman" w:eastAsia="Times New Roman" w:hAnsi="Times New Roman" w:cs="Times New Roman"/>
                <w:color w:val="000000"/>
              </w:rPr>
              <w:t>„</w:t>
            </w:r>
            <w:r w:rsidRPr="003F12E4">
              <w:rPr>
                <w:rFonts w:ascii="Times New Roman" w:eastAsia="Times New Roman" w:hAnsi="Times New Roman" w:cs="Times New Roman"/>
                <w:color w:val="000000"/>
              </w:rPr>
              <w:t>Nila</w:t>
            </w:r>
            <w:r w:rsidR="00A3312A">
              <w:rPr>
                <w:rFonts w:ascii="Times New Roman" w:eastAsia="Times New Roman" w:hAnsi="Times New Roman" w:cs="Times New Roman"/>
                <w:color w:val="000000"/>
              </w:rPr>
              <w:t>”</w:t>
            </w:r>
            <w:r w:rsidRPr="003F12E4">
              <w:rPr>
                <w:rFonts w:ascii="Times New Roman" w:eastAsia="Times New Roman" w:hAnsi="Times New Roman" w:cs="Times New Roman"/>
                <w:color w:val="000000"/>
              </w:rPr>
              <w:t xml:space="preserve"> do punktu przecięcia z osią ul. gen. T. Bora-Komorowskiego, wzdłuż osi ul. gen. T. Bora-Komorowskiego do przecięcia z g</w:t>
            </w:r>
            <w:r w:rsidR="00A3312A">
              <w:rPr>
                <w:rFonts w:ascii="Times New Roman" w:eastAsia="Times New Roman" w:hAnsi="Times New Roman" w:cs="Times New Roman"/>
                <w:color w:val="000000"/>
              </w:rPr>
              <w:t>ranicą dzielnicy Praga-Południe,</w:t>
            </w:r>
            <w:r w:rsidRPr="003F12E4">
              <w:rPr>
                <w:rFonts w:ascii="Times New Roman" w:eastAsia="Times New Roman" w:hAnsi="Times New Roman" w:cs="Times New Roman"/>
                <w:color w:val="000000"/>
              </w:rPr>
              <w:t xml:space="preserve"> wzdłuż gran</w:t>
            </w:r>
            <w:r w:rsidR="0031004E">
              <w:rPr>
                <w:rFonts w:ascii="Times New Roman" w:eastAsia="Times New Roman" w:hAnsi="Times New Roman" w:cs="Times New Roman"/>
                <w:color w:val="000000"/>
              </w:rPr>
              <w:t>icy dzielnicy Praga-Południe do</w:t>
            </w:r>
            <w:r w:rsidRPr="003F12E4">
              <w:rPr>
                <w:rFonts w:ascii="Times New Roman" w:eastAsia="Times New Roman" w:hAnsi="Times New Roman" w:cs="Times New Roman"/>
                <w:color w:val="000000"/>
              </w:rPr>
              <w:t xml:space="preserve"> przecięcia z przedłużeniem osią ul. W. Tatarkiewicza, wzd</w:t>
            </w:r>
            <w:r w:rsidR="00A3312A">
              <w:rPr>
                <w:rFonts w:ascii="Times New Roman" w:eastAsia="Times New Roman" w:hAnsi="Times New Roman" w:cs="Times New Roman"/>
                <w:color w:val="000000"/>
              </w:rPr>
              <w:t xml:space="preserve">łuż ul. </w:t>
            </w:r>
            <w:r w:rsidRPr="003F12E4">
              <w:rPr>
                <w:rFonts w:ascii="Times New Roman" w:eastAsia="Times New Roman" w:hAnsi="Times New Roman" w:cs="Times New Roman"/>
                <w:color w:val="000000"/>
              </w:rPr>
              <w:t>W. Tatarkiewicza do przecięcia z osią ul. Jugosłowiańskiej, wzdłuż ul. Jugosłowiański</w:t>
            </w:r>
            <w:r w:rsidR="002202DC">
              <w:rPr>
                <w:rFonts w:ascii="Times New Roman" w:eastAsia="Times New Roman" w:hAnsi="Times New Roman" w:cs="Times New Roman"/>
                <w:color w:val="000000"/>
              </w:rPr>
              <w:t>ej do punktu przecięcia z ul.</w:t>
            </w:r>
            <w:r w:rsidRPr="003F12E4">
              <w:rPr>
                <w:rFonts w:ascii="Times New Roman" w:eastAsia="Times New Roman" w:hAnsi="Times New Roman" w:cs="Times New Roman"/>
                <w:color w:val="000000"/>
              </w:rPr>
              <w:t xml:space="preserve"> gen. A. E. Fieldorfa </w:t>
            </w:r>
            <w:r w:rsidR="00A3312A">
              <w:rPr>
                <w:rFonts w:ascii="Times New Roman" w:eastAsia="Times New Roman" w:hAnsi="Times New Roman" w:cs="Times New Roman"/>
                <w:color w:val="000000"/>
              </w:rPr>
              <w:t>„</w:t>
            </w:r>
            <w:r w:rsidRPr="003F12E4">
              <w:rPr>
                <w:rFonts w:ascii="Times New Roman" w:eastAsia="Times New Roman" w:hAnsi="Times New Roman" w:cs="Times New Roman"/>
                <w:color w:val="000000"/>
              </w:rPr>
              <w:t>Nila</w:t>
            </w:r>
            <w:r w:rsidR="00A3312A">
              <w:rPr>
                <w:rFonts w:ascii="Times New Roman" w:eastAsia="Times New Roman" w:hAnsi="Times New Roman" w:cs="Times New Roman"/>
                <w:color w:val="000000"/>
              </w:rPr>
              <w:t>”</w:t>
            </w:r>
            <w:r w:rsidRPr="003F12E4">
              <w:rPr>
                <w:rFonts w:ascii="Times New Roman" w:eastAsia="Times New Roman" w:hAnsi="Times New Roman" w:cs="Times New Roman"/>
                <w:color w:val="000000"/>
              </w:rPr>
              <w:t xml:space="preserve">, wzdłuż osi ul. gen. A. E. Fieldorfa </w:t>
            </w:r>
            <w:r w:rsidR="00A3312A">
              <w:rPr>
                <w:rFonts w:ascii="Times New Roman" w:eastAsia="Times New Roman" w:hAnsi="Times New Roman" w:cs="Times New Roman"/>
                <w:color w:val="000000"/>
              </w:rPr>
              <w:t>„</w:t>
            </w:r>
            <w:r w:rsidRPr="003F12E4">
              <w:rPr>
                <w:rFonts w:ascii="Times New Roman" w:eastAsia="Times New Roman" w:hAnsi="Times New Roman" w:cs="Times New Roman"/>
                <w:color w:val="000000"/>
              </w:rPr>
              <w:t>Nila</w:t>
            </w:r>
            <w:r w:rsidR="00A3312A">
              <w:rPr>
                <w:rFonts w:ascii="Times New Roman" w:eastAsia="Times New Roman" w:hAnsi="Times New Roman" w:cs="Times New Roman"/>
                <w:color w:val="000000"/>
              </w:rPr>
              <w:t xml:space="preserve">” </w:t>
            </w:r>
            <w:r w:rsidRPr="003F12E4">
              <w:rPr>
                <w:rFonts w:ascii="Times New Roman" w:eastAsia="Times New Roman" w:hAnsi="Times New Roman" w:cs="Times New Roman"/>
                <w:color w:val="000000"/>
              </w:rPr>
              <w:t xml:space="preserve">do przecięcia z osią ul. J. Nagórskiego, wzdłuż alejki osiedlowej między budynkami ul. J. Nagórskiego 7, 5, 3, 1, a budynkiem przy ul. gen. A. E.  Fieldorfa </w:t>
            </w:r>
            <w:r w:rsidR="00A3312A">
              <w:rPr>
                <w:rFonts w:ascii="Times New Roman" w:eastAsia="Times New Roman" w:hAnsi="Times New Roman" w:cs="Times New Roman"/>
                <w:color w:val="000000"/>
              </w:rPr>
              <w:t>„</w:t>
            </w:r>
            <w:r w:rsidRPr="003F12E4">
              <w:rPr>
                <w:rFonts w:ascii="Times New Roman" w:eastAsia="Times New Roman" w:hAnsi="Times New Roman" w:cs="Times New Roman"/>
                <w:color w:val="000000"/>
              </w:rPr>
              <w:t>Nila</w:t>
            </w:r>
            <w:r w:rsidR="00A3312A">
              <w:rPr>
                <w:rFonts w:ascii="Times New Roman" w:eastAsia="Times New Roman" w:hAnsi="Times New Roman" w:cs="Times New Roman"/>
                <w:color w:val="000000"/>
              </w:rPr>
              <w:t>”</w:t>
            </w:r>
            <w:r w:rsidRPr="003F12E4">
              <w:rPr>
                <w:rFonts w:ascii="Times New Roman" w:eastAsia="Times New Roman" w:hAnsi="Times New Roman" w:cs="Times New Roman"/>
                <w:color w:val="000000"/>
              </w:rPr>
              <w:t xml:space="preserve"> do punktu przecięcia z osią ul. Polskich Skrzydeł, wzdłuż ul. Polskich Skrzydeł do punktu </w:t>
            </w:r>
            <w:r w:rsidRPr="003F12E4">
              <w:rPr>
                <w:rFonts w:ascii="Times New Roman" w:eastAsia="Times New Roman" w:hAnsi="Times New Roman" w:cs="Times New Roman"/>
                <w:color w:val="000000"/>
              </w:rPr>
              <w:lastRenderedPageBreak/>
              <w:t xml:space="preserve">przecięcia z osią ul. gen. T. Bora-Komorowskiego, osią ul. </w:t>
            </w:r>
            <w:r w:rsidR="00A3312A">
              <w:rPr>
                <w:rFonts w:ascii="Times New Roman" w:eastAsia="Times New Roman" w:hAnsi="Times New Roman" w:cs="Times New Roman"/>
                <w:color w:val="000000"/>
              </w:rPr>
              <w:t xml:space="preserve">gen. T. Bora-Komorowskiego </w:t>
            </w:r>
            <w:r w:rsidRPr="003F12E4">
              <w:rPr>
                <w:rFonts w:ascii="Times New Roman" w:eastAsia="Times New Roman" w:hAnsi="Times New Roman" w:cs="Times New Roman"/>
                <w:color w:val="000000"/>
              </w:rPr>
              <w:t>do punktu przecięcia z osią ul. J. Meissnera, wzdłuż ul. J. Meissnera do punktu przecięcia z osią ul. Cz. Witoszyńskiego, wzdłuż ul. Cz. Witoszyńskiego, wzdłuż prostej między budynkami leżącymi przy ul. Algierskiej, ul. Marokańskiej, a budynkami przy ul. Cz. Witoszyńskiego, ul. gen. S. Sosabowskiego do osi ul. gen. T. Bora-Komorowskiego, wzdłuż osi gen. T. Bora-Komorowskiego wzdłuż osi ul. gen. S. Skalskiego, do punktu przecięcia z przedłużeniem osi ul. S. Rogalskiego, wzdłuż osi ul. S. Rogalskiego do przecięcia z osią ul. S. Bartosika, wzdłuż przedłużenia osi ul. S. Bartosika do punktu przecięcia z zachodnim brzegiem Kanału Gocłowskiego, wzdłuż zachodniego brzegu Kanału Gocłowskiego do punktu przecięcia z osią ul. J. Nowaka</w:t>
            </w:r>
            <w:r w:rsidR="004D4335">
              <w:rPr>
                <w:rFonts w:ascii="Times New Roman" w:eastAsia="Times New Roman" w:hAnsi="Times New Roman" w:cs="Times New Roman"/>
                <w:color w:val="000000"/>
              </w:rPr>
              <w:t>-</w:t>
            </w:r>
            <w:r w:rsidRPr="003F12E4">
              <w:rPr>
                <w:rFonts w:ascii="Times New Roman" w:eastAsia="Times New Roman" w:hAnsi="Times New Roman" w:cs="Times New Roman"/>
                <w:color w:val="000000"/>
              </w:rPr>
              <w:t>Jeziorańskiego, wzdłuż osi ul. J. Nowaka</w:t>
            </w:r>
            <w:r w:rsidR="004D4335">
              <w:rPr>
                <w:rFonts w:ascii="Times New Roman" w:eastAsia="Times New Roman" w:hAnsi="Times New Roman" w:cs="Times New Roman"/>
                <w:color w:val="000000"/>
              </w:rPr>
              <w:t>-</w:t>
            </w:r>
            <w:r w:rsidRPr="003F12E4">
              <w:rPr>
                <w:rFonts w:ascii="Times New Roman" w:eastAsia="Times New Roman" w:hAnsi="Times New Roman" w:cs="Times New Roman"/>
                <w:color w:val="000000"/>
              </w:rPr>
              <w:t xml:space="preserve">Jeziorańskiego do punktu przecięcia z osią ul. Kompasowej, wzdłuż osi ul. Kompasowej do punktu przecięcia z osią ul. Kard. A. Kakowskiego, wzdłuż osi ul. Kard. A. Kakowskiego do punktu przecięcia z osią ul. Międzyborskiej, wzdłuż osi ul. Międzyborskiej do punktu przecięcia z osią ul. Poligonowej, wzdłuż osi ul. Poligonowej do punktu przecięcia z osią ul. Ostrobramskiej, wzdłuż osi ul. Ostrobramskiej do przecięcia z osią ul. gen. A. E. Fieldorfa </w:t>
            </w:r>
            <w:r w:rsidR="00A3312A">
              <w:rPr>
                <w:rFonts w:ascii="Times New Roman" w:eastAsia="Times New Roman" w:hAnsi="Times New Roman" w:cs="Times New Roman"/>
                <w:color w:val="000000"/>
              </w:rPr>
              <w:t>„</w:t>
            </w:r>
            <w:r w:rsidRPr="003F12E4">
              <w:rPr>
                <w:rFonts w:ascii="Times New Roman" w:eastAsia="Times New Roman" w:hAnsi="Times New Roman" w:cs="Times New Roman"/>
                <w:color w:val="000000"/>
              </w:rPr>
              <w:t>Nila</w:t>
            </w:r>
            <w:r w:rsidR="00A3312A">
              <w:rPr>
                <w:rFonts w:ascii="Times New Roman" w:eastAsia="Times New Roman" w:hAnsi="Times New Roman" w:cs="Times New Roman"/>
                <w:color w:val="000000"/>
              </w:rPr>
              <w:t>”</w:t>
            </w:r>
            <w:r w:rsidRPr="003F12E4">
              <w:rPr>
                <w:rFonts w:ascii="Times New Roman" w:eastAsia="Times New Roman" w:hAnsi="Times New Roman" w:cs="Times New Roman"/>
                <w:color w:val="000000"/>
              </w:rPr>
              <w:t xml:space="preserve"> od przecięcia osi </w:t>
            </w:r>
            <w:r w:rsidR="00B82C55">
              <w:rPr>
                <w:rFonts w:ascii="Times New Roman" w:eastAsia="Times New Roman" w:hAnsi="Times New Roman" w:cs="Times New Roman"/>
                <w:color w:val="000000"/>
              </w:rPr>
              <w:t>M</w:t>
            </w:r>
            <w:r w:rsidRPr="003F12E4">
              <w:rPr>
                <w:rFonts w:ascii="Times New Roman" w:eastAsia="Times New Roman" w:hAnsi="Times New Roman" w:cs="Times New Roman"/>
                <w:color w:val="000000"/>
              </w:rPr>
              <w:t xml:space="preserve">ostu Łazienkowskiego z granicą dzielnicy Praga-Południe, wzdłuż granicy dzielnicy Praga-Południe nurtem Wisły do przecięcia przedłużenia osi ul. Zwycięzców z granicą dzielnicy Praga-Południe, wzdłuż przedłużenia osi </w:t>
            </w:r>
            <w:r w:rsidR="006B58AB">
              <w:rPr>
                <w:rFonts w:ascii="Times New Roman" w:eastAsia="Times New Roman" w:hAnsi="Times New Roman" w:cs="Times New Roman"/>
                <w:color w:val="000000"/>
              </w:rPr>
              <w:t>ul. Zwycięzców do przecięcia z pl.</w:t>
            </w:r>
            <w:r w:rsidRPr="003F12E4">
              <w:rPr>
                <w:rFonts w:ascii="Times New Roman" w:eastAsia="Times New Roman" w:hAnsi="Times New Roman" w:cs="Times New Roman"/>
                <w:color w:val="000000"/>
              </w:rPr>
              <w:t xml:space="preserve"> Przymierza, wzdłuż </w:t>
            </w:r>
            <w:r w:rsidR="006B58AB">
              <w:rPr>
                <w:rFonts w:ascii="Times New Roman" w:eastAsia="Times New Roman" w:hAnsi="Times New Roman" w:cs="Times New Roman"/>
                <w:color w:val="000000"/>
              </w:rPr>
              <w:t>pl.</w:t>
            </w:r>
            <w:r w:rsidRPr="003F12E4">
              <w:rPr>
                <w:rFonts w:ascii="Times New Roman" w:eastAsia="Times New Roman" w:hAnsi="Times New Roman" w:cs="Times New Roman"/>
                <w:color w:val="000000"/>
              </w:rPr>
              <w:t xml:space="preserve"> Przymierza, wzdłuż osią ul. Paryskiej do punktu przecięcia z osią ul. Meksykańskiej, wzdłuż osi ul. Meksykańskiej do przecięcia z osią ul. Saskiej, wzdłuż osi ul. Saskiej do przecięcia z osią ul. Brazylijskiej, wzdłuż osi ul. Brazylijskiej do przecięcia z osią ul. Międzynarodowej, wzdłuż osi ul. Międzynarodowej do przecięcia z osią al. Stanów Zjednoczonych, wzdłuż osi al. Stanów Zjednoczonych do punktu na osi ul. gen. T. Bora-Komorowskiego wzdłuż prostej między budynkami leżącymi przy ul. Afrykańskiej, a</w:t>
            </w:r>
            <w:r w:rsidR="00A3312A">
              <w:rPr>
                <w:rFonts w:ascii="Times New Roman" w:eastAsia="Times New Roman" w:hAnsi="Times New Roman" w:cs="Times New Roman"/>
                <w:color w:val="000000"/>
              </w:rPr>
              <w:t xml:space="preserve"> budynkami przy ul. J. Nowaka–</w:t>
            </w:r>
            <w:r w:rsidRPr="003F12E4">
              <w:rPr>
                <w:rFonts w:ascii="Times New Roman" w:eastAsia="Times New Roman" w:hAnsi="Times New Roman" w:cs="Times New Roman"/>
                <w:color w:val="000000"/>
              </w:rPr>
              <w:t>Jeziorańskiego, wzdłuż osi ul. gen. T. Bora</w:t>
            </w:r>
            <w:r w:rsidR="0016516E">
              <w:rPr>
                <w:rFonts w:ascii="Times New Roman" w:eastAsia="Times New Roman" w:hAnsi="Times New Roman" w:cs="Times New Roman"/>
                <w:color w:val="000000"/>
              </w:rPr>
              <w:t>–</w:t>
            </w:r>
            <w:r w:rsidRPr="003F12E4">
              <w:rPr>
                <w:rFonts w:ascii="Times New Roman" w:eastAsia="Times New Roman" w:hAnsi="Times New Roman" w:cs="Times New Roman"/>
                <w:color w:val="000000"/>
              </w:rPr>
              <w:t>Komorowskiego, do punktu na osi ul. Cz. Witoszyńskiego, wzdłuż prostej między budynkami leżącymi przy ul. Libijskiej, ul. Marokańskiej i ul. Algierskiej, a budynkami przy ul. gen. S. Sosabowskiego, wzdłuż prostej do granicy dzielnicy Praga-Południe, od punktu na granicy dzielnicy Praga-Południe, wzdłuż granicy dzielnicy Praga-Południe nur</w:t>
            </w:r>
            <w:r w:rsidR="005B3AC7">
              <w:rPr>
                <w:rFonts w:ascii="Times New Roman" w:eastAsia="Times New Roman" w:hAnsi="Times New Roman" w:cs="Times New Roman"/>
                <w:color w:val="000000"/>
              </w:rPr>
              <w:t>tem Wisły do przecięcia z osią M</w:t>
            </w:r>
            <w:r w:rsidRPr="003F12E4">
              <w:rPr>
                <w:rFonts w:ascii="Times New Roman" w:eastAsia="Times New Roman" w:hAnsi="Times New Roman" w:cs="Times New Roman"/>
                <w:color w:val="000000"/>
              </w:rPr>
              <w:t>ostu Łazienkowskiego.</w:t>
            </w:r>
          </w:p>
        </w:tc>
      </w:tr>
      <w:tr w:rsidR="003F12E4" w:rsidRPr="003F12E4" w:rsidTr="00583DB2">
        <w:tc>
          <w:tcPr>
            <w:tcW w:w="0" w:type="auto"/>
          </w:tcPr>
          <w:p w:rsidR="003F12E4" w:rsidRPr="003F12E4" w:rsidRDefault="003F12E4" w:rsidP="008B7093">
            <w:pPr>
              <w:pStyle w:val="Akapitzlist"/>
              <w:numPr>
                <w:ilvl w:val="0"/>
                <w:numId w:val="3"/>
              </w:numPr>
              <w:rPr>
                <w:rFonts w:ascii="Times New Roman" w:hAnsi="Times New Roman" w:cs="Times New Roman"/>
                <w:b/>
              </w:rPr>
            </w:pPr>
          </w:p>
        </w:tc>
        <w:tc>
          <w:tcPr>
            <w:tcW w:w="2864" w:type="dxa"/>
          </w:tcPr>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Szkoła Podstawowa Integracyjna nr 135</w:t>
            </w:r>
          </w:p>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im. Marii Kownackiej</w:t>
            </w:r>
          </w:p>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w Warszawie, </w:t>
            </w:r>
          </w:p>
          <w:p w:rsidR="003F12E4" w:rsidRP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ul. </w:t>
            </w:r>
            <w:r w:rsidR="00FB65E4">
              <w:rPr>
                <w:rFonts w:ascii="Times New Roman" w:eastAsia="Times New Roman" w:hAnsi="Times New Roman" w:cs="Times New Roman"/>
                <w:color w:val="000000"/>
              </w:rPr>
              <w:t xml:space="preserve">S. </w:t>
            </w:r>
            <w:r w:rsidRPr="003F12E4">
              <w:rPr>
                <w:rFonts w:ascii="Times New Roman" w:eastAsia="Times New Roman" w:hAnsi="Times New Roman" w:cs="Times New Roman"/>
                <w:color w:val="000000"/>
              </w:rPr>
              <w:t>Bartosika 5</w:t>
            </w:r>
          </w:p>
        </w:tc>
        <w:tc>
          <w:tcPr>
            <w:tcW w:w="2126" w:type="dxa"/>
          </w:tcPr>
          <w:p w:rsidR="003F12E4" w:rsidRPr="003F12E4" w:rsidRDefault="003F12E4" w:rsidP="0062242F">
            <w:pPr>
              <w:jc w:val="both"/>
              <w:rPr>
                <w:rFonts w:ascii="Times New Roman" w:hAnsi="Times New Roman" w:cs="Times New Roman"/>
                <w:b/>
              </w:rPr>
            </w:pPr>
          </w:p>
        </w:tc>
        <w:tc>
          <w:tcPr>
            <w:tcW w:w="8647" w:type="dxa"/>
          </w:tcPr>
          <w:p w:rsidR="003F12E4" w:rsidRPr="003F12E4" w:rsidRDefault="003F12E4" w:rsidP="0062242F">
            <w:pPr>
              <w:jc w:val="both"/>
              <w:rPr>
                <w:rFonts w:ascii="Times New Roman" w:eastAsia="Times New Roman" w:hAnsi="Times New Roman" w:cs="Times New Roman"/>
              </w:rPr>
            </w:pPr>
            <w:r>
              <w:rPr>
                <w:rFonts w:ascii="Times New Roman" w:eastAsia="Times New Roman" w:hAnsi="Times New Roman" w:cs="Times New Roman"/>
              </w:rPr>
              <w:t>S</w:t>
            </w:r>
            <w:r w:rsidRPr="003F12E4">
              <w:rPr>
                <w:rFonts w:ascii="Times New Roman" w:eastAsia="Times New Roman" w:hAnsi="Times New Roman" w:cs="Times New Roman"/>
              </w:rPr>
              <w:t>zkoła bez obwodu</w:t>
            </w:r>
          </w:p>
        </w:tc>
      </w:tr>
      <w:tr w:rsidR="003F12E4" w:rsidRPr="003F12E4" w:rsidTr="00583DB2">
        <w:tc>
          <w:tcPr>
            <w:tcW w:w="0" w:type="auto"/>
          </w:tcPr>
          <w:p w:rsidR="003F12E4" w:rsidRPr="001C7FCB" w:rsidRDefault="003F12E4" w:rsidP="008B7093">
            <w:pPr>
              <w:pStyle w:val="Akapitzlist"/>
              <w:numPr>
                <w:ilvl w:val="0"/>
                <w:numId w:val="3"/>
              </w:numPr>
              <w:rPr>
                <w:rFonts w:ascii="Times New Roman" w:hAnsi="Times New Roman" w:cs="Times New Roman"/>
                <w:b/>
              </w:rPr>
            </w:pPr>
          </w:p>
        </w:tc>
        <w:tc>
          <w:tcPr>
            <w:tcW w:w="2864" w:type="dxa"/>
          </w:tcPr>
          <w:p w:rsidR="00583DB2" w:rsidRDefault="003F12E4" w:rsidP="003F12E4">
            <w:pPr>
              <w:jc w:val="center"/>
              <w:rPr>
                <w:rFonts w:ascii="Times New Roman" w:eastAsia="Times New Roman" w:hAnsi="Times New Roman" w:cs="Times New Roman"/>
              </w:rPr>
            </w:pPr>
            <w:r w:rsidRPr="003F12E4">
              <w:rPr>
                <w:rFonts w:ascii="Times New Roman" w:eastAsia="Times New Roman" w:hAnsi="Times New Roman" w:cs="Times New Roman"/>
              </w:rPr>
              <w:t xml:space="preserve">Szkoła Podstawowa nr 224 </w:t>
            </w:r>
            <w:r w:rsidRPr="003F12E4">
              <w:rPr>
                <w:rFonts w:ascii="Times New Roman" w:eastAsia="Times New Roman" w:hAnsi="Times New Roman" w:cs="Times New Roman"/>
              </w:rPr>
              <w:lastRenderedPageBreak/>
              <w:t xml:space="preserve">dla Dorosłych w Centrum Kształcenia Ustawicznego </w:t>
            </w:r>
          </w:p>
          <w:p w:rsidR="003F12E4" w:rsidRDefault="003F12E4" w:rsidP="003F12E4">
            <w:pPr>
              <w:jc w:val="center"/>
              <w:rPr>
                <w:rFonts w:ascii="Times New Roman" w:eastAsia="Times New Roman" w:hAnsi="Times New Roman" w:cs="Times New Roman"/>
              </w:rPr>
            </w:pPr>
            <w:r w:rsidRPr="003F12E4">
              <w:rPr>
                <w:rFonts w:ascii="Times New Roman" w:eastAsia="Times New Roman" w:hAnsi="Times New Roman" w:cs="Times New Roman"/>
              </w:rPr>
              <w:t xml:space="preserve">nr 5 Warszawie, </w:t>
            </w:r>
          </w:p>
          <w:p w:rsidR="003F12E4" w:rsidRPr="003F12E4" w:rsidRDefault="003F12E4" w:rsidP="003F12E4">
            <w:pPr>
              <w:jc w:val="center"/>
              <w:rPr>
                <w:rFonts w:ascii="Times New Roman" w:eastAsia="Times New Roman" w:hAnsi="Times New Roman" w:cs="Times New Roman"/>
              </w:rPr>
            </w:pPr>
            <w:r w:rsidRPr="003F12E4">
              <w:rPr>
                <w:rFonts w:ascii="Times New Roman" w:eastAsia="Times New Roman" w:hAnsi="Times New Roman" w:cs="Times New Roman"/>
              </w:rPr>
              <w:t>ul. Mińska 1/5</w:t>
            </w:r>
          </w:p>
        </w:tc>
        <w:tc>
          <w:tcPr>
            <w:tcW w:w="2126" w:type="dxa"/>
          </w:tcPr>
          <w:p w:rsidR="003F12E4" w:rsidRPr="003F12E4" w:rsidRDefault="003F12E4" w:rsidP="0062242F">
            <w:pPr>
              <w:jc w:val="both"/>
              <w:rPr>
                <w:rFonts w:ascii="Times New Roman" w:hAnsi="Times New Roman" w:cs="Times New Roman"/>
                <w:b/>
              </w:rPr>
            </w:pPr>
          </w:p>
        </w:tc>
        <w:tc>
          <w:tcPr>
            <w:tcW w:w="8647" w:type="dxa"/>
          </w:tcPr>
          <w:p w:rsidR="003F12E4" w:rsidRPr="003F12E4" w:rsidRDefault="003F12E4" w:rsidP="0062242F">
            <w:pPr>
              <w:jc w:val="both"/>
              <w:rPr>
                <w:rFonts w:ascii="Times New Roman" w:eastAsia="Times New Roman" w:hAnsi="Times New Roman" w:cs="Times New Roman"/>
              </w:rPr>
            </w:pPr>
            <w:r>
              <w:rPr>
                <w:rFonts w:ascii="Times New Roman" w:eastAsia="Times New Roman" w:hAnsi="Times New Roman" w:cs="Times New Roman"/>
              </w:rPr>
              <w:t>S</w:t>
            </w:r>
            <w:r w:rsidRPr="003F12E4">
              <w:rPr>
                <w:rFonts w:ascii="Times New Roman" w:eastAsia="Times New Roman" w:hAnsi="Times New Roman" w:cs="Times New Roman"/>
              </w:rPr>
              <w:t>zkoła bez obwodu</w:t>
            </w:r>
          </w:p>
        </w:tc>
      </w:tr>
      <w:tr w:rsidR="00BE0D44" w:rsidRPr="003F12E4" w:rsidTr="00583DB2">
        <w:tc>
          <w:tcPr>
            <w:tcW w:w="0" w:type="auto"/>
          </w:tcPr>
          <w:p w:rsidR="00BE0D44" w:rsidRPr="001C7FCB" w:rsidRDefault="00BE0D44" w:rsidP="008B7093">
            <w:pPr>
              <w:pStyle w:val="Akapitzlist"/>
              <w:numPr>
                <w:ilvl w:val="0"/>
                <w:numId w:val="3"/>
              </w:numPr>
              <w:rPr>
                <w:rFonts w:ascii="Times New Roman" w:hAnsi="Times New Roman" w:cs="Times New Roman"/>
                <w:b/>
              </w:rPr>
            </w:pPr>
          </w:p>
        </w:tc>
        <w:tc>
          <w:tcPr>
            <w:tcW w:w="2864" w:type="dxa"/>
          </w:tcPr>
          <w:p w:rsidR="00BE0D44" w:rsidRPr="003F12E4" w:rsidRDefault="00BE0D44" w:rsidP="003F12E4">
            <w:pPr>
              <w:jc w:val="center"/>
              <w:rPr>
                <w:rFonts w:ascii="Times New Roman" w:eastAsia="Times New Roman" w:hAnsi="Times New Roman" w:cs="Times New Roman"/>
              </w:rPr>
            </w:pPr>
            <w:r>
              <w:rPr>
                <w:rFonts w:ascii="Times New Roman" w:eastAsia="Times New Roman" w:hAnsi="Times New Roman" w:cs="Times New Roman"/>
              </w:rPr>
              <w:t>Szkoła Podstawowa nr 397 w Warszawie, ul. Afrykańska 11</w:t>
            </w:r>
          </w:p>
        </w:tc>
        <w:tc>
          <w:tcPr>
            <w:tcW w:w="2126" w:type="dxa"/>
          </w:tcPr>
          <w:p w:rsidR="00BE0D44" w:rsidRPr="003F12E4" w:rsidRDefault="00BE0D44" w:rsidP="0062242F">
            <w:pPr>
              <w:jc w:val="both"/>
              <w:rPr>
                <w:rFonts w:ascii="Times New Roman" w:hAnsi="Times New Roman" w:cs="Times New Roman"/>
                <w:b/>
              </w:rPr>
            </w:pPr>
          </w:p>
        </w:tc>
        <w:tc>
          <w:tcPr>
            <w:tcW w:w="8647" w:type="dxa"/>
          </w:tcPr>
          <w:p w:rsidR="00BE0D44" w:rsidRPr="00A466C6" w:rsidRDefault="00A466C6" w:rsidP="0062242F">
            <w:pPr>
              <w:jc w:val="both"/>
              <w:rPr>
                <w:rFonts w:ascii="Times New Roman" w:eastAsia="Times New Roman" w:hAnsi="Times New Roman" w:cs="Times New Roman"/>
              </w:rPr>
            </w:pPr>
            <w:r w:rsidRPr="00A466C6">
              <w:rPr>
                <w:rFonts w:ascii="Times New Roman" w:hAnsi="Times New Roman" w:cs="Times New Roman"/>
              </w:rPr>
              <w:t>Od przecięcia osi ul. Międzynarodowej z osią al. Stanów Zjednoczonych, wzdłuż osi al. Stanów Zjednoczonych do punktu na osi ul. gen. T. Bora-Komorowskiego wzdłuż prostej między budynkami przy ul. Afrykańskiej, a budynkami przy ul. J. Nowaka – Jeziorańskiego, wzdłuż osi ul. gen. T. Bora – Komorowskiego, wzdłuż prostej między budynkami przy ul. Libijskiej, ul. Marokańskiej i ul. Algierskiej, a budynkami przy ul. gen. S. Sosabowskiego, do punktu na osi ul. Cz. Witoszyńskiego, wzdłuż prostej do granicy dzielnicy Praga-Południe, od punktu na granicy dzielnicy Praga-Południe, wzdłuż granicy dzielnicy Praga-Południe nurtem Wisły do przecięcia przedłużenia osi ul. Lotaryńskiej z granicą dzielnicy Praga-Południe, wzdłuż przedłużenia osi ul. Lotaryńskiej, wzdłuż osi ul. Lotaryńskiej do przecięcia z osią ul. Saskiej, wzdłuż osi ul. Saskiej do przecięcia z osią al. Stanów Zjednoczonych, wzdłuż osi al. Stanów Zjednoczonych do przecięcia z osią ul. Międzynarodowej.</w:t>
            </w:r>
          </w:p>
        </w:tc>
      </w:tr>
      <w:tr w:rsidR="007E3357" w:rsidRPr="00C12B0E" w:rsidTr="00583DB2">
        <w:trPr>
          <w:trHeight w:val="458"/>
        </w:trPr>
        <w:tc>
          <w:tcPr>
            <w:tcW w:w="14142" w:type="dxa"/>
            <w:gridSpan w:val="4"/>
            <w:shd w:val="clear" w:color="auto" w:fill="FFFF00"/>
            <w:vAlign w:val="center"/>
          </w:tcPr>
          <w:p w:rsidR="007E3357" w:rsidRPr="00C12B0E" w:rsidRDefault="00703655" w:rsidP="005C327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PRAGA-</w:t>
            </w:r>
            <w:r w:rsidR="007E3357" w:rsidRPr="00C12B0E">
              <w:rPr>
                <w:rFonts w:ascii="Times New Roman" w:eastAsia="Times New Roman" w:hAnsi="Times New Roman" w:cs="Times New Roman"/>
                <w:b/>
                <w:color w:val="000000"/>
                <w:sz w:val="24"/>
                <w:szCs w:val="24"/>
              </w:rPr>
              <w:t>PÓŁNOC</w:t>
            </w:r>
          </w:p>
        </w:tc>
      </w:tr>
      <w:tr w:rsidR="001A34C6" w:rsidRPr="001A34C6" w:rsidTr="00583DB2">
        <w:tc>
          <w:tcPr>
            <w:tcW w:w="505" w:type="dxa"/>
          </w:tcPr>
          <w:p w:rsidR="001A34C6" w:rsidRPr="001A34C6" w:rsidRDefault="001A34C6" w:rsidP="008B7093">
            <w:pPr>
              <w:pStyle w:val="Akapitzlist"/>
              <w:numPr>
                <w:ilvl w:val="0"/>
                <w:numId w:val="4"/>
              </w:numPr>
              <w:rPr>
                <w:rFonts w:ascii="Times New Roman" w:hAnsi="Times New Roman" w:cs="Times New Roman"/>
                <w:b/>
              </w:rPr>
            </w:pPr>
          </w:p>
        </w:tc>
        <w:tc>
          <w:tcPr>
            <w:tcW w:w="2864" w:type="dxa"/>
          </w:tcPr>
          <w:p w:rsidR="001A34C6" w:rsidRPr="001A34C6" w:rsidRDefault="00CD3E52" w:rsidP="001A34C6">
            <w:pPr>
              <w:jc w:val="center"/>
              <w:rPr>
                <w:rFonts w:ascii="Times New Roman" w:hAnsi="Times New Roman" w:cs="Times New Roman"/>
              </w:rPr>
            </w:pPr>
            <w:r>
              <w:rPr>
                <w:rFonts w:ascii="Times New Roman" w:hAnsi="Times New Roman" w:cs="Times New Roman"/>
              </w:rPr>
              <w:t xml:space="preserve">Szkoła Podstawowa </w:t>
            </w:r>
            <w:r w:rsidR="001A34C6" w:rsidRPr="001A34C6">
              <w:rPr>
                <w:rFonts w:ascii="Times New Roman" w:hAnsi="Times New Roman" w:cs="Times New Roman"/>
              </w:rPr>
              <w:t>nr 50</w:t>
            </w:r>
          </w:p>
          <w:p w:rsidR="001A34C6" w:rsidRDefault="001A34C6" w:rsidP="001A34C6">
            <w:pPr>
              <w:jc w:val="center"/>
              <w:rPr>
                <w:rFonts w:ascii="Times New Roman" w:hAnsi="Times New Roman" w:cs="Times New Roman"/>
              </w:rPr>
            </w:pPr>
            <w:r w:rsidRPr="001A34C6">
              <w:rPr>
                <w:rFonts w:ascii="Times New Roman" w:hAnsi="Times New Roman" w:cs="Times New Roman"/>
              </w:rPr>
              <w:t>im. Królowej Jadwigi</w:t>
            </w:r>
            <w:r>
              <w:rPr>
                <w:rFonts w:ascii="Times New Roman" w:hAnsi="Times New Roman" w:cs="Times New Roman"/>
              </w:rPr>
              <w:t xml:space="preserve"> </w:t>
            </w:r>
          </w:p>
          <w:p w:rsidR="001A34C6" w:rsidRDefault="001A34C6" w:rsidP="001A34C6">
            <w:pPr>
              <w:jc w:val="center"/>
              <w:rPr>
                <w:rFonts w:ascii="Times New Roman" w:hAnsi="Times New Roman" w:cs="Times New Roman"/>
              </w:rPr>
            </w:pPr>
            <w:r w:rsidRPr="001A34C6">
              <w:rPr>
                <w:rFonts w:ascii="Times New Roman" w:hAnsi="Times New Roman" w:cs="Times New Roman"/>
              </w:rPr>
              <w:t>w Warszawie</w:t>
            </w:r>
            <w:r>
              <w:rPr>
                <w:rFonts w:ascii="Times New Roman" w:hAnsi="Times New Roman" w:cs="Times New Roman"/>
              </w:rPr>
              <w:t>,</w:t>
            </w:r>
            <w:r w:rsidRPr="001A34C6">
              <w:rPr>
                <w:rFonts w:ascii="Times New Roman" w:hAnsi="Times New Roman" w:cs="Times New Roman"/>
              </w:rPr>
              <w:t xml:space="preserve"> </w:t>
            </w:r>
          </w:p>
          <w:p w:rsidR="001A34C6" w:rsidRPr="001A34C6" w:rsidRDefault="001A34C6" w:rsidP="001A34C6">
            <w:pPr>
              <w:jc w:val="center"/>
              <w:rPr>
                <w:rFonts w:ascii="Times New Roman" w:hAnsi="Times New Roman" w:cs="Times New Roman"/>
                <w:b/>
              </w:rPr>
            </w:pPr>
            <w:r w:rsidRPr="001A34C6">
              <w:rPr>
                <w:rFonts w:ascii="Times New Roman" w:hAnsi="Times New Roman" w:cs="Times New Roman"/>
              </w:rPr>
              <w:t>ul. Jagiellońska 7</w:t>
            </w:r>
          </w:p>
        </w:tc>
        <w:tc>
          <w:tcPr>
            <w:tcW w:w="2126" w:type="dxa"/>
          </w:tcPr>
          <w:p w:rsidR="001A34C6" w:rsidRPr="001A34C6" w:rsidRDefault="001A34C6" w:rsidP="001A34C6">
            <w:pPr>
              <w:jc w:val="center"/>
              <w:rPr>
                <w:rFonts w:ascii="Times New Roman" w:hAnsi="Times New Roman" w:cs="Times New Roman"/>
                <w:b/>
              </w:rPr>
            </w:pPr>
          </w:p>
        </w:tc>
        <w:tc>
          <w:tcPr>
            <w:tcW w:w="8647" w:type="dxa"/>
          </w:tcPr>
          <w:p w:rsidR="001A34C6" w:rsidRPr="00757297" w:rsidRDefault="00757297" w:rsidP="004555BC">
            <w:pPr>
              <w:spacing w:after="120"/>
              <w:jc w:val="both"/>
              <w:rPr>
                <w:rFonts w:ascii="Times New Roman" w:hAnsi="Times New Roman" w:cs="Times New Roman"/>
                <w:b/>
              </w:rPr>
            </w:pPr>
            <w:r w:rsidRPr="00757297">
              <w:rPr>
                <w:rFonts w:ascii="Times New Roman" w:eastAsia="Times New Roman" w:hAnsi="Times New Roman" w:cs="Times New Roman"/>
                <w:color w:val="000000"/>
              </w:rPr>
              <w:t>Osią ul. S. Okrzei od przecięcia z osią ul. Wrzesińskiej do osi ul. Targowej, osią ul. Targowej od przecięcia z osią ul. S. Okrzei do granicy dzielnicy Praga-Północ, granicą dzielnicy Praga-Północ do przecięcia z osią ulicy J. Zamoyskiego, osią ulicy J. Zamoyskiego do przecięcia z przedłużeniem w linii prostej osi ul. Wrzesińskiej od przecięcia z osią ul. Kępnej do osi ul. J. Zamoyskiego, wzdłuż osi ul. Wrzesińskiej do przecięcia z osią ul. S. Okrzei.</w:t>
            </w:r>
          </w:p>
        </w:tc>
      </w:tr>
      <w:tr w:rsidR="001A34C6" w:rsidRPr="001A34C6" w:rsidTr="00583DB2">
        <w:tc>
          <w:tcPr>
            <w:tcW w:w="505" w:type="dxa"/>
          </w:tcPr>
          <w:p w:rsidR="001A34C6" w:rsidRPr="001A34C6" w:rsidRDefault="001A34C6" w:rsidP="008B7093">
            <w:pPr>
              <w:pStyle w:val="Akapitzlist"/>
              <w:numPr>
                <w:ilvl w:val="0"/>
                <w:numId w:val="4"/>
              </w:numPr>
              <w:rPr>
                <w:rFonts w:ascii="Times New Roman" w:hAnsi="Times New Roman" w:cs="Times New Roman"/>
                <w:b/>
              </w:rPr>
            </w:pPr>
          </w:p>
        </w:tc>
        <w:tc>
          <w:tcPr>
            <w:tcW w:w="2864" w:type="dxa"/>
          </w:tcPr>
          <w:p w:rsidR="001A34C6" w:rsidRDefault="001A34C6" w:rsidP="001A34C6">
            <w:pPr>
              <w:jc w:val="center"/>
              <w:rPr>
                <w:rFonts w:ascii="Times New Roman" w:hAnsi="Times New Roman" w:cs="Times New Roman"/>
              </w:rPr>
            </w:pPr>
            <w:r w:rsidRPr="001A34C6">
              <w:rPr>
                <w:rFonts w:ascii="Times New Roman" w:hAnsi="Times New Roman" w:cs="Times New Roman"/>
              </w:rPr>
              <w:t xml:space="preserve">Szkoła Podstawowa </w:t>
            </w:r>
          </w:p>
          <w:p w:rsidR="001A34C6" w:rsidRDefault="001A34C6" w:rsidP="001A34C6">
            <w:pPr>
              <w:jc w:val="center"/>
              <w:rPr>
                <w:rFonts w:ascii="Times New Roman" w:hAnsi="Times New Roman" w:cs="Times New Roman"/>
              </w:rPr>
            </w:pPr>
            <w:r w:rsidRPr="001A34C6">
              <w:rPr>
                <w:rFonts w:ascii="Times New Roman" w:hAnsi="Times New Roman" w:cs="Times New Roman"/>
              </w:rPr>
              <w:t xml:space="preserve">z Oddziałami Integracyjnymi nr 30 </w:t>
            </w:r>
          </w:p>
          <w:p w:rsidR="001A34C6" w:rsidRDefault="001A34C6" w:rsidP="001A34C6">
            <w:pPr>
              <w:jc w:val="center"/>
              <w:rPr>
                <w:rFonts w:ascii="Times New Roman" w:hAnsi="Times New Roman" w:cs="Times New Roman"/>
              </w:rPr>
            </w:pPr>
            <w:r w:rsidRPr="001A34C6">
              <w:rPr>
                <w:rFonts w:ascii="Times New Roman" w:hAnsi="Times New Roman" w:cs="Times New Roman"/>
              </w:rPr>
              <w:t xml:space="preserve">im. Powstańców 1863 r. </w:t>
            </w:r>
          </w:p>
          <w:p w:rsidR="001A34C6" w:rsidRDefault="001A34C6" w:rsidP="001A34C6">
            <w:pPr>
              <w:jc w:val="center"/>
              <w:rPr>
                <w:rFonts w:ascii="Times New Roman" w:hAnsi="Times New Roman" w:cs="Times New Roman"/>
              </w:rPr>
            </w:pPr>
            <w:r w:rsidRPr="001A34C6">
              <w:rPr>
                <w:rFonts w:ascii="Times New Roman" w:hAnsi="Times New Roman" w:cs="Times New Roman"/>
              </w:rPr>
              <w:t xml:space="preserve">w Warszawie, </w:t>
            </w:r>
          </w:p>
          <w:p w:rsidR="001A34C6" w:rsidRPr="001A34C6" w:rsidRDefault="001A34C6" w:rsidP="001A34C6">
            <w:pPr>
              <w:jc w:val="center"/>
              <w:rPr>
                <w:rFonts w:ascii="Times New Roman" w:hAnsi="Times New Roman" w:cs="Times New Roman"/>
              </w:rPr>
            </w:pPr>
            <w:r w:rsidRPr="001A34C6">
              <w:rPr>
                <w:rFonts w:ascii="Times New Roman" w:hAnsi="Times New Roman" w:cs="Times New Roman"/>
              </w:rPr>
              <w:t>ul. Kawęczyńska 2</w:t>
            </w:r>
          </w:p>
        </w:tc>
        <w:tc>
          <w:tcPr>
            <w:tcW w:w="2126" w:type="dxa"/>
          </w:tcPr>
          <w:p w:rsidR="001A34C6" w:rsidRPr="001A34C6" w:rsidRDefault="001A34C6" w:rsidP="001A34C6">
            <w:pPr>
              <w:jc w:val="center"/>
              <w:rPr>
                <w:rFonts w:ascii="Times New Roman" w:hAnsi="Times New Roman" w:cs="Times New Roman"/>
                <w:b/>
              </w:rPr>
            </w:pPr>
          </w:p>
          <w:p w:rsidR="001A34C6" w:rsidRPr="001A34C6" w:rsidRDefault="001A34C6" w:rsidP="001A34C6">
            <w:pPr>
              <w:jc w:val="center"/>
              <w:rPr>
                <w:rFonts w:ascii="Times New Roman" w:hAnsi="Times New Roman" w:cs="Times New Roman"/>
              </w:rPr>
            </w:pPr>
          </w:p>
        </w:tc>
        <w:tc>
          <w:tcPr>
            <w:tcW w:w="8647" w:type="dxa"/>
          </w:tcPr>
          <w:p w:rsidR="001A34C6" w:rsidRPr="001A34C6" w:rsidRDefault="001A34C6" w:rsidP="00D47AB9">
            <w:pPr>
              <w:spacing w:after="120"/>
              <w:jc w:val="both"/>
              <w:rPr>
                <w:rFonts w:ascii="Times New Roman" w:hAnsi="Times New Roman" w:cs="Times New Roman"/>
                <w:b/>
              </w:rPr>
            </w:pPr>
            <w:r>
              <w:rPr>
                <w:rFonts w:ascii="Times New Roman" w:eastAsia="Times New Roman" w:hAnsi="Times New Roman" w:cs="Times New Roman"/>
                <w:color w:val="000000"/>
              </w:rPr>
              <w:t>O</w:t>
            </w:r>
            <w:r w:rsidRPr="001A34C6">
              <w:rPr>
                <w:rFonts w:ascii="Times New Roman" w:eastAsia="Times New Roman" w:hAnsi="Times New Roman" w:cs="Times New Roman"/>
                <w:color w:val="000000"/>
              </w:rPr>
              <w:t>d przecięcia osi ul. I. Kosmowskiej z osią al</w:t>
            </w:r>
            <w:r w:rsidR="00FB65E4">
              <w:rPr>
                <w:rFonts w:ascii="Times New Roman" w:eastAsia="Times New Roman" w:hAnsi="Times New Roman" w:cs="Times New Roman"/>
                <w:color w:val="000000"/>
              </w:rPr>
              <w:t xml:space="preserve">. </w:t>
            </w:r>
            <w:r w:rsidR="00D47AB9">
              <w:rPr>
                <w:rFonts w:ascii="Times New Roman" w:eastAsia="Times New Roman" w:hAnsi="Times New Roman" w:cs="Times New Roman"/>
                <w:color w:val="000000"/>
              </w:rPr>
              <w:t>„</w:t>
            </w:r>
            <w:r w:rsidR="00FB65E4">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00FB65E4">
              <w:rPr>
                <w:rFonts w:ascii="Times New Roman" w:eastAsia="Times New Roman" w:hAnsi="Times New Roman" w:cs="Times New Roman"/>
                <w:color w:val="000000"/>
              </w:rPr>
              <w:t>, wzdłuż osi al.</w:t>
            </w:r>
            <w:r w:rsidRPr="001A34C6">
              <w:rPr>
                <w:rFonts w:ascii="Times New Roman" w:eastAsia="Times New Roman" w:hAnsi="Times New Roman" w:cs="Times New Roman"/>
                <w:color w:val="000000"/>
              </w:rPr>
              <w:t xml:space="preserve"> </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 xml:space="preserve"> do przec</w:t>
            </w:r>
            <w:r w:rsidR="00EC7F7F">
              <w:rPr>
                <w:rFonts w:ascii="Times New Roman" w:eastAsia="Times New Roman" w:hAnsi="Times New Roman" w:cs="Times New Roman"/>
                <w:color w:val="000000"/>
              </w:rPr>
              <w:t>ięcia z granicą dzielnicy Praga-</w:t>
            </w:r>
            <w:r w:rsidRPr="001A34C6">
              <w:rPr>
                <w:rFonts w:ascii="Times New Roman" w:eastAsia="Times New Roman" w:hAnsi="Times New Roman" w:cs="Times New Roman"/>
                <w:color w:val="000000"/>
              </w:rPr>
              <w:t>Północ,</w:t>
            </w:r>
            <w:r w:rsidR="00EC7F7F">
              <w:rPr>
                <w:rFonts w:ascii="Times New Roman" w:eastAsia="Times New Roman" w:hAnsi="Times New Roman" w:cs="Times New Roman"/>
                <w:color w:val="000000"/>
              </w:rPr>
              <w:t xml:space="preserve"> wzdłuż granicy dzielnicy Praga-</w:t>
            </w:r>
            <w:r w:rsidRPr="001A34C6">
              <w:rPr>
                <w:rFonts w:ascii="Times New Roman" w:eastAsia="Times New Roman" w:hAnsi="Times New Roman" w:cs="Times New Roman"/>
                <w:color w:val="000000"/>
              </w:rPr>
              <w:t>Północ do przecięcia z osią ul. Radzymińskiej, od prz</w:t>
            </w:r>
            <w:r w:rsidR="00EC7F7F">
              <w:rPr>
                <w:rFonts w:ascii="Times New Roman" w:eastAsia="Times New Roman" w:hAnsi="Times New Roman" w:cs="Times New Roman"/>
                <w:color w:val="000000"/>
              </w:rPr>
              <w:t>ecięcia granicy dzielnicy Praga-</w:t>
            </w:r>
            <w:r w:rsidRPr="001A34C6">
              <w:rPr>
                <w:rFonts w:ascii="Times New Roman" w:eastAsia="Times New Roman" w:hAnsi="Times New Roman" w:cs="Times New Roman"/>
                <w:color w:val="000000"/>
              </w:rPr>
              <w:t>Północ z osią ul. Radzymińskiej, wzdłuż osi ul. Radzymińskiej do przecięcia z osią ul. Śnieżnej, wzdłuż prostej do osi ul. Wołomińskiej między budynkiem ul. Łomżyńska 6, a budynkiem ul. Wołomińska 19, wzdłuż drogi osiedlowej do osi ul. Siedleckiej między budynkami ul. Wołomińska 24, ul. Łochowska 17, ul. Łochowska 18, a budynkiem ul. Siedlecka 1/15, wzdłuż osi ul. Siedleckiej do punktu przecięcia drogi osiedlowej między budynkami ul. Siedlecka 12/14a, a ul. Siedlecką 16</w:t>
            </w:r>
            <w:r w:rsidR="00B42C47">
              <w:rPr>
                <w:rFonts w:ascii="Times New Roman" w:eastAsia="Times New Roman" w:hAnsi="Times New Roman" w:cs="Times New Roman"/>
                <w:color w:val="000000"/>
              </w:rPr>
              <w:t>/24 do osi ul. Kawęczyńskiej</w:t>
            </w:r>
            <w:r w:rsidRPr="001A34C6">
              <w:rPr>
                <w:rFonts w:ascii="Times New Roman" w:eastAsia="Times New Roman" w:hAnsi="Times New Roman" w:cs="Times New Roman"/>
                <w:color w:val="000000"/>
              </w:rPr>
              <w:t>, wzdłuż osi ul. Kawęczyńskiej do przecięcia z osią ul. Wojnickiej, wzdłuż osi ul. Wojnickiej do przecięcia przedłużenia osi ul. Wojni</w:t>
            </w:r>
            <w:r w:rsidR="00E3552A">
              <w:rPr>
                <w:rFonts w:ascii="Times New Roman" w:eastAsia="Times New Roman" w:hAnsi="Times New Roman" w:cs="Times New Roman"/>
                <w:color w:val="000000"/>
              </w:rPr>
              <w:t>ckiej z granicą dzielnicy Praga-</w:t>
            </w:r>
            <w:r w:rsidRPr="001A34C6">
              <w:rPr>
                <w:rFonts w:ascii="Times New Roman" w:eastAsia="Times New Roman" w:hAnsi="Times New Roman" w:cs="Times New Roman"/>
                <w:color w:val="000000"/>
              </w:rPr>
              <w:t>Północ, od przecięcia przedłużenia osi ul. Wojni</w:t>
            </w:r>
            <w:r w:rsidR="00E3552A">
              <w:rPr>
                <w:rFonts w:ascii="Times New Roman" w:eastAsia="Times New Roman" w:hAnsi="Times New Roman" w:cs="Times New Roman"/>
                <w:color w:val="000000"/>
              </w:rPr>
              <w:t>ckiej z granicą dzielnicy Praga-</w:t>
            </w:r>
            <w:r w:rsidRPr="001A34C6">
              <w:rPr>
                <w:rFonts w:ascii="Times New Roman" w:eastAsia="Times New Roman" w:hAnsi="Times New Roman" w:cs="Times New Roman"/>
                <w:color w:val="000000"/>
              </w:rPr>
              <w:t>Północ,</w:t>
            </w:r>
            <w:r w:rsidR="00E3552A">
              <w:rPr>
                <w:rFonts w:ascii="Times New Roman" w:eastAsia="Times New Roman" w:hAnsi="Times New Roman" w:cs="Times New Roman"/>
                <w:color w:val="000000"/>
              </w:rPr>
              <w:t xml:space="preserve"> wzdłuż granicy dzielnicy Praga-</w:t>
            </w:r>
            <w:r w:rsidRPr="001A34C6">
              <w:rPr>
                <w:rFonts w:ascii="Times New Roman" w:eastAsia="Times New Roman" w:hAnsi="Times New Roman" w:cs="Times New Roman"/>
                <w:color w:val="000000"/>
              </w:rPr>
              <w:t>Północ do przecięcia przedłużenia w linii prostej osi ul. Brze</w:t>
            </w:r>
            <w:r w:rsidR="00E3552A">
              <w:rPr>
                <w:rFonts w:ascii="Times New Roman" w:eastAsia="Times New Roman" w:hAnsi="Times New Roman" w:cs="Times New Roman"/>
                <w:color w:val="000000"/>
              </w:rPr>
              <w:t>skiej z granicą dzielnicy Praga-</w:t>
            </w:r>
            <w:r w:rsidRPr="001A34C6">
              <w:rPr>
                <w:rFonts w:ascii="Times New Roman" w:eastAsia="Times New Roman" w:hAnsi="Times New Roman" w:cs="Times New Roman"/>
                <w:color w:val="000000"/>
              </w:rPr>
              <w:t>Północ, wzdłuż przedłużenia osi ul. Brzes</w:t>
            </w:r>
            <w:r w:rsidR="00E3552A">
              <w:rPr>
                <w:rFonts w:ascii="Times New Roman" w:eastAsia="Times New Roman" w:hAnsi="Times New Roman" w:cs="Times New Roman"/>
                <w:color w:val="000000"/>
              </w:rPr>
              <w:t xml:space="preserve">kiej od </w:t>
            </w:r>
            <w:r w:rsidR="00E3552A">
              <w:rPr>
                <w:rFonts w:ascii="Times New Roman" w:eastAsia="Times New Roman" w:hAnsi="Times New Roman" w:cs="Times New Roman"/>
                <w:color w:val="000000"/>
              </w:rPr>
              <w:lastRenderedPageBreak/>
              <w:t>granicy dzielnicy Praga-</w:t>
            </w:r>
            <w:r w:rsidR="00C8153F">
              <w:rPr>
                <w:rFonts w:ascii="Times New Roman" w:eastAsia="Times New Roman" w:hAnsi="Times New Roman" w:cs="Times New Roman"/>
                <w:color w:val="000000"/>
              </w:rPr>
              <w:t>Północ do osi ul. Kijowskiej</w:t>
            </w:r>
            <w:r w:rsidRPr="001A34C6">
              <w:rPr>
                <w:rFonts w:ascii="Times New Roman" w:eastAsia="Times New Roman" w:hAnsi="Times New Roman" w:cs="Times New Roman"/>
                <w:color w:val="000000"/>
              </w:rPr>
              <w:t xml:space="preserve">, wzdłuż osi ul. Kijowskiej do przecięcia z osią ul. Markowskiej, wzdłuż osi ul. Markowskiej do przecięcia z osią ul. Ząbkowskiej, wzdłuż osi ul. Ząbkowskiej do przecięcia z osią ul. Nieporęckiej, wzdłuż osi ul. Nieporęckiej do przecięcia z osią ul. Białostockiej, wzdłuż osi ul. Białostockiej do drogi osiedlowej między budynkami ul. Białostocka 11, a budynkiem Grodzieńska 20, wzdłuż osi ul. Grodzieńskiej do przecięcia z osią ul. I. Kosmowskiej, wzdłuż osi ul. I. Kosmowskiej do przecięcia z osią al. </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Pr>
                <w:rFonts w:ascii="Times New Roman" w:eastAsia="Times New Roman" w:hAnsi="Times New Roman" w:cs="Times New Roman"/>
                <w:color w:val="000000"/>
              </w:rPr>
              <w:t>.</w:t>
            </w:r>
          </w:p>
        </w:tc>
      </w:tr>
      <w:tr w:rsidR="001A34C6" w:rsidRPr="001A34C6" w:rsidTr="00583DB2">
        <w:tc>
          <w:tcPr>
            <w:tcW w:w="505" w:type="dxa"/>
          </w:tcPr>
          <w:p w:rsidR="001A34C6" w:rsidRPr="001A34C6" w:rsidRDefault="001A34C6" w:rsidP="008B7093">
            <w:pPr>
              <w:pStyle w:val="Akapitzlist"/>
              <w:numPr>
                <w:ilvl w:val="0"/>
                <w:numId w:val="4"/>
              </w:numPr>
              <w:rPr>
                <w:rFonts w:ascii="Times New Roman" w:hAnsi="Times New Roman" w:cs="Times New Roman"/>
                <w:b/>
              </w:rPr>
            </w:pPr>
          </w:p>
        </w:tc>
        <w:tc>
          <w:tcPr>
            <w:tcW w:w="2864" w:type="dxa"/>
          </w:tcPr>
          <w:p w:rsidR="001A34C6" w:rsidRDefault="001A34C6" w:rsidP="001A34C6">
            <w:pPr>
              <w:jc w:val="center"/>
              <w:rPr>
                <w:rFonts w:ascii="Times New Roman" w:eastAsia="Times New Roman" w:hAnsi="Times New Roman" w:cs="Times New Roman"/>
                <w:color w:val="000000"/>
              </w:rPr>
            </w:pPr>
            <w:r w:rsidRPr="001A34C6">
              <w:rPr>
                <w:rFonts w:ascii="Times New Roman" w:eastAsia="Times New Roman" w:hAnsi="Times New Roman" w:cs="Times New Roman"/>
                <w:color w:val="000000"/>
              </w:rPr>
              <w:t xml:space="preserve">Szkoła Podstawowa </w:t>
            </w:r>
          </w:p>
          <w:p w:rsidR="001A34C6" w:rsidRDefault="001A34C6" w:rsidP="001A34C6">
            <w:pPr>
              <w:jc w:val="center"/>
              <w:rPr>
                <w:rFonts w:ascii="Times New Roman" w:eastAsia="Times New Roman" w:hAnsi="Times New Roman" w:cs="Times New Roman"/>
                <w:color w:val="000000"/>
              </w:rPr>
            </w:pPr>
            <w:r w:rsidRPr="001A34C6">
              <w:rPr>
                <w:rFonts w:ascii="Times New Roman" w:eastAsia="Times New Roman" w:hAnsi="Times New Roman" w:cs="Times New Roman"/>
                <w:color w:val="000000"/>
              </w:rPr>
              <w:t xml:space="preserve">z Oddziałami Integracyjnymi nr 73 </w:t>
            </w:r>
          </w:p>
          <w:p w:rsidR="001A34C6" w:rsidRDefault="001A34C6" w:rsidP="001A34C6">
            <w:pPr>
              <w:jc w:val="center"/>
              <w:rPr>
                <w:rFonts w:ascii="Times New Roman" w:eastAsia="Times New Roman" w:hAnsi="Times New Roman" w:cs="Times New Roman"/>
                <w:color w:val="000000"/>
              </w:rPr>
            </w:pPr>
            <w:r w:rsidRPr="001A34C6">
              <w:rPr>
                <w:rFonts w:ascii="Times New Roman" w:eastAsia="Times New Roman" w:hAnsi="Times New Roman" w:cs="Times New Roman"/>
                <w:color w:val="000000"/>
              </w:rPr>
              <w:t xml:space="preserve">im. Króla Stefana Batorego </w:t>
            </w:r>
            <w:r w:rsidRPr="001A34C6">
              <w:rPr>
                <w:rFonts w:ascii="Times New Roman" w:hAnsi="Times New Roman" w:cs="Times New Roman"/>
              </w:rPr>
              <w:t>w Warszawie</w:t>
            </w:r>
            <w:r w:rsidRPr="001A34C6">
              <w:rPr>
                <w:rFonts w:ascii="Times New Roman" w:eastAsia="Times New Roman" w:hAnsi="Times New Roman" w:cs="Times New Roman"/>
                <w:color w:val="000000"/>
              </w:rPr>
              <w:t xml:space="preserve">, </w:t>
            </w:r>
          </w:p>
          <w:p w:rsidR="001A34C6" w:rsidRPr="001A34C6" w:rsidRDefault="001A34C6" w:rsidP="001A34C6">
            <w:pPr>
              <w:jc w:val="center"/>
              <w:rPr>
                <w:rFonts w:ascii="Times New Roman" w:hAnsi="Times New Roman" w:cs="Times New Roman"/>
                <w:b/>
              </w:rPr>
            </w:pPr>
            <w:r w:rsidRPr="001A34C6">
              <w:rPr>
                <w:rFonts w:ascii="Times New Roman" w:eastAsia="Times New Roman" w:hAnsi="Times New Roman" w:cs="Times New Roman"/>
                <w:color w:val="000000"/>
              </w:rPr>
              <w:t>ul. Białostocka 10/18</w:t>
            </w:r>
          </w:p>
        </w:tc>
        <w:tc>
          <w:tcPr>
            <w:tcW w:w="2126" w:type="dxa"/>
          </w:tcPr>
          <w:p w:rsidR="001A34C6" w:rsidRPr="001A34C6" w:rsidRDefault="001A34C6" w:rsidP="001A34C6">
            <w:pPr>
              <w:jc w:val="center"/>
              <w:rPr>
                <w:rFonts w:ascii="Times New Roman" w:hAnsi="Times New Roman" w:cs="Times New Roman"/>
                <w:b/>
              </w:rPr>
            </w:pPr>
          </w:p>
        </w:tc>
        <w:tc>
          <w:tcPr>
            <w:tcW w:w="8647" w:type="dxa"/>
          </w:tcPr>
          <w:p w:rsidR="001A34C6" w:rsidRPr="001A34C6" w:rsidRDefault="001A34C6" w:rsidP="00D47AB9">
            <w:pPr>
              <w:spacing w:after="120"/>
              <w:jc w:val="both"/>
              <w:rPr>
                <w:rFonts w:ascii="Times New Roman" w:hAnsi="Times New Roman" w:cs="Times New Roman"/>
                <w:b/>
              </w:rPr>
            </w:pPr>
            <w:r>
              <w:rPr>
                <w:rFonts w:ascii="Times New Roman" w:eastAsia="Times New Roman" w:hAnsi="Times New Roman" w:cs="Times New Roman"/>
                <w:color w:val="000000"/>
              </w:rPr>
              <w:t>O</w:t>
            </w:r>
            <w:r w:rsidRPr="001A34C6">
              <w:rPr>
                <w:rFonts w:ascii="Times New Roman" w:eastAsia="Times New Roman" w:hAnsi="Times New Roman" w:cs="Times New Roman"/>
                <w:color w:val="000000"/>
              </w:rPr>
              <w:t xml:space="preserve">d przecięcia osi ul. Targowej z osią al. </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 xml:space="preserve"> wzdłuż osi al. </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 xml:space="preserve"> do przecięcia z osią ul. I. Kosmowskiej, od przecięcia osi al. </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 xml:space="preserve"> z osią ul. I. Kosmowskiej, wzdłuż osi ul. Grodzieńskiej, wzdłuż osi drogi osiedlowej między budynkiem ul. Białostocka 11, a budynkiem ul. Białostocka 43, do przecięcia z osią ul. Białostockiej, wzdłuż osi ul. Białostockiej do przecięcia z osią ul. Nieporęckiej, wzdłuż osi ul. Nieporęckiej do przecięcia z osią ul. Ząbkowskiej, wzdłuż osi ul. Ząbkowskiej do przecięcia z osią ul. Markowskiej, wzdłuż osi ul. Markowskiej do przecięcia z osią ul. Kijowskiej, wzdłuż osi ul. Kijowskiej do punktu przecięcia osi ul. Brzeskiej z osią ul. Kijowskiej wzdłuż przedłużenia w linii prostej osi ul. Brzeskiej od osi ul. Kijowsk</w:t>
            </w:r>
            <w:r w:rsidR="005C7028">
              <w:rPr>
                <w:rFonts w:ascii="Times New Roman" w:eastAsia="Times New Roman" w:hAnsi="Times New Roman" w:cs="Times New Roman"/>
                <w:color w:val="000000"/>
              </w:rPr>
              <w:t>iej</w:t>
            </w:r>
            <w:r w:rsidR="008B17A1">
              <w:rPr>
                <w:rFonts w:ascii="Times New Roman" w:eastAsia="Times New Roman" w:hAnsi="Times New Roman" w:cs="Times New Roman"/>
                <w:color w:val="000000"/>
              </w:rPr>
              <w:t xml:space="preserve"> do granicy dzielnicy Praga-</w:t>
            </w:r>
            <w:r w:rsidRPr="001A34C6">
              <w:rPr>
                <w:rFonts w:ascii="Times New Roman" w:eastAsia="Times New Roman" w:hAnsi="Times New Roman" w:cs="Times New Roman"/>
                <w:color w:val="000000"/>
              </w:rPr>
              <w:t xml:space="preserve">Północ, wzdłuż </w:t>
            </w:r>
            <w:r w:rsidR="008B17A1">
              <w:rPr>
                <w:rFonts w:ascii="Times New Roman" w:eastAsia="Times New Roman" w:hAnsi="Times New Roman" w:cs="Times New Roman"/>
                <w:color w:val="000000"/>
              </w:rPr>
              <w:t>granicy dzielnicy Praga-</w:t>
            </w:r>
            <w:r w:rsidRPr="001A34C6">
              <w:rPr>
                <w:rFonts w:ascii="Times New Roman" w:eastAsia="Times New Roman" w:hAnsi="Times New Roman" w:cs="Times New Roman"/>
                <w:color w:val="000000"/>
              </w:rPr>
              <w:t xml:space="preserve">Północ do przecięcia z </w:t>
            </w:r>
            <w:r w:rsidR="00FB65E4">
              <w:rPr>
                <w:rFonts w:ascii="Times New Roman" w:eastAsia="Times New Roman" w:hAnsi="Times New Roman" w:cs="Times New Roman"/>
                <w:color w:val="000000"/>
              </w:rPr>
              <w:t xml:space="preserve">osią ul. Targowej, </w:t>
            </w:r>
            <w:r w:rsidRPr="001A34C6">
              <w:rPr>
                <w:rFonts w:ascii="Times New Roman" w:eastAsia="Times New Roman" w:hAnsi="Times New Roman" w:cs="Times New Roman"/>
                <w:color w:val="000000"/>
              </w:rPr>
              <w:t>od prz</w:t>
            </w:r>
            <w:r w:rsidR="008B17A1">
              <w:rPr>
                <w:rFonts w:ascii="Times New Roman" w:eastAsia="Times New Roman" w:hAnsi="Times New Roman" w:cs="Times New Roman"/>
                <w:color w:val="000000"/>
              </w:rPr>
              <w:t>ecięcia granicy dzielnicy Praga-</w:t>
            </w:r>
            <w:r w:rsidRPr="001A34C6">
              <w:rPr>
                <w:rFonts w:ascii="Times New Roman" w:eastAsia="Times New Roman" w:hAnsi="Times New Roman" w:cs="Times New Roman"/>
                <w:color w:val="000000"/>
              </w:rPr>
              <w:t xml:space="preserve">Północ z osią ul. Targowej, wzdłuż osi ul. Targowej do przecięcia z osią al. </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Pr>
                <w:rFonts w:ascii="Times New Roman" w:eastAsia="Times New Roman" w:hAnsi="Times New Roman" w:cs="Times New Roman"/>
                <w:color w:val="000000"/>
              </w:rPr>
              <w:t>.</w:t>
            </w:r>
          </w:p>
        </w:tc>
      </w:tr>
      <w:tr w:rsidR="001A34C6" w:rsidRPr="001A34C6" w:rsidTr="00583DB2">
        <w:tc>
          <w:tcPr>
            <w:tcW w:w="505" w:type="dxa"/>
          </w:tcPr>
          <w:p w:rsidR="001A34C6" w:rsidRPr="001A34C6" w:rsidRDefault="001A34C6" w:rsidP="008B7093">
            <w:pPr>
              <w:pStyle w:val="Akapitzlist"/>
              <w:numPr>
                <w:ilvl w:val="0"/>
                <w:numId w:val="4"/>
              </w:numPr>
              <w:rPr>
                <w:rFonts w:ascii="Times New Roman" w:hAnsi="Times New Roman" w:cs="Times New Roman"/>
                <w:b/>
              </w:rPr>
            </w:pPr>
          </w:p>
        </w:tc>
        <w:tc>
          <w:tcPr>
            <w:tcW w:w="2864" w:type="dxa"/>
          </w:tcPr>
          <w:p w:rsidR="001A34C6" w:rsidRDefault="001A34C6" w:rsidP="001A34C6">
            <w:pPr>
              <w:jc w:val="center"/>
              <w:rPr>
                <w:rFonts w:ascii="Times New Roman" w:eastAsia="Times New Roman" w:hAnsi="Times New Roman" w:cs="Times New Roman"/>
                <w:color w:val="000000"/>
              </w:rPr>
            </w:pPr>
            <w:r w:rsidRPr="001A34C6">
              <w:rPr>
                <w:rFonts w:ascii="Times New Roman" w:eastAsia="Times New Roman" w:hAnsi="Times New Roman" w:cs="Times New Roman"/>
                <w:color w:val="000000"/>
              </w:rPr>
              <w:t xml:space="preserve">Szkoła Podstawowa </w:t>
            </w:r>
          </w:p>
          <w:p w:rsidR="001A34C6" w:rsidRDefault="001A34C6" w:rsidP="001A34C6">
            <w:pPr>
              <w:jc w:val="center"/>
              <w:rPr>
                <w:rFonts w:ascii="Times New Roman" w:eastAsia="Times New Roman" w:hAnsi="Times New Roman" w:cs="Times New Roman"/>
                <w:color w:val="000000"/>
              </w:rPr>
            </w:pPr>
            <w:r w:rsidRPr="001A34C6">
              <w:rPr>
                <w:rFonts w:ascii="Times New Roman" w:eastAsia="Times New Roman" w:hAnsi="Times New Roman" w:cs="Times New Roman"/>
                <w:color w:val="000000"/>
              </w:rPr>
              <w:t xml:space="preserve">z Oddziałami Integracyjnymi nr 354 </w:t>
            </w:r>
          </w:p>
          <w:p w:rsidR="001A34C6" w:rsidRPr="001A34C6" w:rsidRDefault="001A34C6" w:rsidP="001A34C6">
            <w:pPr>
              <w:jc w:val="center"/>
              <w:rPr>
                <w:rFonts w:ascii="Times New Roman" w:hAnsi="Times New Roman" w:cs="Times New Roman"/>
                <w:b/>
              </w:rPr>
            </w:pPr>
            <w:r w:rsidRPr="001A34C6">
              <w:rPr>
                <w:rFonts w:ascii="Times New Roman" w:hAnsi="Times New Roman" w:cs="Times New Roman"/>
              </w:rPr>
              <w:t>w Warszawie,</w:t>
            </w:r>
            <w:r w:rsidRPr="001A34C6">
              <w:rPr>
                <w:rFonts w:ascii="Times New Roman" w:eastAsia="Times New Roman" w:hAnsi="Times New Roman" w:cs="Times New Roman"/>
                <w:color w:val="000000"/>
              </w:rPr>
              <w:t xml:space="preserve"> ul. Otwocka 3</w:t>
            </w:r>
          </w:p>
        </w:tc>
        <w:tc>
          <w:tcPr>
            <w:tcW w:w="2126" w:type="dxa"/>
          </w:tcPr>
          <w:p w:rsidR="001A34C6" w:rsidRPr="001A34C6" w:rsidRDefault="001A34C6" w:rsidP="001A34C6">
            <w:pPr>
              <w:jc w:val="center"/>
              <w:rPr>
                <w:rFonts w:ascii="Times New Roman" w:hAnsi="Times New Roman" w:cs="Times New Roman"/>
                <w:b/>
              </w:rPr>
            </w:pPr>
          </w:p>
        </w:tc>
        <w:tc>
          <w:tcPr>
            <w:tcW w:w="8647" w:type="dxa"/>
          </w:tcPr>
          <w:p w:rsidR="001A34C6" w:rsidRPr="001A34C6" w:rsidRDefault="00562C48" w:rsidP="001A34C6">
            <w:pPr>
              <w:spacing w:after="120"/>
              <w:jc w:val="both"/>
              <w:rPr>
                <w:rFonts w:ascii="Times New Roman" w:hAnsi="Times New Roman" w:cs="Times New Roman"/>
                <w:b/>
              </w:rPr>
            </w:pPr>
            <w:r>
              <w:rPr>
                <w:rFonts w:ascii="Times New Roman" w:eastAsia="Times New Roman" w:hAnsi="Times New Roman" w:cs="Times New Roman"/>
                <w:color w:val="000000"/>
              </w:rPr>
              <w:t>O</w:t>
            </w:r>
            <w:r w:rsidR="001A34C6" w:rsidRPr="001A34C6">
              <w:rPr>
                <w:rFonts w:ascii="Times New Roman" w:eastAsia="Times New Roman" w:hAnsi="Times New Roman" w:cs="Times New Roman"/>
                <w:color w:val="000000"/>
              </w:rPr>
              <w:t>d przecięcia osi ul. Radzymiń</w:t>
            </w:r>
            <w:r w:rsidR="00E55C2F">
              <w:rPr>
                <w:rFonts w:ascii="Times New Roman" w:eastAsia="Times New Roman" w:hAnsi="Times New Roman" w:cs="Times New Roman"/>
                <w:color w:val="000000"/>
              </w:rPr>
              <w:t>skiej z granicą dzielnicy Praga-</w:t>
            </w:r>
            <w:r w:rsidR="001A34C6" w:rsidRPr="001A34C6">
              <w:rPr>
                <w:rFonts w:ascii="Times New Roman" w:eastAsia="Times New Roman" w:hAnsi="Times New Roman" w:cs="Times New Roman"/>
                <w:color w:val="000000"/>
              </w:rPr>
              <w:t>Północ, granicą dzielnicy wzdłuż ul. Naczelnikowskiej do przecięcia granic dzie</w:t>
            </w:r>
            <w:r w:rsidR="00E55C2F">
              <w:rPr>
                <w:rFonts w:ascii="Times New Roman" w:eastAsia="Times New Roman" w:hAnsi="Times New Roman" w:cs="Times New Roman"/>
                <w:color w:val="000000"/>
              </w:rPr>
              <w:t>lnicy Targówek, dzielnicy Praga-Południe i dzielnicy Praga-</w:t>
            </w:r>
            <w:r w:rsidR="001A34C6" w:rsidRPr="001A34C6">
              <w:rPr>
                <w:rFonts w:ascii="Times New Roman" w:eastAsia="Times New Roman" w:hAnsi="Times New Roman" w:cs="Times New Roman"/>
                <w:color w:val="000000"/>
              </w:rPr>
              <w:t>Północ,</w:t>
            </w:r>
            <w:r w:rsidR="00E55C2F">
              <w:rPr>
                <w:rFonts w:ascii="Times New Roman" w:eastAsia="Times New Roman" w:hAnsi="Times New Roman" w:cs="Times New Roman"/>
                <w:color w:val="000000"/>
              </w:rPr>
              <w:t xml:space="preserve"> wzdłuż granicy dzielnicy Praga-</w:t>
            </w:r>
            <w:r w:rsidR="001A34C6" w:rsidRPr="001A34C6">
              <w:rPr>
                <w:rFonts w:ascii="Times New Roman" w:eastAsia="Times New Roman" w:hAnsi="Times New Roman" w:cs="Times New Roman"/>
                <w:color w:val="000000"/>
              </w:rPr>
              <w:t>Północ do przecięcia przedłużenia osi ul. Wojni</w:t>
            </w:r>
            <w:r w:rsidR="00E55C2F">
              <w:rPr>
                <w:rFonts w:ascii="Times New Roman" w:eastAsia="Times New Roman" w:hAnsi="Times New Roman" w:cs="Times New Roman"/>
                <w:color w:val="000000"/>
              </w:rPr>
              <w:t>ckiej z granicą dzielnicy Praga-</w:t>
            </w:r>
            <w:r w:rsidR="001A34C6" w:rsidRPr="001A34C6">
              <w:rPr>
                <w:rFonts w:ascii="Times New Roman" w:eastAsia="Times New Roman" w:hAnsi="Times New Roman" w:cs="Times New Roman"/>
                <w:color w:val="000000"/>
              </w:rPr>
              <w:t>Północ, od przecięcia przedłużenia osi ul. Wojni</w:t>
            </w:r>
            <w:r w:rsidR="00E55C2F">
              <w:rPr>
                <w:rFonts w:ascii="Times New Roman" w:eastAsia="Times New Roman" w:hAnsi="Times New Roman" w:cs="Times New Roman"/>
                <w:color w:val="000000"/>
              </w:rPr>
              <w:t>ckiej z granicą dzielnicy Praga-</w:t>
            </w:r>
            <w:r w:rsidR="001A34C6" w:rsidRPr="001A34C6">
              <w:rPr>
                <w:rFonts w:ascii="Times New Roman" w:eastAsia="Times New Roman" w:hAnsi="Times New Roman" w:cs="Times New Roman"/>
                <w:color w:val="000000"/>
              </w:rPr>
              <w:t>Północ, wzdłuż osi ul. Wojnickiej do przecięcia z osią ul. Kawęczyńskiej, wzdłuż osi ul. Kawęczyńskiej do punktu przecięcia drogi osiedlowej między budynkami ul. Siedlecka 12/14a, a ul. Siedlec</w:t>
            </w:r>
            <w:r w:rsidR="00E55C2F">
              <w:rPr>
                <w:rFonts w:ascii="Times New Roman" w:eastAsia="Times New Roman" w:hAnsi="Times New Roman" w:cs="Times New Roman"/>
                <w:color w:val="000000"/>
              </w:rPr>
              <w:t>ką 16/24 do osi ul. Siedleckiej</w:t>
            </w:r>
            <w:r w:rsidR="001A34C6" w:rsidRPr="001A34C6">
              <w:rPr>
                <w:rFonts w:ascii="Times New Roman" w:eastAsia="Times New Roman" w:hAnsi="Times New Roman" w:cs="Times New Roman"/>
                <w:color w:val="000000"/>
              </w:rPr>
              <w:t xml:space="preserve"> wzdłuż osi ul. Siedleckiej, wzdłuż drogi osiedlowej między budynkami ul. Łochowska 18, ul. Łochowska 17 ul. Wołomińska 24, a budynkiem ul. Siedlecka 1/15, wzdłuż prostej do osi ul. Radzymińskiej między budynkiem ul. Łomżyńska 6, a budynkiem ul. Wołomińska 19, wzdłuż osi ul. Radzymińskiej do przec</w:t>
            </w:r>
            <w:r w:rsidR="00E55C2F">
              <w:rPr>
                <w:rFonts w:ascii="Times New Roman" w:eastAsia="Times New Roman" w:hAnsi="Times New Roman" w:cs="Times New Roman"/>
                <w:color w:val="000000"/>
              </w:rPr>
              <w:t>ięcia z granicą dzielnicy Praga-</w:t>
            </w:r>
            <w:r w:rsidR="001A34C6" w:rsidRPr="001A34C6">
              <w:rPr>
                <w:rFonts w:ascii="Times New Roman" w:eastAsia="Times New Roman" w:hAnsi="Times New Roman" w:cs="Times New Roman"/>
                <w:color w:val="000000"/>
              </w:rPr>
              <w:t>Północ</w:t>
            </w:r>
            <w:r w:rsidR="001A34C6">
              <w:rPr>
                <w:rFonts w:ascii="Times New Roman" w:eastAsia="Times New Roman" w:hAnsi="Times New Roman" w:cs="Times New Roman"/>
                <w:color w:val="000000"/>
              </w:rPr>
              <w:t>.</w:t>
            </w:r>
          </w:p>
        </w:tc>
      </w:tr>
      <w:tr w:rsidR="001A34C6" w:rsidRPr="001A34C6" w:rsidTr="00583DB2">
        <w:tc>
          <w:tcPr>
            <w:tcW w:w="505" w:type="dxa"/>
          </w:tcPr>
          <w:p w:rsidR="001A34C6" w:rsidRPr="001A34C6" w:rsidRDefault="001A34C6" w:rsidP="008B7093">
            <w:pPr>
              <w:pStyle w:val="Akapitzlist"/>
              <w:numPr>
                <w:ilvl w:val="0"/>
                <w:numId w:val="4"/>
              </w:numPr>
              <w:rPr>
                <w:rFonts w:ascii="Times New Roman" w:hAnsi="Times New Roman" w:cs="Times New Roman"/>
                <w:b/>
              </w:rPr>
            </w:pPr>
          </w:p>
        </w:tc>
        <w:tc>
          <w:tcPr>
            <w:tcW w:w="2864" w:type="dxa"/>
          </w:tcPr>
          <w:p w:rsidR="001A34C6" w:rsidRDefault="001A34C6" w:rsidP="001A34C6">
            <w:pPr>
              <w:jc w:val="center"/>
              <w:rPr>
                <w:rFonts w:ascii="Times New Roman" w:hAnsi="Times New Roman" w:cs="Times New Roman"/>
              </w:rPr>
            </w:pPr>
            <w:r w:rsidRPr="001A34C6">
              <w:rPr>
                <w:rFonts w:ascii="Times New Roman" w:eastAsia="Times New Roman" w:hAnsi="Times New Roman" w:cs="Times New Roman"/>
                <w:color w:val="000000"/>
              </w:rPr>
              <w:t>Szkoła Podstawowa nr 127 im. Henryka Sienkiewicza</w:t>
            </w:r>
            <w:r w:rsidRPr="001A34C6">
              <w:rPr>
                <w:rFonts w:ascii="Times New Roman" w:hAnsi="Times New Roman" w:cs="Times New Roman"/>
              </w:rPr>
              <w:t xml:space="preserve"> </w:t>
            </w:r>
          </w:p>
          <w:p w:rsidR="001A34C6" w:rsidRDefault="001A34C6" w:rsidP="001A34C6">
            <w:pPr>
              <w:jc w:val="center"/>
              <w:rPr>
                <w:rFonts w:ascii="Times New Roman" w:eastAsia="Times New Roman" w:hAnsi="Times New Roman" w:cs="Times New Roman"/>
                <w:color w:val="000000"/>
              </w:rPr>
            </w:pPr>
            <w:r w:rsidRPr="001A34C6">
              <w:rPr>
                <w:rFonts w:ascii="Times New Roman" w:hAnsi="Times New Roman" w:cs="Times New Roman"/>
              </w:rPr>
              <w:t>w Warszawie,</w:t>
            </w:r>
            <w:r w:rsidRPr="001A34C6">
              <w:rPr>
                <w:rFonts w:ascii="Times New Roman" w:eastAsia="Times New Roman" w:hAnsi="Times New Roman" w:cs="Times New Roman"/>
                <w:color w:val="000000"/>
              </w:rPr>
              <w:t xml:space="preserve"> </w:t>
            </w:r>
          </w:p>
          <w:p w:rsidR="001A34C6" w:rsidRPr="001A34C6" w:rsidRDefault="001A34C6" w:rsidP="001A34C6">
            <w:pPr>
              <w:jc w:val="center"/>
              <w:rPr>
                <w:rFonts w:ascii="Times New Roman" w:hAnsi="Times New Roman" w:cs="Times New Roman"/>
                <w:b/>
              </w:rPr>
            </w:pPr>
            <w:r w:rsidRPr="001A34C6">
              <w:rPr>
                <w:rFonts w:ascii="Times New Roman" w:eastAsia="Times New Roman" w:hAnsi="Times New Roman" w:cs="Times New Roman"/>
                <w:color w:val="000000"/>
              </w:rPr>
              <w:t>ul. Kowieńska 12/20</w:t>
            </w:r>
          </w:p>
        </w:tc>
        <w:tc>
          <w:tcPr>
            <w:tcW w:w="2126" w:type="dxa"/>
          </w:tcPr>
          <w:p w:rsidR="001A34C6" w:rsidRPr="001A34C6" w:rsidRDefault="001A34C6" w:rsidP="001A34C6">
            <w:pPr>
              <w:jc w:val="center"/>
              <w:rPr>
                <w:rFonts w:ascii="Times New Roman" w:hAnsi="Times New Roman" w:cs="Times New Roman"/>
                <w:b/>
              </w:rPr>
            </w:pPr>
          </w:p>
        </w:tc>
        <w:tc>
          <w:tcPr>
            <w:tcW w:w="8647" w:type="dxa"/>
          </w:tcPr>
          <w:p w:rsidR="001A34C6" w:rsidRPr="001A34C6" w:rsidRDefault="001A34C6" w:rsidP="00D47AB9">
            <w:pPr>
              <w:spacing w:after="120"/>
              <w:jc w:val="both"/>
              <w:rPr>
                <w:rFonts w:ascii="Times New Roman" w:hAnsi="Times New Roman" w:cs="Times New Roman"/>
                <w:b/>
              </w:rPr>
            </w:pPr>
            <w:r>
              <w:rPr>
                <w:rFonts w:ascii="Times New Roman" w:eastAsia="Times New Roman" w:hAnsi="Times New Roman" w:cs="Times New Roman"/>
                <w:color w:val="000000"/>
              </w:rPr>
              <w:t>O</w:t>
            </w:r>
            <w:r w:rsidRPr="001A34C6">
              <w:rPr>
                <w:rFonts w:ascii="Times New Roman" w:eastAsia="Times New Roman" w:hAnsi="Times New Roman" w:cs="Times New Roman"/>
                <w:color w:val="000000"/>
              </w:rPr>
              <w:t>d przecięcia osi ul. 11 List</w:t>
            </w:r>
            <w:r w:rsidR="000B6DB4">
              <w:rPr>
                <w:rFonts w:ascii="Times New Roman" w:eastAsia="Times New Roman" w:hAnsi="Times New Roman" w:cs="Times New Roman"/>
                <w:color w:val="000000"/>
              </w:rPr>
              <w:t>opada z granicą dzielnicy Praga-</w:t>
            </w:r>
            <w:r w:rsidRPr="001A34C6">
              <w:rPr>
                <w:rFonts w:ascii="Times New Roman" w:eastAsia="Times New Roman" w:hAnsi="Times New Roman" w:cs="Times New Roman"/>
                <w:color w:val="000000"/>
              </w:rPr>
              <w:t>Północ,</w:t>
            </w:r>
            <w:r w:rsidR="000B6DB4">
              <w:rPr>
                <w:rFonts w:ascii="Times New Roman" w:eastAsia="Times New Roman" w:hAnsi="Times New Roman" w:cs="Times New Roman"/>
                <w:color w:val="000000"/>
              </w:rPr>
              <w:t xml:space="preserve"> wzdłuż granicy dzielnicy Praga-</w:t>
            </w:r>
            <w:r w:rsidRPr="001A34C6">
              <w:rPr>
                <w:rFonts w:ascii="Times New Roman" w:eastAsia="Times New Roman" w:hAnsi="Times New Roman" w:cs="Times New Roman"/>
                <w:color w:val="000000"/>
              </w:rPr>
              <w:t xml:space="preserve">Północ do przecięcia z osią al. </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 od prz</w:t>
            </w:r>
            <w:r w:rsidR="000B6DB4">
              <w:rPr>
                <w:rFonts w:ascii="Times New Roman" w:eastAsia="Times New Roman" w:hAnsi="Times New Roman" w:cs="Times New Roman"/>
                <w:color w:val="000000"/>
              </w:rPr>
              <w:t>ecięcia granicy dzielnicy Praga-</w:t>
            </w:r>
            <w:r w:rsidRPr="001A34C6">
              <w:rPr>
                <w:rFonts w:ascii="Times New Roman" w:eastAsia="Times New Roman" w:hAnsi="Times New Roman" w:cs="Times New Roman"/>
                <w:color w:val="000000"/>
              </w:rPr>
              <w:t xml:space="preserve">Północ z osią al. </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 xml:space="preserve">, wzdłuż osi al. </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 xml:space="preserve"> do przecięcia osi ul. Inżynierskiej z osią ul. Wileńska w linii prostej między budynkiem al. </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 xml:space="preserve"> 44, a </w:t>
            </w:r>
            <w:r w:rsidRPr="001A34C6">
              <w:rPr>
                <w:rFonts w:ascii="Times New Roman" w:eastAsia="Times New Roman" w:hAnsi="Times New Roman" w:cs="Times New Roman"/>
                <w:color w:val="000000"/>
              </w:rPr>
              <w:lastRenderedPageBreak/>
              <w:t>budynkiem ul. Wileńska 2/4, wzdłuż osi ul. Inżynierskiej do przecięcia z osią ul. 11 Listopada, od przecięcia osi ul. Inżynierskiej z osią ul. 11 Listopada, wzdłuż osi ul. 11 Listopada do przec</w:t>
            </w:r>
            <w:r w:rsidR="000B6DB4">
              <w:rPr>
                <w:rFonts w:ascii="Times New Roman" w:eastAsia="Times New Roman" w:hAnsi="Times New Roman" w:cs="Times New Roman"/>
                <w:color w:val="000000"/>
              </w:rPr>
              <w:t>ięcia z granicą dzielnicy Praga-</w:t>
            </w:r>
            <w:r w:rsidRPr="001A34C6">
              <w:rPr>
                <w:rFonts w:ascii="Times New Roman" w:eastAsia="Times New Roman" w:hAnsi="Times New Roman" w:cs="Times New Roman"/>
                <w:color w:val="000000"/>
              </w:rPr>
              <w:t>Północ</w:t>
            </w:r>
            <w:r>
              <w:rPr>
                <w:rFonts w:ascii="Times New Roman" w:eastAsia="Times New Roman" w:hAnsi="Times New Roman" w:cs="Times New Roman"/>
                <w:color w:val="000000"/>
              </w:rPr>
              <w:t>.</w:t>
            </w:r>
          </w:p>
        </w:tc>
      </w:tr>
      <w:tr w:rsidR="001A34C6" w:rsidRPr="001A34C6" w:rsidTr="00583DB2">
        <w:tc>
          <w:tcPr>
            <w:tcW w:w="505" w:type="dxa"/>
          </w:tcPr>
          <w:p w:rsidR="001A34C6" w:rsidRPr="001A34C6" w:rsidRDefault="001A34C6" w:rsidP="008B7093">
            <w:pPr>
              <w:pStyle w:val="Akapitzlist"/>
              <w:numPr>
                <w:ilvl w:val="0"/>
                <w:numId w:val="4"/>
              </w:numPr>
              <w:rPr>
                <w:rFonts w:ascii="Times New Roman" w:hAnsi="Times New Roman" w:cs="Times New Roman"/>
                <w:b/>
              </w:rPr>
            </w:pPr>
          </w:p>
        </w:tc>
        <w:tc>
          <w:tcPr>
            <w:tcW w:w="2864" w:type="dxa"/>
          </w:tcPr>
          <w:p w:rsidR="001A34C6" w:rsidRDefault="001A34C6" w:rsidP="001A34C6">
            <w:pPr>
              <w:jc w:val="center"/>
              <w:rPr>
                <w:rFonts w:ascii="Times New Roman" w:eastAsia="Times New Roman" w:hAnsi="Times New Roman" w:cs="Times New Roman"/>
                <w:color w:val="000000"/>
              </w:rPr>
            </w:pPr>
            <w:r w:rsidRPr="001A34C6">
              <w:rPr>
                <w:rFonts w:ascii="Times New Roman" w:eastAsia="Times New Roman" w:hAnsi="Times New Roman" w:cs="Times New Roman"/>
                <w:color w:val="000000"/>
              </w:rPr>
              <w:t>Szkoła Podstawowa nr 258 im. gen. Jakuba Jasińskiego</w:t>
            </w:r>
            <w:r w:rsidRPr="001A34C6">
              <w:rPr>
                <w:rFonts w:ascii="Times New Roman" w:hAnsi="Times New Roman" w:cs="Times New Roman"/>
              </w:rPr>
              <w:t xml:space="preserve"> w Warszawie,</w:t>
            </w:r>
            <w:r w:rsidRPr="001A34C6">
              <w:rPr>
                <w:rFonts w:ascii="Times New Roman" w:eastAsia="Times New Roman" w:hAnsi="Times New Roman" w:cs="Times New Roman"/>
                <w:color w:val="000000"/>
              </w:rPr>
              <w:t xml:space="preserve"> </w:t>
            </w:r>
          </w:p>
          <w:p w:rsidR="001A34C6" w:rsidRDefault="001A34C6" w:rsidP="001A34C6">
            <w:pPr>
              <w:jc w:val="center"/>
              <w:rPr>
                <w:rFonts w:ascii="Times New Roman" w:eastAsia="Times New Roman" w:hAnsi="Times New Roman" w:cs="Times New Roman"/>
                <w:color w:val="000000"/>
              </w:rPr>
            </w:pPr>
            <w:r w:rsidRPr="001A34C6">
              <w:rPr>
                <w:rFonts w:ascii="Times New Roman" w:eastAsia="Times New Roman" w:hAnsi="Times New Roman" w:cs="Times New Roman"/>
                <w:color w:val="000000"/>
              </w:rPr>
              <w:t xml:space="preserve">ul. B. Brechta 8 </w:t>
            </w:r>
          </w:p>
          <w:p w:rsidR="001A34C6" w:rsidRDefault="001A34C6" w:rsidP="001A34C6">
            <w:pPr>
              <w:jc w:val="center"/>
              <w:rPr>
                <w:rFonts w:ascii="Times New Roman" w:eastAsia="Times New Roman" w:hAnsi="Times New Roman" w:cs="Times New Roman"/>
                <w:color w:val="000000"/>
              </w:rPr>
            </w:pPr>
          </w:p>
          <w:p w:rsidR="001A34C6" w:rsidRPr="001A34C6" w:rsidRDefault="001A34C6" w:rsidP="001A34C6">
            <w:pPr>
              <w:jc w:val="center"/>
              <w:rPr>
                <w:rFonts w:ascii="Times New Roman" w:eastAsia="Times New Roman" w:hAnsi="Times New Roman" w:cs="Times New Roman"/>
                <w:color w:val="000000"/>
              </w:rPr>
            </w:pPr>
            <w:r w:rsidRPr="001A34C6">
              <w:rPr>
                <w:rFonts w:ascii="Times New Roman" w:eastAsia="Times New Roman" w:hAnsi="Times New Roman" w:cs="Times New Roman"/>
                <w:color w:val="000000"/>
              </w:rPr>
              <w:t>Szkole jest</w:t>
            </w:r>
          </w:p>
          <w:p w:rsidR="001A34C6" w:rsidRPr="001A34C6" w:rsidRDefault="001A34C6" w:rsidP="001A34C6">
            <w:pPr>
              <w:jc w:val="center"/>
              <w:rPr>
                <w:rFonts w:ascii="Times New Roman" w:eastAsia="Times New Roman" w:hAnsi="Times New Roman" w:cs="Times New Roman"/>
                <w:color w:val="000000"/>
              </w:rPr>
            </w:pPr>
            <w:r w:rsidRPr="001A34C6">
              <w:rPr>
                <w:rFonts w:ascii="Times New Roman" w:eastAsia="Times New Roman" w:hAnsi="Times New Roman" w:cs="Times New Roman"/>
                <w:color w:val="000000"/>
              </w:rPr>
              <w:t>podporządkowana organizacyjnie</w:t>
            </w:r>
            <w:r w:rsidRPr="001A34C6">
              <w:rPr>
                <w:rFonts w:ascii="Times New Roman" w:hAnsi="Times New Roman" w:cs="Times New Roman"/>
                <w:color w:val="000000"/>
              </w:rPr>
              <w:t xml:space="preserve"> Szkoła Filialna w Warszawie, ul. Namysłowska 1</w:t>
            </w:r>
          </w:p>
        </w:tc>
        <w:tc>
          <w:tcPr>
            <w:tcW w:w="2126" w:type="dxa"/>
          </w:tcPr>
          <w:p w:rsidR="001A34C6" w:rsidRPr="001A34C6" w:rsidRDefault="001A34C6" w:rsidP="001A34C6">
            <w:pPr>
              <w:jc w:val="center"/>
              <w:rPr>
                <w:rFonts w:ascii="Times New Roman" w:hAnsi="Times New Roman" w:cs="Times New Roman"/>
              </w:rPr>
            </w:pPr>
          </w:p>
        </w:tc>
        <w:tc>
          <w:tcPr>
            <w:tcW w:w="8647" w:type="dxa"/>
          </w:tcPr>
          <w:p w:rsidR="001A34C6" w:rsidRPr="001A34C6" w:rsidRDefault="001A34C6" w:rsidP="00D47AB9">
            <w:pPr>
              <w:spacing w:after="120"/>
              <w:jc w:val="both"/>
              <w:rPr>
                <w:rFonts w:ascii="Times New Roman" w:hAnsi="Times New Roman" w:cs="Times New Roman"/>
                <w:b/>
              </w:rPr>
            </w:pPr>
            <w:r>
              <w:rPr>
                <w:rFonts w:ascii="Times New Roman" w:eastAsia="Times New Roman" w:hAnsi="Times New Roman" w:cs="Times New Roman"/>
                <w:color w:val="000000"/>
              </w:rPr>
              <w:t>O</w:t>
            </w:r>
            <w:r w:rsidR="00BE22E7">
              <w:rPr>
                <w:rFonts w:ascii="Times New Roman" w:eastAsia="Times New Roman" w:hAnsi="Times New Roman" w:cs="Times New Roman"/>
                <w:color w:val="000000"/>
              </w:rPr>
              <w:t>d przecięcia osi M</w:t>
            </w:r>
            <w:r w:rsidRPr="001A34C6">
              <w:rPr>
                <w:rFonts w:ascii="Times New Roman" w:eastAsia="Times New Roman" w:hAnsi="Times New Roman" w:cs="Times New Roman"/>
                <w:color w:val="000000"/>
              </w:rPr>
              <w:t>ostu gen. S. Grota-Rowec</w:t>
            </w:r>
            <w:r w:rsidR="000B6DB4">
              <w:rPr>
                <w:rFonts w:ascii="Times New Roman" w:eastAsia="Times New Roman" w:hAnsi="Times New Roman" w:cs="Times New Roman"/>
                <w:color w:val="000000"/>
              </w:rPr>
              <w:t>kiego z granicą dzielnicy Praga-</w:t>
            </w:r>
            <w:r w:rsidRPr="001A34C6">
              <w:rPr>
                <w:rFonts w:ascii="Times New Roman" w:eastAsia="Times New Roman" w:hAnsi="Times New Roman" w:cs="Times New Roman"/>
                <w:color w:val="000000"/>
              </w:rPr>
              <w:t>Północ, wzdłuż gra</w:t>
            </w:r>
            <w:r w:rsidR="000B6DB4">
              <w:rPr>
                <w:rFonts w:ascii="Times New Roman" w:eastAsia="Times New Roman" w:hAnsi="Times New Roman" w:cs="Times New Roman"/>
                <w:color w:val="000000"/>
              </w:rPr>
              <w:t>nicy dzielnicy Praga-</w:t>
            </w:r>
            <w:r w:rsidRPr="001A34C6">
              <w:rPr>
                <w:rFonts w:ascii="Times New Roman" w:eastAsia="Times New Roman" w:hAnsi="Times New Roman" w:cs="Times New Roman"/>
                <w:color w:val="000000"/>
              </w:rPr>
              <w:t>Północ do przecięcia z osią ul. Toruńskiej, od prz</w:t>
            </w:r>
            <w:r w:rsidR="000B6DB4">
              <w:rPr>
                <w:rFonts w:ascii="Times New Roman" w:eastAsia="Times New Roman" w:hAnsi="Times New Roman" w:cs="Times New Roman"/>
                <w:color w:val="000000"/>
              </w:rPr>
              <w:t>ecięcia granicy dzielnicy Praga-</w:t>
            </w:r>
            <w:r w:rsidRPr="001A34C6">
              <w:rPr>
                <w:rFonts w:ascii="Times New Roman" w:eastAsia="Times New Roman" w:hAnsi="Times New Roman" w:cs="Times New Roman"/>
                <w:color w:val="000000"/>
              </w:rPr>
              <w:t>Północ z osią ul. Toruńskiej,</w:t>
            </w:r>
            <w:r w:rsidR="000B6DB4">
              <w:rPr>
                <w:rFonts w:ascii="Times New Roman" w:eastAsia="Times New Roman" w:hAnsi="Times New Roman" w:cs="Times New Roman"/>
                <w:color w:val="000000"/>
              </w:rPr>
              <w:t xml:space="preserve"> wzdłuż granicy dzielnicy Praga-</w:t>
            </w:r>
            <w:r w:rsidRPr="001A34C6">
              <w:rPr>
                <w:rFonts w:ascii="Times New Roman" w:eastAsia="Times New Roman" w:hAnsi="Times New Roman" w:cs="Times New Roman"/>
                <w:color w:val="000000"/>
              </w:rPr>
              <w:t xml:space="preserve">Północ do przecięcia z osią ul. 11 Listopada, wzdłuż osi ul. 11 Listopada do przecięcia z osią ul. Inżynierskiej, wzdłuż osi ul. Inżynierskiej do przecięcia z osią ul. Wileńskiej, wzdłuż prostej do punktu przecięcia osi al. </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 xml:space="preserve"> między budynkiem al. </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 xml:space="preserve"> 44, a budynkiem ul. Wileńska 2/4,</w:t>
            </w:r>
            <w:r w:rsidR="00190D45">
              <w:rPr>
                <w:rFonts w:ascii="Times New Roman" w:eastAsia="Times New Roman" w:hAnsi="Times New Roman" w:cs="Times New Roman"/>
                <w:color w:val="000000"/>
              </w:rPr>
              <w:t xml:space="preserve"> </w:t>
            </w:r>
            <w:r w:rsidRPr="001A34C6">
              <w:rPr>
                <w:rFonts w:ascii="Times New Roman" w:eastAsia="Times New Roman" w:hAnsi="Times New Roman" w:cs="Times New Roman"/>
                <w:color w:val="000000"/>
              </w:rPr>
              <w:t xml:space="preserve">wzdłuż osi al. </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00CC6858">
              <w:rPr>
                <w:rFonts w:ascii="Times New Roman" w:eastAsia="Times New Roman" w:hAnsi="Times New Roman" w:cs="Times New Roman"/>
                <w:color w:val="000000"/>
              </w:rPr>
              <w:t>, wzdłuż osi M</w:t>
            </w:r>
            <w:r w:rsidRPr="001A34C6">
              <w:rPr>
                <w:rFonts w:ascii="Times New Roman" w:eastAsia="Times New Roman" w:hAnsi="Times New Roman" w:cs="Times New Roman"/>
                <w:color w:val="000000"/>
              </w:rPr>
              <w:t>ostu Śląsko-Dąbrowskiego do przec</w:t>
            </w:r>
            <w:r w:rsidR="000B6DB4">
              <w:rPr>
                <w:rFonts w:ascii="Times New Roman" w:eastAsia="Times New Roman" w:hAnsi="Times New Roman" w:cs="Times New Roman"/>
                <w:color w:val="000000"/>
              </w:rPr>
              <w:t>ięcia z granicą dzielnicy Praga-</w:t>
            </w:r>
            <w:r w:rsidR="00CC6858">
              <w:rPr>
                <w:rFonts w:ascii="Times New Roman" w:eastAsia="Times New Roman" w:hAnsi="Times New Roman" w:cs="Times New Roman"/>
                <w:color w:val="000000"/>
              </w:rPr>
              <w:t>Północ, od przecięcia osi M</w:t>
            </w:r>
            <w:r w:rsidRPr="001A34C6">
              <w:rPr>
                <w:rFonts w:ascii="Times New Roman" w:eastAsia="Times New Roman" w:hAnsi="Times New Roman" w:cs="Times New Roman"/>
                <w:color w:val="000000"/>
              </w:rPr>
              <w:t>ostu Śląsko-Dąbrows</w:t>
            </w:r>
            <w:r w:rsidR="00EF0C1F">
              <w:rPr>
                <w:rFonts w:ascii="Times New Roman" w:eastAsia="Times New Roman" w:hAnsi="Times New Roman" w:cs="Times New Roman"/>
                <w:color w:val="000000"/>
              </w:rPr>
              <w:t>kiego z granicą dzielnicy Praga-</w:t>
            </w:r>
            <w:r w:rsidRPr="001A34C6">
              <w:rPr>
                <w:rFonts w:ascii="Times New Roman" w:eastAsia="Times New Roman" w:hAnsi="Times New Roman" w:cs="Times New Roman"/>
                <w:color w:val="000000"/>
              </w:rPr>
              <w:t>Północ,</w:t>
            </w:r>
            <w:r w:rsidR="000B6DB4">
              <w:rPr>
                <w:rFonts w:ascii="Times New Roman" w:eastAsia="Times New Roman" w:hAnsi="Times New Roman" w:cs="Times New Roman"/>
                <w:color w:val="000000"/>
              </w:rPr>
              <w:t xml:space="preserve"> wzdłuż gra</w:t>
            </w:r>
            <w:r w:rsidR="00AD63A8">
              <w:rPr>
                <w:rFonts w:ascii="Times New Roman" w:eastAsia="Times New Roman" w:hAnsi="Times New Roman" w:cs="Times New Roman"/>
                <w:color w:val="000000"/>
              </w:rPr>
              <w:t>0</w:t>
            </w:r>
            <w:r w:rsidR="000B6DB4">
              <w:rPr>
                <w:rFonts w:ascii="Times New Roman" w:eastAsia="Times New Roman" w:hAnsi="Times New Roman" w:cs="Times New Roman"/>
                <w:color w:val="000000"/>
              </w:rPr>
              <w:t>nicy dzielnicy Praga-</w:t>
            </w:r>
            <w:r w:rsidRPr="001A34C6">
              <w:rPr>
                <w:rFonts w:ascii="Times New Roman" w:eastAsia="Times New Roman" w:hAnsi="Times New Roman" w:cs="Times New Roman"/>
                <w:color w:val="000000"/>
              </w:rPr>
              <w:t>Północ nur</w:t>
            </w:r>
            <w:r w:rsidR="009B00C7">
              <w:rPr>
                <w:rFonts w:ascii="Times New Roman" w:eastAsia="Times New Roman" w:hAnsi="Times New Roman" w:cs="Times New Roman"/>
                <w:color w:val="000000"/>
              </w:rPr>
              <w:t>tem Wisły do przecięcia z osią M</w:t>
            </w:r>
            <w:r w:rsidRPr="001A34C6">
              <w:rPr>
                <w:rFonts w:ascii="Times New Roman" w:eastAsia="Times New Roman" w:hAnsi="Times New Roman" w:cs="Times New Roman"/>
                <w:color w:val="000000"/>
              </w:rPr>
              <w:t>ostu gen. S. Grota-Roweckiego</w:t>
            </w:r>
            <w:r>
              <w:rPr>
                <w:rFonts w:ascii="Times New Roman" w:eastAsia="Times New Roman" w:hAnsi="Times New Roman" w:cs="Times New Roman"/>
                <w:color w:val="000000"/>
              </w:rPr>
              <w:t>.</w:t>
            </w:r>
          </w:p>
        </w:tc>
      </w:tr>
      <w:tr w:rsidR="00C21B99" w:rsidRPr="001A34C6" w:rsidTr="00583DB2">
        <w:tc>
          <w:tcPr>
            <w:tcW w:w="505" w:type="dxa"/>
          </w:tcPr>
          <w:p w:rsidR="00C21B99" w:rsidRPr="001A34C6" w:rsidRDefault="00C21B99" w:rsidP="008B7093">
            <w:pPr>
              <w:pStyle w:val="Akapitzlist"/>
              <w:numPr>
                <w:ilvl w:val="0"/>
                <w:numId w:val="4"/>
              </w:numPr>
              <w:rPr>
                <w:rFonts w:ascii="Times New Roman" w:hAnsi="Times New Roman" w:cs="Times New Roman"/>
                <w:b/>
              </w:rPr>
            </w:pPr>
          </w:p>
        </w:tc>
        <w:tc>
          <w:tcPr>
            <w:tcW w:w="2864" w:type="dxa"/>
          </w:tcPr>
          <w:p w:rsidR="00C21B99" w:rsidRDefault="00C21B99" w:rsidP="001A34C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Szkoła Podstawowa nr 395 </w:t>
            </w:r>
          </w:p>
          <w:p w:rsidR="00C21B99" w:rsidRDefault="00C21B99" w:rsidP="001A34C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w Warszawie, </w:t>
            </w:r>
          </w:p>
          <w:p w:rsidR="00C21B99" w:rsidRPr="001A34C6" w:rsidRDefault="00C21B99" w:rsidP="001A34C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ul. J. Sierakowskiego 9</w:t>
            </w:r>
          </w:p>
        </w:tc>
        <w:tc>
          <w:tcPr>
            <w:tcW w:w="2126" w:type="dxa"/>
          </w:tcPr>
          <w:p w:rsidR="00C21B99" w:rsidRPr="001A34C6" w:rsidRDefault="00C21B99" w:rsidP="001A34C6">
            <w:pPr>
              <w:jc w:val="center"/>
              <w:rPr>
                <w:rFonts w:ascii="Times New Roman" w:hAnsi="Times New Roman" w:cs="Times New Roman"/>
              </w:rPr>
            </w:pPr>
          </w:p>
        </w:tc>
        <w:tc>
          <w:tcPr>
            <w:tcW w:w="8647" w:type="dxa"/>
          </w:tcPr>
          <w:p w:rsidR="00C21B99" w:rsidRDefault="00873F6D" w:rsidP="00D47AB9">
            <w:pPr>
              <w:spacing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Od przecięcia osi M</w:t>
            </w:r>
            <w:r w:rsidRPr="0084741F">
              <w:rPr>
                <w:rFonts w:ascii="Times New Roman" w:eastAsia="Times New Roman" w:hAnsi="Times New Roman" w:cs="Times New Roman"/>
                <w:color w:val="000000"/>
              </w:rPr>
              <w:t>ostu Śląsko-Dąbrows</w:t>
            </w:r>
            <w:r>
              <w:rPr>
                <w:rFonts w:ascii="Times New Roman" w:eastAsia="Times New Roman" w:hAnsi="Times New Roman" w:cs="Times New Roman"/>
                <w:color w:val="000000"/>
              </w:rPr>
              <w:t>kiego z granicą dzielnicy Praga-</w:t>
            </w:r>
            <w:r w:rsidRPr="0084741F">
              <w:rPr>
                <w:rFonts w:ascii="Times New Roman" w:eastAsia="Times New Roman" w:hAnsi="Times New Roman" w:cs="Times New Roman"/>
                <w:color w:val="000000"/>
              </w:rPr>
              <w:t xml:space="preserve">Północ, wzdłuż osi </w:t>
            </w:r>
            <w:r>
              <w:rPr>
                <w:rFonts w:ascii="Times New Roman" w:eastAsia="Times New Roman" w:hAnsi="Times New Roman" w:cs="Times New Roman"/>
                <w:color w:val="000000"/>
              </w:rPr>
              <w:t>M</w:t>
            </w:r>
            <w:r w:rsidRPr="0084741F">
              <w:rPr>
                <w:rFonts w:ascii="Times New Roman" w:eastAsia="Times New Roman" w:hAnsi="Times New Roman" w:cs="Times New Roman"/>
                <w:color w:val="000000"/>
              </w:rPr>
              <w:t>ostu Śląsko-Dąbrowskiego, wzdłuż osi al. "Solidarności" do przecięcia z osią ul. Targowej, od przecięcia al. "Solidarności" z osią ul. Targowej, wzdłuż osi ul. Targowej do przecięcia z osią ul. Okrzei, osią ul. Okrzei do przecięcia z osią ul. Wrzesińskiej, osią ul. Wrzesińskiej do przecięcia z osią ul. Kępnej, przedłużeniem w linii prostej osi ul. Wrzesińskiej od przecięcia z osią ul. Kępnej do osi ul. J. Zamoyskiego, osią ul. J. Zamoyskiego do granicy dzielnicy Praga-Północ, wzdłuż granicy dzielnicy Praga</w:t>
            </w:r>
            <w:r>
              <w:rPr>
                <w:rFonts w:ascii="Times New Roman" w:eastAsia="Times New Roman" w:hAnsi="Times New Roman" w:cs="Times New Roman"/>
                <w:color w:val="000000"/>
              </w:rPr>
              <w:t>-</w:t>
            </w:r>
            <w:r w:rsidRPr="0084741F">
              <w:rPr>
                <w:rFonts w:ascii="Times New Roman" w:eastAsia="Times New Roman" w:hAnsi="Times New Roman" w:cs="Times New Roman"/>
                <w:color w:val="000000"/>
              </w:rPr>
              <w:t>Północ do Wisły, wzdłuż granicy dzielnicy nur</w:t>
            </w:r>
            <w:r>
              <w:rPr>
                <w:rFonts w:ascii="Times New Roman" w:eastAsia="Times New Roman" w:hAnsi="Times New Roman" w:cs="Times New Roman"/>
                <w:color w:val="000000"/>
              </w:rPr>
              <w:t>tem Wisły do przecięcia z osią M</w:t>
            </w:r>
            <w:r w:rsidRPr="0084741F">
              <w:rPr>
                <w:rFonts w:ascii="Times New Roman" w:eastAsia="Times New Roman" w:hAnsi="Times New Roman" w:cs="Times New Roman"/>
                <w:color w:val="000000"/>
              </w:rPr>
              <w:t>ostu Śląsko-Dąbrowskiego.</w:t>
            </w:r>
          </w:p>
        </w:tc>
      </w:tr>
    </w:tbl>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2"/>
      </w:tblGrid>
      <w:tr w:rsidR="003F12E4" w:rsidRPr="00C12B0E" w:rsidTr="00583DB2">
        <w:trPr>
          <w:trHeight w:val="461"/>
        </w:trPr>
        <w:tc>
          <w:tcPr>
            <w:tcW w:w="14142" w:type="dxa"/>
            <w:shd w:val="clear" w:color="auto" w:fill="FFFF00"/>
            <w:vAlign w:val="center"/>
          </w:tcPr>
          <w:p w:rsidR="003F12E4" w:rsidRDefault="003F12E4" w:rsidP="00963C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REMBERTÓW</w:t>
            </w:r>
          </w:p>
        </w:tc>
      </w:tr>
    </w:tbl>
    <w:tbl>
      <w:tblPr>
        <w:tblStyle w:val="Tabela-Siatka"/>
        <w:tblW w:w="14142" w:type="dxa"/>
        <w:tblLook w:val="04A0" w:firstRow="1" w:lastRow="0" w:firstColumn="1" w:lastColumn="0" w:noHBand="0" w:noVBand="1"/>
      </w:tblPr>
      <w:tblGrid>
        <w:gridCol w:w="541"/>
        <w:gridCol w:w="2828"/>
        <w:gridCol w:w="2126"/>
        <w:gridCol w:w="8647"/>
      </w:tblGrid>
      <w:tr w:rsidR="003F12E4" w:rsidRPr="003F12E4" w:rsidTr="00583DB2">
        <w:tc>
          <w:tcPr>
            <w:tcW w:w="0" w:type="auto"/>
          </w:tcPr>
          <w:p w:rsidR="003F12E4" w:rsidRPr="003F12E4" w:rsidRDefault="003F12E4" w:rsidP="008B7093">
            <w:pPr>
              <w:pStyle w:val="Akapitzlist"/>
              <w:numPr>
                <w:ilvl w:val="0"/>
                <w:numId w:val="5"/>
              </w:numPr>
              <w:rPr>
                <w:rFonts w:ascii="Times New Roman" w:hAnsi="Times New Roman" w:cs="Times New Roman"/>
                <w:b/>
              </w:rPr>
            </w:pPr>
          </w:p>
        </w:tc>
        <w:tc>
          <w:tcPr>
            <w:tcW w:w="2828" w:type="dxa"/>
          </w:tcPr>
          <w:p w:rsidR="00357600" w:rsidRDefault="003F12E4" w:rsidP="00CD3E52">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Szkoła Podstawowa nr 189 </w:t>
            </w:r>
          </w:p>
          <w:p w:rsidR="00357600" w:rsidRDefault="003F12E4" w:rsidP="00357600">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im. Marszałka Piłsudskiego </w:t>
            </w:r>
          </w:p>
          <w:p w:rsidR="00357600" w:rsidRDefault="003F12E4" w:rsidP="00357600">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z Oddziałami Integracyjnymi </w:t>
            </w:r>
          </w:p>
          <w:p w:rsidR="00357600" w:rsidRDefault="003F12E4" w:rsidP="00357600">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w Warszawie, </w:t>
            </w:r>
          </w:p>
          <w:p w:rsidR="003F12E4" w:rsidRPr="003F12E4" w:rsidRDefault="003F12E4" w:rsidP="00583DB2">
            <w:pPr>
              <w:spacing w:after="240"/>
              <w:jc w:val="center"/>
              <w:rPr>
                <w:rFonts w:ascii="Times New Roman" w:hAnsi="Times New Roman" w:cs="Times New Roman"/>
                <w:b/>
              </w:rPr>
            </w:pPr>
            <w:r w:rsidRPr="003F12E4">
              <w:rPr>
                <w:rFonts w:ascii="Times New Roman" w:eastAsia="Times New Roman" w:hAnsi="Times New Roman" w:cs="Times New Roman"/>
                <w:color w:val="000000"/>
              </w:rPr>
              <w:t>ul. Dwóch Mieczy 5</w:t>
            </w:r>
          </w:p>
        </w:tc>
        <w:tc>
          <w:tcPr>
            <w:tcW w:w="2126" w:type="dxa"/>
          </w:tcPr>
          <w:p w:rsidR="003F12E4" w:rsidRPr="003F12E4" w:rsidRDefault="003F12E4" w:rsidP="0062242F">
            <w:pPr>
              <w:jc w:val="both"/>
              <w:rPr>
                <w:rFonts w:ascii="Times New Roman" w:hAnsi="Times New Roman" w:cs="Times New Roman"/>
                <w:b/>
              </w:rPr>
            </w:pPr>
          </w:p>
        </w:tc>
        <w:tc>
          <w:tcPr>
            <w:tcW w:w="8647" w:type="dxa"/>
          </w:tcPr>
          <w:p w:rsidR="003F12E4" w:rsidRPr="00357600" w:rsidRDefault="003F12E4" w:rsidP="002922EE">
            <w:pPr>
              <w:jc w:val="both"/>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Od przecięcia przedłużenia osi ul. Cyrulików z osią ul. Żołnierskiej, wzdłuż przedłużenia osi ul. Cyrulików, wzdłuż osi ul. Cyrulików do </w:t>
            </w:r>
            <w:r w:rsidRPr="003F12E4">
              <w:rPr>
                <w:rFonts w:ascii="Times New Roman" w:eastAsia="Times New Roman" w:hAnsi="Times New Roman" w:cs="Times New Roman"/>
              </w:rPr>
              <w:t>przecięcia z granicą dzielnicy Rembertów, wzdłuż granicy dzielnicy</w:t>
            </w:r>
            <w:r w:rsidR="00BF0ADC">
              <w:rPr>
                <w:rFonts w:ascii="Times New Roman" w:eastAsia="Times New Roman" w:hAnsi="Times New Roman" w:cs="Times New Roman"/>
              </w:rPr>
              <w:t xml:space="preserve"> Rembertów</w:t>
            </w:r>
            <w:r w:rsidRPr="003F12E4">
              <w:rPr>
                <w:rFonts w:ascii="Times New Roman" w:eastAsia="Times New Roman" w:hAnsi="Times New Roman" w:cs="Times New Roman"/>
              </w:rPr>
              <w:t xml:space="preserve"> </w:t>
            </w:r>
            <w:r w:rsidRPr="003F12E4">
              <w:rPr>
                <w:rFonts w:ascii="Times New Roman" w:eastAsia="Times New Roman" w:hAnsi="Times New Roman" w:cs="Times New Roman"/>
                <w:color w:val="000000"/>
              </w:rPr>
              <w:t>do przecięcia z osią ul. Rekruckiej, od przecięcia granicy dzielnicy Rembertów z osią ul. Rekruckiej, wzdłuż osi ul. Rekruckiej, wzdłuż osi ul. Żołnierskiej do przecięcia przedłużenia</w:t>
            </w:r>
            <w:r w:rsidR="00357600">
              <w:rPr>
                <w:rFonts w:ascii="Times New Roman" w:eastAsia="Times New Roman" w:hAnsi="Times New Roman" w:cs="Times New Roman"/>
                <w:color w:val="000000"/>
              </w:rPr>
              <w:t xml:space="preserve"> </w:t>
            </w:r>
            <w:r w:rsidRPr="003F12E4">
              <w:rPr>
                <w:rFonts w:ascii="Times New Roman" w:eastAsia="Times New Roman" w:hAnsi="Times New Roman" w:cs="Times New Roman"/>
                <w:color w:val="000000"/>
              </w:rPr>
              <w:t>z osią ul. Cyrulików.</w:t>
            </w:r>
          </w:p>
        </w:tc>
      </w:tr>
      <w:tr w:rsidR="003F12E4" w:rsidRPr="003F12E4" w:rsidTr="00583DB2">
        <w:tc>
          <w:tcPr>
            <w:tcW w:w="0" w:type="auto"/>
          </w:tcPr>
          <w:p w:rsidR="003F12E4" w:rsidRPr="003F12E4" w:rsidRDefault="003F12E4" w:rsidP="008B7093">
            <w:pPr>
              <w:pStyle w:val="Akapitzlist"/>
              <w:numPr>
                <w:ilvl w:val="0"/>
                <w:numId w:val="5"/>
              </w:numPr>
              <w:rPr>
                <w:rFonts w:ascii="Times New Roman" w:hAnsi="Times New Roman" w:cs="Times New Roman"/>
                <w:b/>
              </w:rPr>
            </w:pPr>
          </w:p>
        </w:tc>
        <w:tc>
          <w:tcPr>
            <w:tcW w:w="2828" w:type="dxa"/>
          </w:tcPr>
          <w:p w:rsidR="00357600" w:rsidRDefault="003F12E4" w:rsidP="00CD3E52">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Szkoła Podstawowa</w:t>
            </w:r>
            <w:r w:rsidR="00CD3E52">
              <w:rPr>
                <w:rFonts w:ascii="Times New Roman" w:eastAsia="Times New Roman" w:hAnsi="Times New Roman" w:cs="Times New Roman"/>
                <w:color w:val="000000"/>
              </w:rPr>
              <w:t xml:space="preserve"> </w:t>
            </w:r>
            <w:r w:rsidR="00A36E5C">
              <w:rPr>
                <w:rFonts w:ascii="Times New Roman" w:eastAsia="Times New Roman" w:hAnsi="Times New Roman" w:cs="Times New Roman"/>
                <w:color w:val="000000"/>
              </w:rPr>
              <w:t>n</w:t>
            </w:r>
            <w:r w:rsidRPr="003F12E4">
              <w:rPr>
                <w:rFonts w:ascii="Times New Roman" w:eastAsia="Times New Roman" w:hAnsi="Times New Roman" w:cs="Times New Roman"/>
                <w:color w:val="000000"/>
              </w:rPr>
              <w:t>r</w:t>
            </w:r>
            <w:r w:rsidR="00A36E5C">
              <w:rPr>
                <w:rFonts w:ascii="Times New Roman" w:eastAsia="Times New Roman" w:hAnsi="Times New Roman" w:cs="Times New Roman"/>
                <w:color w:val="000000"/>
              </w:rPr>
              <w:t xml:space="preserve"> 376</w:t>
            </w:r>
          </w:p>
          <w:p w:rsidR="003F12E4" w:rsidRPr="003F12E4" w:rsidRDefault="003F12E4" w:rsidP="00357600">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w Warszawie,</w:t>
            </w:r>
          </w:p>
          <w:p w:rsidR="003F12E4" w:rsidRPr="003F12E4" w:rsidRDefault="003F12E4" w:rsidP="00357600">
            <w:pPr>
              <w:jc w:val="center"/>
              <w:rPr>
                <w:rFonts w:ascii="Times New Roman" w:hAnsi="Times New Roman" w:cs="Times New Roman"/>
                <w:b/>
              </w:rPr>
            </w:pPr>
            <w:r w:rsidRPr="003F12E4">
              <w:rPr>
                <w:rFonts w:ascii="Times New Roman" w:eastAsia="Times New Roman" w:hAnsi="Times New Roman" w:cs="Times New Roman"/>
                <w:color w:val="000000"/>
              </w:rPr>
              <w:t>ul.  gen. K. Ziemskiego „Wachnowskiego”  22</w:t>
            </w:r>
          </w:p>
        </w:tc>
        <w:tc>
          <w:tcPr>
            <w:tcW w:w="2126" w:type="dxa"/>
          </w:tcPr>
          <w:p w:rsidR="003F12E4" w:rsidRPr="003F12E4" w:rsidRDefault="003F12E4" w:rsidP="0062242F">
            <w:pPr>
              <w:jc w:val="both"/>
              <w:rPr>
                <w:rFonts w:ascii="Times New Roman" w:hAnsi="Times New Roman" w:cs="Times New Roman"/>
                <w:b/>
              </w:rPr>
            </w:pPr>
          </w:p>
        </w:tc>
        <w:tc>
          <w:tcPr>
            <w:tcW w:w="8647" w:type="dxa"/>
          </w:tcPr>
          <w:p w:rsidR="003F12E4" w:rsidRPr="00357600" w:rsidRDefault="003F12E4" w:rsidP="002922EE">
            <w:pPr>
              <w:jc w:val="both"/>
              <w:rPr>
                <w:rFonts w:ascii="Times New Roman" w:eastAsia="Times New Roman" w:hAnsi="Times New Roman" w:cs="Times New Roman"/>
                <w:color w:val="000000"/>
              </w:rPr>
            </w:pPr>
            <w:r w:rsidRPr="003F12E4">
              <w:rPr>
                <w:rFonts w:ascii="Times New Roman" w:eastAsia="Times New Roman" w:hAnsi="Times New Roman" w:cs="Times New Roman"/>
                <w:color w:val="000000"/>
              </w:rPr>
              <w:t>Od przecięcia osi al. Sztandarów z osią ul. Czwartaków, wzdłuż przedłużenia</w:t>
            </w:r>
            <w:r w:rsidR="00357600">
              <w:rPr>
                <w:rFonts w:ascii="Times New Roman" w:eastAsia="Times New Roman" w:hAnsi="Times New Roman" w:cs="Times New Roman"/>
                <w:color w:val="000000"/>
              </w:rPr>
              <w:t xml:space="preserve"> </w:t>
            </w:r>
            <w:r w:rsidRPr="003F12E4">
              <w:rPr>
                <w:rFonts w:ascii="Times New Roman" w:eastAsia="Times New Roman" w:hAnsi="Times New Roman" w:cs="Times New Roman"/>
                <w:color w:val="000000"/>
              </w:rPr>
              <w:t>ul. C</w:t>
            </w:r>
            <w:r w:rsidR="00C90C63">
              <w:rPr>
                <w:rFonts w:ascii="Times New Roman" w:eastAsia="Times New Roman" w:hAnsi="Times New Roman" w:cs="Times New Roman"/>
                <w:color w:val="000000"/>
              </w:rPr>
              <w:t xml:space="preserve">zwartaków do torów kolejowych, </w:t>
            </w:r>
            <w:r w:rsidRPr="003F12E4">
              <w:rPr>
                <w:rFonts w:ascii="Times New Roman" w:eastAsia="Times New Roman" w:hAnsi="Times New Roman" w:cs="Times New Roman"/>
                <w:color w:val="000000"/>
              </w:rPr>
              <w:t xml:space="preserve">wzdłuż torów kolejowych na granicy dzielnicy Rembertów, wzdłuż granicy dzielnicy Rembertów do przecięcia przedłużenia granicy dzielnicy Rembertów z osią ul. Cyrulików, od przecięcia przedłużenia granicy dzielnicy Rembertów z osią ul. Cyrulików, wzdłuż osi ul. Cyrulików do przecięcia z osią al. gen. A. Chruściela „Montera”, od przecięcia </w:t>
            </w:r>
            <w:r w:rsidRPr="003F12E4">
              <w:rPr>
                <w:rFonts w:ascii="Times New Roman" w:eastAsia="Times New Roman" w:hAnsi="Times New Roman" w:cs="Times New Roman"/>
                <w:color w:val="000000"/>
              </w:rPr>
              <w:lastRenderedPageBreak/>
              <w:t>osi ul. Cyrulików z osią al. gen. A. Chruściela „Montera”, wzdłuż osi al. gen. A. Chruściela „Montera”, wzdłuż osi al. Sztandarów do przecięcia z osią ul. Czwartaków.</w:t>
            </w:r>
          </w:p>
        </w:tc>
      </w:tr>
      <w:tr w:rsidR="003F12E4" w:rsidRPr="003F12E4" w:rsidTr="00583DB2">
        <w:tc>
          <w:tcPr>
            <w:tcW w:w="0" w:type="auto"/>
          </w:tcPr>
          <w:p w:rsidR="003F12E4" w:rsidRPr="003F12E4" w:rsidRDefault="003F12E4" w:rsidP="008B7093">
            <w:pPr>
              <w:pStyle w:val="Akapitzlist"/>
              <w:numPr>
                <w:ilvl w:val="0"/>
                <w:numId w:val="5"/>
              </w:numPr>
              <w:rPr>
                <w:rFonts w:ascii="Times New Roman" w:hAnsi="Times New Roman" w:cs="Times New Roman"/>
                <w:b/>
              </w:rPr>
            </w:pPr>
          </w:p>
        </w:tc>
        <w:tc>
          <w:tcPr>
            <w:tcW w:w="2828" w:type="dxa"/>
          </w:tcPr>
          <w:p w:rsidR="00357600" w:rsidRDefault="003F12E4" w:rsidP="00CD3E52">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Szkoła Podstawowa nr 217 </w:t>
            </w:r>
          </w:p>
          <w:p w:rsidR="00357600" w:rsidRDefault="003F12E4" w:rsidP="00357600">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z Oddziałami Integracyjnymi </w:t>
            </w:r>
          </w:p>
          <w:p w:rsidR="00357600" w:rsidRDefault="003F12E4" w:rsidP="00357600">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im. </w:t>
            </w:r>
            <w:r w:rsidR="00AD4A8D">
              <w:rPr>
                <w:rFonts w:ascii="Times New Roman" w:eastAsia="Times New Roman" w:hAnsi="Times New Roman" w:cs="Times New Roman"/>
                <w:color w:val="000000"/>
              </w:rPr>
              <w:t>„</w:t>
            </w:r>
            <w:r w:rsidRPr="003F12E4">
              <w:rPr>
                <w:rFonts w:ascii="Times New Roman" w:eastAsia="Times New Roman" w:hAnsi="Times New Roman" w:cs="Times New Roman"/>
                <w:color w:val="000000"/>
              </w:rPr>
              <w:t xml:space="preserve">Obrońców Radiostacji AK </w:t>
            </w:r>
          </w:p>
          <w:p w:rsidR="00357600" w:rsidRDefault="003F12E4" w:rsidP="00357600">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w Rembertowie</w:t>
            </w:r>
            <w:r w:rsidR="00AD4A8D">
              <w:rPr>
                <w:rFonts w:ascii="Times New Roman" w:eastAsia="Times New Roman" w:hAnsi="Times New Roman" w:cs="Times New Roman"/>
                <w:color w:val="000000"/>
              </w:rPr>
              <w:t>”</w:t>
            </w:r>
            <w:r w:rsidRPr="003F12E4">
              <w:rPr>
                <w:rFonts w:ascii="Times New Roman" w:eastAsia="Times New Roman" w:hAnsi="Times New Roman" w:cs="Times New Roman"/>
                <w:color w:val="000000"/>
              </w:rPr>
              <w:t xml:space="preserve"> </w:t>
            </w:r>
          </w:p>
          <w:p w:rsidR="00357600" w:rsidRDefault="003F12E4" w:rsidP="00357600">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w Warszawie, </w:t>
            </w:r>
          </w:p>
          <w:p w:rsidR="003F12E4" w:rsidRPr="003F12E4" w:rsidRDefault="00357600" w:rsidP="0035760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ul. I.</w:t>
            </w:r>
            <w:r w:rsidR="003F12E4" w:rsidRPr="003F12E4">
              <w:rPr>
                <w:rFonts w:ascii="Times New Roman" w:eastAsia="Times New Roman" w:hAnsi="Times New Roman" w:cs="Times New Roman"/>
                <w:color w:val="000000"/>
              </w:rPr>
              <w:t xml:space="preserve"> Paderewskiego 45</w:t>
            </w:r>
            <w:r w:rsidR="00AE3C0F">
              <w:rPr>
                <w:rFonts w:ascii="Times New Roman" w:eastAsia="Times New Roman" w:hAnsi="Times New Roman" w:cs="Times New Roman"/>
                <w:color w:val="000000"/>
              </w:rPr>
              <w:t xml:space="preserve"> Szkole jest podporządkowana organizacyjnie Szkoła Filialna w Warszawie, ul. gen. K. Ziemskiego „Wachnowskiego” 22</w:t>
            </w:r>
          </w:p>
          <w:p w:rsidR="003F12E4" w:rsidRPr="003F12E4" w:rsidRDefault="003F12E4" w:rsidP="00357600">
            <w:pPr>
              <w:jc w:val="center"/>
              <w:rPr>
                <w:rFonts w:ascii="Times New Roman" w:eastAsia="Times New Roman" w:hAnsi="Times New Roman" w:cs="Times New Roman"/>
                <w:color w:val="000000"/>
              </w:rPr>
            </w:pPr>
          </w:p>
        </w:tc>
        <w:tc>
          <w:tcPr>
            <w:tcW w:w="2126" w:type="dxa"/>
          </w:tcPr>
          <w:p w:rsidR="003F12E4" w:rsidRPr="003F12E4" w:rsidRDefault="003F12E4" w:rsidP="0062242F">
            <w:pPr>
              <w:jc w:val="both"/>
              <w:rPr>
                <w:rFonts w:ascii="Times New Roman" w:hAnsi="Times New Roman" w:cs="Times New Roman"/>
                <w:b/>
              </w:rPr>
            </w:pPr>
          </w:p>
        </w:tc>
        <w:tc>
          <w:tcPr>
            <w:tcW w:w="8647" w:type="dxa"/>
          </w:tcPr>
          <w:p w:rsidR="003F12E4" w:rsidRPr="003F12E4" w:rsidRDefault="003F12E4" w:rsidP="0002708F">
            <w:pPr>
              <w:spacing w:after="120"/>
              <w:jc w:val="both"/>
              <w:rPr>
                <w:rFonts w:ascii="Times New Roman" w:eastAsia="Times New Roman" w:hAnsi="Times New Roman" w:cs="Times New Roman"/>
                <w:color w:val="000000"/>
              </w:rPr>
            </w:pPr>
            <w:r w:rsidRPr="003F12E4">
              <w:rPr>
                <w:rFonts w:ascii="Times New Roman" w:eastAsia="Times New Roman" w:hAnsi="Times New Roman" w:cs="Times New Roman"/>
                <w:color w:val="000000"/>
              </w:rPr>
              <w:t>Od przecięcia osi ul. Żołnierskiej z granicą dzielnicy Rembertów, wzdłuż granicy dzielnicy Rembertów do punktu przecięcia osi ul. Mokry Ług z granicą dzielnicy Rembertów, wzdłuż osi ul. Mokry Ług do przecięcia z osią ul. Czwartaków, od przecięcia osi ul. Mokry Ług z os</w:t>
            </w:r>
            <w:r w:rsidR="00C90C63">
              <w:rPr>
                <w:rFonts w:ascii="Times New Roman" w:eastAsia="Times New Roman" w:hAnsi="Times New Roman" w:cs="Times New Roman"/>
                <w:color w:val="000000"/>
              </w:rPr>
              <w:t>ią ul. Czwartaków do przecięcia</w:t>
            </w:r>
            <w:r w:rsidRPr="003F12E4">
              <w:rPr>
                <w:rFonts w:ascii="Times New Roman" w:eastAsia="Times New Roman" w:hAnsi="Times New Roman" w:cs="Times New Roman"/>
                <w:color w:val="000000"/>
              </w:rPr>
              <w:t xml:space="preserve"> z osią al. Sztandarów, wzdłuż osi al. Sztandarów, wzdłuż osi al. gen. A. Chruściela </w:t>
            </w:r>
            <w:r w:rsidR="0002708F">
              <w:rPr>
                <w:rFonts w:ascii="Times New Roman" w:eastAsia="Times New Roman" w:hAnsi="Times New Roman" w:cs="Times New Roman"/>
                <w:color w:val="000000"/>
              </w:rPr>
              <w:t>„</w:t>
            </w:r>
            <w:r w:rsidRPr="003F12E4">
              <w:rPr>
                <w:rFonts w:ascii="Times New Roman" w:eastAsia="Times New Roman" w:hAnsi="Times New Roman" w:cs="Times New Roman"/>
                <w:color w:val="000000"/>
              </w:rPr>
              <w:t>Montera</w:t>
            </w:r>
            <w:r w:rsidR="0002708F">
              <w:rPr>
                <w:rFonts w:ascii="Times New Roman" w:eastAsia="Times New Roman" w:hAnsi="Times New Roman" w:cs="Times New Roman"/>
                <w:color w:val="000000"/>
              </w:rPr>
              <w:t>”</w:t>
            </w:r>
            <w:r w:rsidRPr="003F12E4">
              <w:rPr>
                <w:rFonts w:ascii="Times New Roman" w:eastAsia="Times New Roman" w:hAnsi="Times New Roman" w:cs="Times New Roman"/>
                <w:color w:val="000000"/>
              </w:rPr>
              <w:t xml:space="preserve"> do przecięcia z osią ul. Cyrulików, od przecięcia osi al. gen. A. Chruściela </w:t>
            </w:r>
            <w:r w:rsidR="0002708F">
              <w:rPr>
                <w:rFonts w:ascii="Times New Roman" w:eastAsia="Times New Roman" w:hAnsi="Times New Roman" w:cs="Times New Roman"/>
                <w:color w:val="000000"/>
              </w:rPr>
              <w:t>„</w:t>
            </w:r>
            <w:r w:rsidRPr="003F12E4">
              <w:rPr>
                <w:rFonts w:ascii="Times New Roman" w:eastAsia="Times New Roman" w:hAnsi="Times New Roman" w:cs="Times New Roman"/>
                <w:color w:val="000000"/>
              </w:rPr>
              <w:t>Montera</w:t>
            </w:r>
            <w:r w:rsidR="0002708F">
              <w:rPr>
                <w:rFonts w:ascii="Times New Roman" w:eastAsia="Times New Roman" w:hAnsi="Times New Roman" w:cs="Times New Roman"/>
                <w:color w:val="000000"/>
              </w:rPr>
              <w:t>”</w:t>
            </w:r>
            <w:r w:rsidRPr="003F12E4">
              <w:rPr>
                <w:rFonts w:ascii="Times New Roman" w:eastAsia="Times New Roman" w:hAnsi="Times New Roman" w:cs="Times New Roman"/>
                <w:color w:val="000000"/>
              </w:rPr>
              <w:t xml:space="preserve"> z osią ul. Cyrulików, wzdłuż osi ul. Cyrulików do przecięcia z osią ul. Żołnierskiej, od przecięcia osi ul. Cyrulików z osią ul. Żołnierskiej, wzdłuż osi ul. Żołnierskiej do przecięcia z granicą dzielnicy Rembertów.</w:t>
            </w:r>
          </w:p>
        </w:tc>
      </w:tr>
      <w:tr w:rsidR="003F12E4" w:rsidRPr="003F12E4" w:rsidTr="00583DB2">
        <w:tc>
          <w:tcPr>
            <w:tcW w:w="0" w:type="auto"/>
          </w:tcPr>
          <w:p w:rsidR="003F12E4" w:rsidRPr="003F12E4" w:rsidRDefault="003F12E4" w:rsidP="008B7093">
            <w:pPr>
              <w:pStyle w:val="Akapitzlist"/>
              <w:numPr>
                <w:ilvl w:val="0"/>
                <w:numId w:val="5"/>
              </w:numPr>
              <w:rPr>
                <w:rFonts w:ascii="Times New Roman" w:hAnsi="Times New Roman" w:cs="Times New Roman"/>
                <w:b/>
              </w:rPr>
            </w:pPr>
          </w:p>
        </w:tc>
        <w:tc>
          <w:tcPr>
            <w:tcW w:w="2828" w:type="dxa"/>
          </w:tcPr>
          <w:p w:rsidR="00357600" w:rsidRDefault="003F12E4" w:rsidP="00CD3E52">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Szkoła Podstawowa nr 254 </w:t>
            </w:r>
          </w:p>
          <w:p w:rsidR="00357600" w:rsidRDefault="003F12E4" w:rsidP="00357600">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im. Generała Franciszka Żymirskiego </w:t>
            </w:r>
          </w:p>
          <w:p w:rsidR="00357600" w:rsidRDefault="003F12E4" w:rsidP="00357600">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w Warszawie, </w:t>
            </w:r>
          </w:p>
          <w:p w:rsidR="00357600" w:rsidRDefault="003F12E4" w:rsidP="00357600">
            <w:pPr>
              <w:jc w:val="center"/>
            </w:pPr>
            <w:r w:rsidRPr="003F12E4">
              <w:rPr>
                <w:rFonts w:ascii="Times New Roman" w:eastAsia="Times New Roman" w:hAnsi="Times New Roman" w:cs="Times New Roman"/>
                <w:color w:val="000000"/>
              </w:rPr>
              <w:t>ul. Niepołomicka 26</w:t>
            </w:r>
            <w:r w:rsidR="00357600">
              <w:t xml:space="preserve"> </w:t>
            </w:r>
          </w:p>
          <w:p w:rsidR="00357600" w:rsidRDefault="00357600" w:rsidP="00357600">
            <w:pPr>
              <w:jc w:val="center"/>
              <w:rPr>
                <w:rFonts w:ascii="Times New Roman" w:eastAsia="Times New Roman" w:hAnsi="Times New Roman" w:cs="Times New Roman"/>
                <w:color w:val="000000"/>
              </w:rPr>
            </w:pPr>
            <w:r w:rsidRPr="00357600">
              <w:rPr>
                <w:rFonts w:ascii="Times New Roman" w:eastAsia="Times New Roman" w:hAnsi="Times New Roman" w:cs="Times New Roman"/>
                <w:color w:val="000000"/>
              </w:rPr>
              <w:t xml:space="preserve">w Zespole Szkół </w:t>
            </w:r>
          </w:p>
          <w:p w:rsidR="003F12E4" w:rsidRPr="003F12E4" w:rsidRDefault="00357600" w:rsidP="002922EE">
            <w:pPr>
              <w:jc w:val="center"/>
              <w:rPr>
                <w:rFonts w:ascii="Times New Roman" w:eastAsia="Times New Roman" w:hAnsi="Times New Roman" w:cs="Times New Roman"/>
                <w:color w:val="000000"/>
              </w:rPr>
            </w:pPr>
            <w:r w:rsidRPr="00357600">
              <w:rPr>
                <w:rFonts w:ascii="Times New Roman" w:eastAsia="Times New Roman" w:hAnsi="Times New Roman" w:cs="Times New Roman"/>
                <w:color w:val="000000"/>
              </w:rPr>
              <w:t>nr 74</w:t>
            </w:r>
          </w:p>
        </w:tc>
        <w:tc>
          <w:tcPr>
            <w:tcW w:w="2126" w:type="dxa"/>
          </w:tcPr>
          <w:p w:rsidR="003F12E4" w:rsidRPr="003F12E4" w:rsidRDefault="003F12E4" w:rsidP="0062242F">
            <w:pPr>
              <w:jc w:val="both"/>
              <w:rPr>
                <w:rFonts w:ascii="Times New Roman" w:hAnsi="Times New Roman" w:cs="Times New Roman"/>
                <w:b/>
              </w:rPr>
            </w:pPr>
          </w:p>
        </w:tc>
        <w:tc>
          <w:tcPr>
            <w:tcW w:w="8647" w:type="dxa"/>
          </w:tcPr>
          <w:p w:rsidR="003F12E4" w:rsidRPr="003F12E4" w:rsidRDefault="003F12E4" w:rsidP="00357600">
            <w:pPr>
              <w:spacing w:after="120"/>
              <w:jc w:val="both"/>
              <w:rPr>
                <w:rFonts w:ascii="Times New Roman" w:eastAsia="Times New Roman" w:hAnsi="Times New Roman" w:cs="Times New Roman"/>
              </w:rPr>
            </w:pPr>
            <w:r w:rsidRPr="003F12E4">
              <w:rPr>
                <w:rFonts w:ascii="Times New Roman" w:eastAsia="Times New Roman" w:hAnsi="Times New Roman" w:cs="Times New Roman"/>
              </w:rPr>
              <w:t>Od przecięcia osi ul. Strażackiej z granicą dzielnicy Rembertów, wzdłuż granicy dzielnicy</w:t>
            </w:r>
            <w:r w:rsidR="00356A55">
              <w:rPr>
                <w:rFonts w:ascii="Times New Roman" w:eastAsia="Times New Roman" w:hAnsi="Times New Roman" w:cs="Times New Roman"/>
              </w:rPr>
              <w:t xml:space="preserve"> Rembertów</w:t>
            </w:r>
            <w:r w:rsidRPr="003F12E4">
              <w:rPr>
                <w:rFonts w:ascii="Times New Roman" w:eastAsia="Times New Roman" w:hAnsi="Times New Roman" w:cs="Times New Roman"/>
              </w:rPr>
              <w:t xml:space="preserve"> do przecięcia granicy dzielnicy </w:t>
            </w:r>
            <w:r w:rsidR="00356A55">
              <w:rPr>
                <w:rFonts w:ascii="Times New Roman" w:eastAsia="Times New Roman" w:hAnsi="Times New Roman" w:cs="Times New Roman"/>
              </w:rPr>
              <w:t xml:space="preserve">Rembertów </w:t>
            </w:r>
            <w:r w:rsidRPr="003F12E4">
              <w:rPr>
                <w:rFonts w:ascii="Times New Roman" w:eastAsia="Times New Roman" w:hAnsi="Times New Roman" w:cs="Times New Roman"/>
              </w:rPr>
              <w:t>z osią ul. Żołnierskiej, wzdłuż granicy osi ul. Żołnierskiej do przecięcia osi ul. Żołnierskiej z osią ul. Marsa, wzdłuż osi ul. Marsa do przecięcia z granicą dzielni</w:t>
            </w:r>
            <w:r w:rsidR="00357600">
              <w:rPr>
                <w:rFonts w:ascii="Times New Roman" w:eastAsia="Times New Roman" w:hAnsi="Times New Roman" w:cs="Times New Roman"/>
              </w:rPr>
              <w:t>cy</w:t>
            </w:r>
            <w:r w:rsidR="009E4490">
              <w:rPr>
                <w:rFonts w:ascii="Times New Roman" w:eastAsia="Times New Roman" w:hAnsi="Times New Roman" w:cs="Times New Roman"/>
              </w:rPr>
              <w:t xml:space="preserve"> Rembertów</w:t>
            </w:r>
            <w:r w:rsidR="00357600">
              <w:rPr>
                <w:rFonts w:ascii="Times New Roman" w:eastAsia="Times New Roman" w:hAnsi="Times New Roman" w:cs="Times New Roman"/>
              </w:rPr>
              <w:t xml:space="preserve">, wzdłuż granicy dzielnicy </w:t>
            </w:r>
            <w:r w:rsidR="009E4490">
              <w:rPr>
                <w:rFonts w:ascii="Times New Roman" w:eastAsia="Times New Roman" w:hAnsi="Times New Roman" w:cs="Times New Roman"/>
              </w:rPr>
              <w:t xml:space="preserve">Rembertów </w:t>
            </w:r>
            <w:r w:rsidR="00357600">
              <w:rPr>
                <w:rFonts w:ascii="Times New Roman" w:eastAsia="Times New Roman" w:hAnsi="Times New Roman" w:cs="Times New Roman"/>
              </w:rPr>
              <w:t xml:space="preserve">do </w:t>
            </w:r>
            <w:r w:rsidRPr="003F12E4">
              <w:rPr>
                <w:rFonts w:ascii="Times New Roman" w:eastAsia="Times New Roman" w:hAnsi="Times New Roman" w:cs="Times New Roman"/>
              </w:rPr>
              <w:t>przecięcia granicy dzielnicy</w:t>
            </w:r>
            <w:r w:rsidR="009E4490">
              <w:rPr>
                <w:rFonts w:ascii="Times New Roman" w:eastAsia="Times New Roman" w:hAnsi="Times New Roman" w:cs="Times New Roman"/>
              </w:rPr>
              <w:t xml:space="preserve"> Rembertów</w:t>
            </w:r>
            <w:r w:rsidRPr="003F12E4">
              <w:rPr>
                <w:rFonts w:ascii="Times New Roman" w:eastAsia="Times New Roman" w:hAnsi="Times New Roman" w:cs="Times New Roman"/>
              </w:rPr>
              <w:t xml:space="preserve"> z osią ul. Strażackiej.</w:t>
            </w:r>
          </w:p>
          <w:p w:rsidR="003F12E4" w:rsidRPr="003F12E4" w:rsidRDefault="003F12E4" w:rsidP="00357600">
            <w:pPr>
              <w:spacing w:after="120"/>
              <w:jc w:val="both"/>
              <w:rPr>
                <w:rFonts w:ascii="Times New Roman" w:eastAsia="Times New Roman" w:hAnsi="Times New Roman" w:cs="Times New Roman"/>
                <w:color w:val="000000"/>
              </w:rPr>
            </w:pPr>
          </w:p>
        </w:tc>
      </w:tr>
      <w:tr w:rsidR="003F12E4" w:rsidRPr="003F12E4" w:rsidTr="00583DB2">
        <w:tc>
          <w:tcPr>
            <w:tcW w:w="0" w:type="auto"/>
          </w:tcPr>
          <w:p w:rsidR="003F12E4" w:rsidRPr="003F12E4" w:rsidRDefault="003F12E4" w:rsidP="008B7093">
            <w:pPr>
              <w:pStyle w:val="Akapitzlist"/>
              <w:numPr>
                <w:ilvl w:val="0"/>
                <w:numId w:val="5"/>
              </w:numPr>
              <w:rPr>
                <w:rFonts w:ascii="Times New Roman" w:hAnsi="Times New Roman" w:cs="Times New Roman"/>
                <w:b/>
              </w:rPr>
            </w:pPr>
          </w:p>
        </w:tc>
        <w:tc>
          <w:tcPr>
            <w:tcW w:w="2828" w:type="dxa"/>
          </w:tcPr>
          <w:p w:rsidR="00357600" w:rsidRDefault="003F12E4" w:rsidP="00357600">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Ogólnokształcąca Szkoła Muzyczna I stopnia </w:t>
            </w:r>
          </w:p>
          <w:p w:rsidR="00357600" w:rsidRDefault="003F12E4" w:rsidP="00357600">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w Warszawie, </w:t>
            </w:r>
          </w:p>
          <w:p w:rsidR="00357600" w:rsidRDefault="003F12E4" w:rsidP="00357600">
            <w:pPr>
              <w:jc w:val="center"/>
            </w:pPr>
            <w:r w:rsidRPr="003F12E4">
              <w:rPr>
                <w:rFonts w:ascii="Times New Roman" w:eastAsia="Times New Roman" w:hAnsi="Times New Roman" w:cs="Times New Roman"/>
                <w:color w:val="000000"/>
              </w:rPr>
              <w:t>ul. Niepołomicka 26</w:t>
            </w:r>
            <w:r w:rsidR="00357600">
              <w:t xml:space="preserve"> </w:t>
            </w:r>
          </w:p>
          <w:p w:rsidR="003F12E4" w:rsidRPr="003F12E4" w:rsidRDefault="00357600" w:rsidP="00357600">
            <w:pPr>
              <w:jc w:val="center"/>
              <w:rPr>
                <w:rFonts w:ascii="Times New Roman" w:eastAsia="Times New Roman" w:hAnsi="Times New Roman" w:cs="Times New Roman"/>
                <w:color w:val="000000"/>
              </w:rPr>
            </w:pPr>
            <w:r w:rsidRPr="00357600">
              <w:rPr>
                <w:rFonts w:ascii="Times New Roman" w:eastAsia="Times New Roman" w:hAnsi="Times New Roman" w:cs="Times New Roman"/>
                <w:color w:val="000000"/>
              </w:rPr>
              <w:t>w Zespole Szkół nr 74</w:t>
            </w:r>
          </w:p>
        </w:tc>
        <w:tc>
          <w:tcPr>
            <w:tcW w:w="2126" w:type="dxa"/>
          </w:tcPr>
          <w:p w:rsidR="003F12E4" w:rsidRPr="003F12E4" w:rsidRDefault="003F12E4" w:rsidP="0062242F">
            <w:pPr>
              <w:jc w:val="both"/>
              <w:rPr>
                <w:rFonts w:ascii="Times New Roman" w:hAnsi="Times New Roman" w:cs="Times New Roman"/>
                <w:b/>
              </w:rPr>
            </w:pPr>
          </w:p>
        </w:tc>
        <w:tc>
          <w:tcPr>
            <w:tcW w:w="8647" w:type="dxa"/>
          </w:tcPr>
          <w:p w:rsidR="003F12E4" w:rsidRPr="003F12E4" w:rsidRDefault="003F12E4" w:rsidP="0062242F">
            <w:pPr>
              <w:jc w:val="both"/>
              <w:rPr>
                <w:rFonts w:ascii="Times New Roman" w:hAnsi="Times New Roman" w:cs="Times New Roman"/>
              </w:rPr>
            </w:pPr>
            <w:r w:rsidRPr="003F12E4">
              <w:rPr>
                <w:rFonts w:ascii="Times New Roman" w:eastAsia="Times New Roman" w:hAnsi="Times New Roman" w:cs="Times New Roman"/>
              </w:rPr>
              <w:t>Szkoła bez obwodu.</w:t>
            </w:r>
          </w:p>
        </w:tc>
      </w:tr>
    </w:tbl>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2"/>
      </w:tblGrid>
      <w:tr w:rsidR="00C12B0E" w:rsidRPr="00C12B0E" w:rsidTr="00583DB2">
        <w:trPr>
          <w:trHeight w:val="461"/>
        </w:trPr>
        <w:tc>
          <w:tcPr>
            <w:tcW w:w="14142" w:type="dxa"/>
            <w:shd w:val="clear" w:color="auto" w:fill="FFFF00"/>
            <w:vAlign w:val="center"/>
          </w:tcPr>
          <w:p w:rsidR="00C12B0E" w:rsidRPr="00C12B0E" w:rsidRDefault="00C12B0E" w:rsidP="00963C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ŚRÓDMIEŚCIE</w:t>
            </w:r>
          </w:p>
        </w:tc>
      </w:tr>
    </w:tbl>
    <w:tbl>
      <w:tblPr>
        <w:tblStyle w:val="Tabela-Siatka"/>
        <w:tblW w:w="14142" w:type="dxa"/>
        <w:tblLayout w:type="fixed"/>
        <w:tblLook w:val="04A0" w:firstRow="1" w:lastRow="0" w:firstColumn="1" w:lastColumn="0" w:noHBand="0" w:noVBand="1"/>
      </w:tblPr>
      <w:tblGrid>
        <w:gridCol w:w="541"/>
        <w:gridCol w:w="2828"/>
        <w:gridCol w:w="2126"/>
        <w:gridCol w:w="8647"/>
      </w:tblGrid>
      <w:tr w:rsidR="00C12B0E" w:rsidRPr="00A61AB1" w:rsidTr="00583DB2">
        <w:tc>
          <w:tcPr>
            <w:tcW w:w="541" w:type="dxa"/>
          </w:tcPr>
          <w:p w:rsidR="00C12B0E" w:rsidRPr="00C12B0E" w:rsidRDefault="00C12B0E" w:rsidP="008B7093">
            <w:pPr>
              <w:pStyle w:val="Akapitzlist"/>
              <w:numPr>
                <w:ilvl w:val="0"/>
                <w:numId w:val="6"/>
              </w:numPr>
              <w:rPr>
                <w:rFonts w:ascii="Times New Roman" w:hAnsi="Times New Roman" w:cs="Times New Roman"/>
                <w:b/>
              </w:rPr>
            </w:pPr>
          </w:p>
        </w:tc>
        <w:tc>
          <w:tcPr>
            <w:tcW w:w="2828" w:type="dxa"/>
          </w:tcPr>
          <w:p w:rsidR="00C12B0E" w:rsidRDefault="00C12B0E" w:rsidP="00C12B0E">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nr 1 </w:t>
            </w:r>
            <w:r w:rsidRPr="00663D77">
              <w:rPr>
                <w:rFonts w:ascii="Times New Roman" w:eastAsia="Times New Roman" w:hAnsi="Times New Roman" w:cs="Times New Roman"/>
                <w:color w:val="000000"/>
              </w:rPr>
              <w:br/>
              <w:t>im. Gustawa Morcinka</w:t>
            </w:r>
          </w:p>
          <w:p w:rsidR="00C12B0E" w:rsidRPr="00663D77" w:rsidRDefault="00C12B0E" w:rsidP="00C12B0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Warszawie,</w:t>
            </w:r>
            <w:r w:rsidRPr="00663D77">
              <w:rPr>
                <w:rFonts w:ascii="Times New Roman" w:eastAsia="Times New Roman" w:hAnsi="Times New Roman" w:cs="Times New Roman"/>
                <w:color w:val="000000"/>
              </w:rPr>
              <w:br/>
              <w:t>ul. Wilcza 53</w:t>
            </w:r>
          </w:p>
        </w:tc>
        <w:tc>
          <w:tcPr>
            <w:tcW w:w="2126" w:type="dxa"/>
          </w:tcPr>
          <w:p w:rsidR="00C12B0E" w:rsidRPr="00663D77" w:rsidRDefault="00C12B0E" w:rsidP="00DB30A3">
            <w:pPr>
              <w:jc w:val="both"/>
              <w:rPr>
                <w:rFonts w:ascii="Times New Roman" w:eastAsia="Times New Roman" w:hAnsi="Times New Roman" w:cs="Times New Roman"/>
                <w:color w:val="000000"/>
              </w:rPr>
            </w:pPr>
          </w:p>
        </w:tc>
        <w:tc>
          <w:tcPr>
            <w:tcW w:w="8647" w:type="dxa"/>
          </w:tcPr>
          <w:p w:rsidR="00C12B0E" w:rsidRPr="00663D77" w:rsidRDefault="00C12B0E" w:rsidP="00C12B0E">
            <w:pPr>
              <w:spacing w:after="120"/>
              <w:jc w:val="both"/>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Od przecięcia granicy dzielnicy Śródmieście z osią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 xml:space="preserve">l. Jerozolimskich, wzdłuż osi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 xml:space="preserve">l. </w:t>
            </w:r>
            <w:r>
              <w:rPr>
                <w:rFonts w:ascii="Times New Roman" w:eastAsia="Times New Roman" w:hAnsi="Times New Roman" w:cs="Times New Roman"/>
                <w:color w:val="000000"/>
              </w:rPr>
              <w:t>J</w:t>
            </w:r>
            <w:r w:rsidRPr="00663D77">
              <w:rPr>
                <w:rFonts w:ascii="Times New Roman" w:eastAsia="Times New Roman" w:hAnsi="Times New Roman" w:cs="Times New Roman"/>
                <w:color w:val="000000"/>
              </w:rPr>
              <w:t>erozolimskich do przecięcia z osią ul. Poznańskiej,</w:t>
            </w:r>
            <w:r>
              <w:rPr>
                <w:rFonts w:ascii="Times New Roman" w:eastAsia="Times New Roman" w:hAnsi="Times New Roman" w:cs="Times New Roman"/>
                <w:color w:val="000000"/>
              </w:rPr>
              <w:t xml:space="preserve"> o</w:t>
            </w:r>
            <w:r w:rsidRPr="00663D77">
              <w:rPr>
                <w:rFonts w:ascii="Times New Roman" w:eastAsia="Times New Roman" w:hAnsi="Times New Roman" w:cs="Times New Roman"/>
                <w:color w:val="000000"/>
              </w:rPr>
              <w:t xml:space="preserve">d przecięcia osi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 xml:space="preserve">l. </w:t>
            </w:r>
            <w:r>
              <w:rPr>
                <w:rFonts w:ascii="Times New Roman" w:eastAsia="Times New Roman" w:hAnsi="Times New Roman" w:cs="Times New Roman"/>
                <w:color w:val="000000"/>
              </w:rPr>
              <w:t>J</w:t>
            </w:r>
            <w:r w:rsidRPr="00663D77">
              <w:rPr>
                <w:rFonts w:ascii="Times New Roman" w:eastAsia="Times New Roman" w:hAnsi="Times New Roman" w:cs="Times New Roman"/>
                <w:color w:val="000000"/>
              </w:rPr>
              <w:t>erozolimskich z osią ul. Poznańskiej, wzdłuż osi ul. Poznańskiej, wzdłuż osi ul. Lwowskiej do przecięcia z osią</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ul. Koszykowej, wzdłuż osi ul. Koszykowej do przecięcia z osią</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ul. Marszałkowskiej, wzdłuż prostej do osi ul. L</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Waryńskiego, wzdłuż osi ul. L</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Waryńskiego do przecięcia z osią al. Armii </w:t>
            </w:r>
            <w:r w:rsidRPr="00663D77">
              <w:rPr>
                <w:rFonts w:ascii="Times New Roman" w:eastAsia="Times New Roman" w:hAnsi="Times New Roman" w:cs="Times New Roman"/>
                <w:color w:val="000000"/>
              </w:rPr>
              <w:lastRenderedPageBreak/>
              <w:t xml:space="preserve">Ludowej,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ul. L</w:t>
            </w:r>
            <w:r>
              <w:rPr>
                <w:rFonts w:ascii="Times New Roman" w:eastAsia="Times New Roman" w:hAnsi="Times New Roman" w:cs="Times New Roman"/>
                <w:color w:val="000000"/>
              </w:rPr>
              <w:t>. W</w:t>
            </w:r>
            <w:r w:rsidRPr="00663D77">
              <w:rPr>
                <w:rFonts w:ascii="Times New Roman" w:eastAsia="Times New Roman" w:hAnsi="Times New Roman" w:cs="Times New Roman"/>
                <w:color w:val="000000"/>
              </w:rPr>
              <w:t xml:space="preserve">aryńskiego z osią al. Armii Ludowej, wzdłuż osi al. Armii Ludowej do przecięcia z granicą dzielnicy Śródmieście,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al. Armii Ludowej z granicą dzielnicy Śródmieście, granicą dzielnicy Śródmieście wzdłuż al. Niepodległości, wzdłuż ul. T</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Chałubińskiego do przecięcia z osią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l. Jerozolimskich</w:t>
            </w:r>
            <w:r>
              <w:rPr>
                <w:rFonts w:ascii="Times New Roman" w:eastAsia="Times New Roman" w:hAnsi="Times New Roman" w:cs="Times New Roman"/>
                <w:color w:val="000000"/>
              </w:rPr>
              <w:t>.</w:t>
            </w:r>
          </w:p>
        </w:tc>
      </w:tr>
      <w:tr w:rsidR="00C12B0E" w:rsidRPr="00A61AB1" w:rsidTr="00583DB2">
        <w:tc>
          <w:tcPr>
            <w:tcW w:w="541" w:type="dxa"/>
          </w:tcPr>
          <w:p w:rsidR="00C12B0E" w:rsidRPr="00C12B0E" w:rsidRDefault="00C12B0E" w:rsidP="008B7093">
            <w:pPr>
              <w:pStyle w:val="Akapitzlist"/>
              <w:numPr>
                <w:ilvl w:val="0"/>
                <w:numId w:val="6"/>
              </w:numPr>
              <w:rPr>
                <w:rFonts w:ascii="Times New Roman" w:hAnsi="Times New Roman" w:cs="Times New Roman"/>
                <w:b/>
              </w:rPr>
            </w:pPr>
          </w:p>
        </w:tc>
        <w:tc>
          <w:tcPr>
            <w:tcW w:w="2828" w:type="dxa"/>
          </w:tcPr>
          <w:p w:rsidR="00C12B0E" w:rsidRDefault="00C12B0E" w:rsidP="00C12B0E">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nr 12 </w:t>
            </w:r>
            <w:r w:rsidRPr="00663D77">
              <w:rPr>
                <w:rFonts w:ascii="Times New Roman" w:eastAsia="Times New Roman" w:hAnsi="Times New Roman" w:cs="Times New Roman"/>
                <w:color w:val="000000"/>
              </w:rPr>
              <w:br/>
              <w:t>im. Powstańców Śląskich</w:t>
            </w:r>
          </w:p>
          <w:p w:rsidR="00C12B0E" w:rsidRPr="00663D77" w:rsidRDefault="00C12B0E" w:rsidP="00C12B0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Warszawie,</w:t>
            </w:r>
            <w:r w:rsidRPr="00663D77">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br/>
              <w:t>ul. Górnośląska 45</w:t>
            </w:r>
          </w:p>
        </w:tc>
        <w:tc>
          <w:tcPr>
            <w:tcW w:w="2126" w:type="dxa"/>
          </w:tcPr>
          <w:p w:rsidR="00C12B0E" w:rsidRPr="00663D77" w:rsidRDefault="00C12B0E" w:rsidP="00DB30A3">
            <w:pPr>
              <w:jc w:val="both"/>
              <w:rPr>
                <w:rFonts w:ascii="Times New Roman" w:eastAsia="Times New Roman" w:hAnsi="Times New Roman" w:cs="Times New Roman"/>
                <w:color w:val="000000"/>
              </w:rPr>
            </w:pPr>
          </w:p>
        </w:tc>
        <w:tc>
          <w:tcPr>
            <w:tcW w:w="8647" w:type="dxa"/>
          </w:tcPr>
          <w:p w:rsidR="00C12B0E" w:rsidRPr="00663D77" w:rsidRDefault="00C12B0E" w:rsidP="00C12B0E">
            <w:pPr>
              <w:spacing w:after="120"/>
              <w:jc w:val="both"/>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Od przecięcia osi ul. Nowy Świat z osią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 xml:space="preserve">l. Jerozolimskich, wzdłuż osi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l. Jerozolimskich</w:t>
            </w:r>
            <w:r>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w:t>
            </w:r>
            <w:r w:rsidRPr="00663D77">
              <w:rPr>
                <w:rFonts w:ascii="Times New Roman" w:eastAsia="Times New Roman" w:hAnsi="Times New Roman" w:cs="Times New Roman"/>
              </w:rPr>
              <w:t xml:space="preserve">wzdłuż osi al. 3 Maja, do przecięcia osi al. 3 Maja z osią ul. </w:t>
            </w:r>
            <w:r>
              <w:rPr>
                <w:rFonts w:ascii="Times New Roman" w:eastAsia="Times New Roman" w:hAnsi="Times New Roman" w:cs="Times New Roman"/>
              </w:rPr>
              <w:t>L. K</w:t>
            </w:r>
            <w:r w:rsidRPr="00663D77">
              <w:rPr>
                <w:rFonts w:ascii="Times New Roman" w:eastAsia="Times New Roman" w:hAnsi="Times New Roman" w:cs="Times New Roman"/>
              </w:rPr>
              <w:t xml:space="preserve">ruczkowskiego, wzdłuż osi ul. </w:t>
            </w:r>
            <w:r>
              <w:rPr>
                <w:rFonts w:ascii="Times New Roman" w:eastAsia="Times New Roman" w:hAnsi="Times New Roman" w:cs="Times New Roman"/>
              </w:rPr>
              <w:t xml:space="preserve">L. </w:t>
            </w:r>
            <w:r w:rsidRPr="00663D77">
              <w:rPr>
                <w:rFonts w:ascii="Times New Roman" w:eastAsia="Times New Roman" w:hAnsi="Times New Roman" w:cs="Times New Roman"/>
              </w:rPr>
              <w:t xml:space="preserve">Kruczkowskiego, wzdłuż osi ul. </w:t>
            </w:r>
            <w:r w:rsidRPr="00663D77">
              <w:rPr>
                <w:rFonts w:ascii="Times New Roman" w:eastAsia="Times New Roman" w:hAnsi="Times New Roman" w:cs="Times New Roman"/>
                <w:color w:val="000000"/>
              </w:rPr>
              <w:t>Rozbrat, wzdłuż osi ul. Myśliwieckiej do przecięcia z osią</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ul. J.</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Kusocińskiego, wzdłuż osi ul. J. Kusocińskiego do przecięcia z osią ul. Czerniakowskiej, wzdłuż osi ul. Czerniakowskiej do granicy dzielnicy Śródmieście, granicą d</w:t>
            </w:r>
            <w:r w:rsidR="00652B3A">
              <w:rPr>
                <w:rFonts w:ascii="Times New Roman" w:eastAsia="Times New Roman" w:hAnsi="Times New Roman" w:cs="Times New Roman"/>
                <w:color w:val="000000"/>
              </w:rPr>
              <w:t>zielnicy Śródmieście wzdłuż ul.</w:t>
            </w:r>
            <w:r w:rsidRPr="00663D77">
              <w:rPr>
                <w:rFonts w:ascii="Times New Roman" w:eastAsia="Times New Roman" w:hAnsi="Times New Roman" w:cs="Times New Roman"/>
                <w:color w:val="000000"/>
              </w:rPr>
              <w:t xml:space="preserve"> Nowosieleckiej,</w:t>
            </w:r>
            <w:r w:rsidR="00652B3A">
              <w:rPr>
                <w:rFonts w:ascii="Times New Roman" w:eastAsia="Times New Roman" w:hAnsi="Times New Roman" w:cs="Times New Roman"/>
                <w:color w:val="000000"/>
              </w:rPr>
              <w:t xml:space="preserve"> ul.</w:t>
            </w:r>
            <w:r w:rsidRPr="00663D77">
              <w:rPr>
                <w:rFonts w:ascii="Times New Roman" w:eastAsia="Times New Roman" w:hAnsi="Times New Roman" w:cs="Times New Roman"/>
                <w:color w:val="000000"/>
              </w:rPr>
              <w:t xml:space="preserve"> Podchorążych, </w:t>
            </w:r>
            <w:r w:rsidR="00652B3A">
              <w:rPr>
                <w:rFonts w:ascii="Times New Roman" w:eastAsia="Times New Roman" w:hAnsi="Times New Roman" w:cs="Times New Roman"/>
                <w:color w:val="000000"/>
              </w:rPr>
              <w:t xml:space="preserve">ul. </w:t>
            </w:r>
            <w:r w:rsidRPr="00663D77">
              <w:rPr>
                <w:rFonts w:ascii="Times New Roman" w:eastAsia="Times New Roman" w:hAnsi="Times New Roman" w:cs="Times New Roman"/>
                <w:color w:val="000000"/>
              </w:rPr>
              <w:t>J</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Gagarina,</w:t>
            </w:r>
            <w:r w:rsidR="00652B3A">
              <w:rPr>
                <w:rFonts w:ascii="Times New Roman" w:eastAsia="Times New Roman" w:hAnsi="Times New Roman" w:cs="Times New Roman"/>
                <w:color w:val="000000"/>
              </w:rPr>
              <w:t xml:space="preserve"> ul.</w:t>
            </w:r>
            <w:r w:rsidRPr="00663D77">
              <w:rPr>
                <w:rFonts w:ascii="Times New Roman" w:eastAsia="Times New Roman" w:hAnsi="Times New Roman" w:cs="Times New Roman"/>
                <w:color w:val="000000"/>
              </w:rPr>
              <w:t xml:space="preserve"> Spacerowej, </w:t>
            </w:r>
            <w:r w:rsidR="00652B3A">
              <w:rPr>
                <w:rFonts w:ascii="Times New Roman" w:eastAsia="Times New Roman" w:hAnsi="Times New Roman" w:cs="Times New Roman"/>
                <w:color w:val="000000"/>
              </w:rPr>
              <w:t xml:space="preserve">ul. </w:t>
            </w:r>
            <w:r w:rsidRPr="00663D77">
              <w:rPr>
                <w:rFonts w:ascii="Times New Roman" w:eastAsia="Times New Roman" w:hAnsi="Times New Roman" w:cs="Times New Roman"/>
                <w:color w:val="000000"/>
              </w:rPr>
              <w:t>Klonowej</w:t>
            </w:r>
            <w:r w:rsidR="00881BBF">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granicą dzielnicy Śródmieście </w:t>
            </w:r>
            <w:r w:rsidRPr="00663D77">
              <w:rPr>
                <w:rFonts w:ascii="Times New Roman" w:eastAsia="Times New Roman" w:hAnsi="Times New Roman" w:cs="Times New Roman"/>
              </w:rPr>
              <w:t xml:space="preserve">do punktu przecięcia z osią ul. T. Boya-Żeleńskiego, linią prostą do ul. Bagatela, wzdłuż osi ul. Bagatela do przecięcia z osią </w:t>
            </w:r>
            <w:r>
              <w:rPr>
                <w:rFonts w:ascii="Times New Roman" w:eastAsia="Times New Roman" w:hAnsi="Times New Roman" w:cs="Times New Roman"/>
              </w:rPr>
              <w:t>A</w:t>
            </w:r>
            <w:r w:rsidRPr="00663D77">
              <w:rPr>
                <w:rFonts w:ascii="Times New Roman" w:eastAsia="Times New Roman" w:hAnsi="Times New Roman" w:cs="Times New Roman"/>
              </w:rPr>
              <w:t xml:space="preserve">l. Ujazdowskich, wzdłuż osi </w:t>
            </w:r>
            <w:r>
              <w:rPr>
                <w:rFonts w:ascii="Times New Roman" w:eastAsia="Times New Roman" w:hAnsi="Times New Roman" w:cs="Times New Roman"/>
              </w:rPr>
              <w:t>A</w:t>
            </w:r>
            <w:r w:rsidRPr="00663D77">
              <w:rPr>
                <w:rFonts w:ascii="Times New Roman" w:eastAsia="Times New Roman" w:hAnsi="Times New Roman" w:cs="Times New Roman"/>
              </w:rPr>
              <w:t>l. Ujazdowskich do przecięcia z osią al. Armii Ludowej, wzdłuż prostej do osi ul. Koszykowej, wzdłuż osi ul.</w:t>
            </w:r>
            <w:r>
              <w:rPr>
                <w:rFonts w:ascii="Times New Roman" w:eastAsia="Times New Roman" w:hAnsi="Times New Roman" w:cs="Times New Roman"/>
              </w:rPr>
              <w:t xml:space="preserve"> </w:t>
            </w:r>
            <w:r w:rsidRPr="00663D77">
              <w:rPr>
                <w:rFonts w:ascii="Times New Roman" w:eastAsia="Times New Roman" w:hAnsi="Times New Roman" w:cs="Times New Roman"/>
              </w:rPr>
              <w:t>Koszykowej do przecięcia z osią ul. Mokotowskiej, wzdłuż osi ul. Mokotowskiej do punktu przecięcia osi ul. Mokotowskiej z osią ul. Hożej, linią prostą od punktu przecięcia przedłużenia osi ul. Wiejskiej z przedłużeniem osi Pasażu L. Tyrmanda, wzdłuż przedłużenia osi ul. Nowy Świat</w:t>
            </w:r>
            <w:r w:rsidR="00501181">
              <w:rPr>
                <w:rFonts w:ascii="Times New Roman" w:eastAsia="Times New Roman" w:hAnsi="Times New Roman" w:cs="Times New Roman"/>
              </w:rPr>
              <w:t xml:space="preserve">, </w:t>
            </w:r>
            <w:r w:rsidRPr="00663D77">
              <w:rPr>
                <w:rFonts w:ascii="Times New Roman" w:eastAsia="Times New Roman" w:hAnsi="Times New Roman" w:cs="Times New Roman"/>
              </w:rPr>
              <w:t xml:space="preserve">wzdłuż osi ul. Nowy Świat do przecięcia z osią </w:t>
            </w:r>
            <w:r>
              <w:rPr>
                <w:rFonts w:ascii="Times New Roman" w:eastAsia="Times New Roman" w:hAnsi="Times New Roman" w:cs="Times New Roman"/>
              </w:rPr>
              <w:br/>
              <w:t>A</w:t>
            </w:r>
            <w:r w:rsidRPr="00663D77">
              <w:rPr>
                <w:rFonts w:ascii="Times New Roman" w:eastAsia="Times New Roman" w:hAnsi="Times New Roman" w:cs="Times New Roman"/>
              </w:rPr>
              <w:t>l. Jerozolimskich</w:t>
            </w:r>
            <w:r>
              <w:rPr>
                <w:rFonts w:ascii="Times New Roman" w:eastAsia="Times New Roman" w:hAnsi="Times New Roman" w:cs="Times New Roman"/>
              </w:rPr>
              <w:t>.</w:t>
            </w:r>
          </w:p>
        </w:tc>
      </w:tr>
      <w:tr w:rsidR="00C12B0E" w:rsidRPr="00A61AB1" w:rsidTr="00583DB2">
        <w:tc>
          <w:tcPr>
            <w:tcW w:w="541" w:type="dxa"/>
          </w:tcPr>
          <w:p w:rsidR="00C12B0E" w:rsidRPr="00C12B0E" w:rsidRDefault="00C12B0E" w:rsidP="008B7093">
            <w:pPr>
              <w:pStyle w:val="Akapitzlist"/>
              <w:numPr>
                <w:ilvl w:val="0"/>
                <w:numId w:val="6"/>
              </w:numPr>
              <w:rPr>
                <w:rFonts w:ascii="Times New Roman" w:hAnsi="Times New Roman" w:cs="Times New Roman"/>
                <w:b/>
              </w:rPr>
            </w:pPr>
          </w:p>
        </w:tc>
        <w:tc>
          <w:tcPr>
            <w:tcW w:w="2828" w:type="dxa"/>
          </w:tcPr>
          <w:p w:rsidR="00C12B0E" w:rsidRDefault="00C12B0E" w:rsidP="00C12B0E">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nr 29 </w:t>
            </w:r>
            <w:r w:rsidRPr="00663D77">
              <w:rPr>
                <w:rFonts w:ascii="Times New Roman" w:eastAsia="Times New Roman" w:hAnsi="Times New Roman" w:cs="Times New Roman"/>
                <w:color w:val="000000"/>
              </w:rPr>
              <w:br/>
              <w:t>im. Giuseppe Garibaldiego</w:t>
            </w:r>
          </w:p>
          <w:p w:rsidR="00C12B0E" w:rsidRPr="00663D77" w:rsidRDefault="00C12B0E" w:rsidP="00C12B0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Warszawie,</w:t>
            </w:r>
            <w:r w:rsidRPr="00663D77">
              <w:rPr>
                <w:rFonts w:ascii="Times New Roman" w:eastAsia="Times New Roman" w:hAnsi="Times New Roman" w:cs="Times New Roman"/>
                <w:color w:val="000000"/>
              </w:rPr>
              <w:br/>
              <w:t>ul. Fabryczna 19</w:t>
            </w:r>
          </w:p>
        </w:tc>
        <w:tc>
          <w:tcPr>
            <w:tcW w:w="2126" w:type="dxa"/>
          </w:tcPr>
          <w:p w:rsidR="00C12B0E" w:rsidRPr="00663D77" w:rsidRDefault="00C12B0E" w:rsidP="00DB30A3">
            <w:pPr>
              <w:jc w:val="both"/>
              <w:rPr>
                <w:rFonts w:ascii="Times New Roman" w:eastAsia="Times New Roman" w:hAnsi="Times New Roman" w:cs="Times New Roman"/>
                <w:color w:val="000000"/>
              </w:rPr>
            </w:pPr>
          </w:p>
        </w:tc>
        <w:tc>
          <w:tcPr>
            <w:tcW w:w="8647" w:type="dxa"/>
          </w:tcPr>
          <w:p w:rsidR="00C12B0E" w:rsidRPr="00663D77" w:rsidRDefault="00C12B0E" w:rsidP="00C12B0E">
            <w:pPr>
              <w:spacing w:after="120"/>
              <w:jc w:val="both"/>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Od przecięcia osi ul. Rozbrat z osią ul. Ludnej, wzdłuż osi ul. Ludnej do przecięcia </w:t>
            </w:r>
            <w:r>
              <w:rPr>
                <w:rFonts w:ascii="Times New Roman" w:eastAsia="Times New Roman" w:hAnsi="Times New Roman" w:cs="Times New Roman"/>
                <w:color w:val="000000"/>
              </w:rPr>
              <w:br/>
            </w:r>
            <w:r w:rsidRPr="00663D77">
              <w:rPr>
                <w:rFonts w:ascii="Times New Roman" w:eastAsia="Times New Roman" w:hAnsi="Times New Roman" w:cs="Times New Roman"/>
                <w:color w:val="000000"/>
              </w:rPr>
              <w:t>z osią ul. Wioślarskiej, osią ul. Wioślarskiej do ul. Wioślarskiej 10, linią prostą do granicy dzielnicy Śródmieście</w:t>
            </w:r>
            <w:r w:rsidR="006F1751">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nurtem Wisły do granicy parku Ujazdowskiego, granicą dzielnicy Śródmieście do przecięcia z osią ul. Czerniakowskiej, wzdłuż osi ul. Czerniakowskiej do przecięcia z osią ul. J</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Kusocińskiego, wzdłuż osi ul. J</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Kusocińskiego do przecięcia z osią ul. Myśliwieckiej,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ul. J</w:t>
            </w:r>
            <w:r>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Kusocińskiego z osią ul. Myśliwieckiej, wzdłuż osi ul. Myśliwieckiej, wzdłuż osi ul</w:t>
            </w:r>
            <w:r w:rsidR="00583DB2">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Rozbrat do przecięcia z osią ul. Ludnej</w:t>
            </w:r>
            <w:r>
              <w:rPr>
                <w:rFonts w:ascii="Times New Roman" w:eastAsia="Times New Roman" w:hAnsi="Times New Roman" w:cs="Times New Roman"/>
                <w:color w:val="000000"/>
              </w:rPr>
              <w:t>.</w:t>
            </w:r>
          </w:p>
        </w:tc>
      </w:tr>
      <w:tr w:rsidR="00C12B0E" w:rsidRPr="00A61AB1" w:rsidTr="00583DB2">
        <w:tc>
          <w:tcPr>
            <w:tcW w:w="541" w:type="dxa"/>
          </w:tcPr>
          <w:p w:rsidR="00C12B0E" w:rsidRPr="00C12B0E" w:rsidRDefault="00C12B0E" w:rsidP="008B7093">
            <w:pPr>
              <w:pStyle w:val="Akapitzlist"/>
              <w:numPr>
                <w:ilvl w:val="0"/>
                <w:numId w:val="6"/>
              </w:numPr>
              <w:rPr>
                <w:rFonts w:ascii="Times New Roman" w:hAnsi="Times New Roman" w:cs="Times New Roman"/>
                <w:b/>
              </w:rPr>
            </w:pPr>
          </w:p>
        </w:tc>
        <w:tc>
          <w:tcPr>
            <w:tcW w:w="2828" w:type="dxa"/>
          </w:tcPr>
          <w:p w:rsidR="00C12B0E" w:rsidRDefault="00C12B0E" w:rsidP="00C12B0E">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nr 32 </w:t>
            </w:r>
            <w:r w:rsidRPr="00663D77">
              <w:rPr>
                <w:rFonts w:ascii="Times New Roman" w:eastAsia="Times New Roman" w:hAnsi="Times New Roman" w:cs="Times New Roman"/>
                <w:color w:val="000000"/>
              </w:rPr>
              <w:br/>
              <w:t xml:space="preserve">z Oddziałami Integracyjnymi </w:t>
            </w:r>
            <w:r w:rsidRPr="00663D77">
              <w:rPr>
                <w:rFonts w:ascii="Times New Roman" w:eastAsia="Times New Roman" w:hAnsi="Times New Roman" w:cs="Times New Roman"/>
                <w:color w:val="000000"/>
              </w:rPr>
              <w:br/>
              <w:t>im. Małego Powstańca</w:t>
            </w:r>
          </w:p>
          <w:p w:rsidR="00C12B0E" w:rsidRPr="00663D77" w:rsidRDefault="00C12B0E" w:rsidP="00C12B0E">
            <w:pPr>
              <w:jc w:val="center"/>
              <w:rPr>
                <w:rFonts w:ascii="Times New Roman" w:hAnsi="Times New Roman" w:cs="Times New Roman"/>
                <w:b/>
              </w:rPr>
            </w:pPr>
            <w:r>
              <w:rPr>
                <w:rFonts w:ascii="Times New Roman" w:eastAsia="Times New Roman" w:hAnsi="Times New Roman" w:cs="Times New Roman"/>
                <w:color w:val="000000"/>
              </w:rPr>
              <w:t>w Warszawie,</w:t>
            </w:r>
            <w:r w:rsidRPr="00663D77">
              <w:rPr>
                <w:rFonts w:ascii="Times New Roman" w:eastAsia="Times New Roman" w:hAnsi="Times New Roman" w:cs="Times New Roman"/>
                <w:color w:val="000000"/>
              </w:rPr>
              <w:br/>
              <w:t>ul. J</w:t>
            </w:r>
            <w:r>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Lewartowskiego 2</w:t>
            </w:r>
          </w:p>
        </w:tc>
        <w:tc>
          <w:tcPr>
            <w:tcW w:w="2126" w:type="dxa"/>
          </w:tcPr>
          <w:p w:rsidR="00C12B0E" w:rsidRDefault="00C12B0E" w:rsidP="00C12B0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Warszawa,</w:t>
            </w:r>
          </w:p>
          <w:p w:rsidR="00C12B0E" w:rsidRPr="00C12B0E" w:rsidRDefault="00C12B0E" w:rsidP="00C12B0E">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ul.</w:t>
            </w:r>
            <w:r w:rsidRPr="00663D77">
              <w:rPr>
                <w:rFonts w:ascii="Times New Roman" w:hAnsi="Times New Roman" w:cs="Times New Roman"/>
              </w:rPr>
              <w:t xml:space="preserve"> Niska 5</w:t>
            </w:r>
          </w:p>
        </w:tc>
        <w:tc>
          <w:tcPr>
            <w:tcW w:w="8647" w:type="dxa"/>
          </w:tcPr>
          <w:p w:rsidR="00C12B0E" w:rsidRPr="00663D77" w:rsidRDefault="00C12B0E" w:rsidP="00C12B0E">
            <w:pPr>
              <w:spacing w:after="120"/>
              <w:jc w:val="both"/>
              <w:rPr>
                <w:rFonts w:ascii="Times New Roman" w:hAnsi="Times New Roman" w:cs="Times New Roman"/>
                <w:b/>
              </w:rPr>
            </w:pPr>
            <w:r w:rsidRPr="00663D77">
              <w:rPr>
                <w:rFonts w:ascii="Times New Roman" w:eastAsia="Times New Roman" w:hAnsi="Times New Roman" w:cs="Times New Roman"/>
                <w:color w:val="000000"/>
              </w:rPr>
              <w:t xml:space="preserve">Od przecięcia osi al. Jana Pawła II z granicą dzielnicy Śródmieście, granicą dzielnicy Śródmieście do przecięcia z osią ul. gen. W. Andersa,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granicy dzielnicy Śródmieście z osią ul. gen. W. Andersa, wzdłuż osi ul. gen. W. Andersa do przecięcia z osią ul. S</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Dubois,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ul. gen. W. Andersa z osią ul. S</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Dubois, wzdłuż osi ul. S</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Dubois do przecięcia z osią</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ul. J.</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Lewartowskiego, wzdłuż osi ul. J. Lewartowskiego do przecięcia</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z</w:t>
            </w:r>
            <w:r>
              <w:rPr>
                <w:rFonts w:ascii="Times New Roman" w:eastAsia="Times New Roman" w:hAnsi="Times New Roman" w:cs="Times New Roman"/>
                <w:color w:val="000000"/>
              </w:rPr>
              <w:t xml:space="preserve"> </w:t>
            </w:r>
            <w:r w:rsidR="00583DB2">
              <w:rPr>
                <w:rFonts w:ascii="Times New Roman" w:eastAsia="Times New Roman" w:hAnsi="Times New Roman" w:cs="Times New Roman"/>
                <w:color w:val="000000"/>
              </w:rPr>
              <w:t xml:space="preserve">granicą dzielnicy Śródmieście, </w:t>
            </w:r>
            <w:r>
              <w:rPr>
                <w:rFonts w:ascii="Times New Roman" w:eastAsia="Times New Roman" w:hAnsi="Times New Roman" w:cs="Times New Roman"/>
                <w:color w:val="000000"/>
              </w:rPr>
              <w:t>granicą dzielnicy Śródmieście w</w:t>
            </w:r>
            <w:r w:rsidRPr="00663D77">
              <w:rPr>
                <w:rFonts w:ascii="Times New Roman" w:eastAsia="Times New Roman" w:hAnsi="Times New Roman" w:cs="Times New Roman"/>
                <w:color w:val="000000"/>
              </w:rPr>
              <w:t>zdłuż</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al. Jana Pawła II</w:t>
            </w:r>
            <w:r>
              <w:rPr>
                <w:rFonts w:ascii="Times New Roman" w:eastAsia="Times New Roman" w:hAnsi="Times New Roman" w:cs="Times New Roman"/>
                <w:color w:val="000000"/>
              </w:rPr>
              <w:t>.</w:t>
            </w:r>
          </w:p>
        </w:tc>
      </w:tr>
      <w:tr w:rsidR="00C12B0E" w:rsidRPr="00A61AB1" w:rsidTr="00583DB2">
        <w:tc>
          <w:tcPr>
            <w:tcW w:w="541" w:type="dxa"/>
          </w:tcPr>
          <w:p w:rsidR="00C12B0E" w:rsidRPr="00C12B0E" w:rsidRDefault="00C12B0E" w:rsidP="008B7093">
            <w:pPr>
              <w:pStyle w:val="Akapitzlist"/>
              <w:numPr>
                <w:ilvl w:val="0"/>
                <w:numId w:val="6"/>
              </w:numPr>
              <w:rPr>
                <w:rFonts w:ascii="Times New Roman" w:hAnsi="Times New Roman" w:cs="Times New Roman"/>
                <w:b/>
              </w:rPr>
            </w:pPr>
          </w:p>
        </w:tc>
        <w:tc>
          <w:tcPr>
            <w:tcW w:w="2828" w:type="dxa"/>
          </w:tcPr>
          <w:p w:rsidR="00C12B0E" w:rsidRDefault="00C12B0E" w:rsidP="00C12B0E">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nr 34 </w:t>
            </w:r>
            <w:r w:rsidRPr="00663D77">
              <w:rPr>
                <w:rFonts w:ascii="Times New Roman" w:eastAsia="Times New Roman" w:hAnsi="Times New Roman" w:cs="Times New Roman"/>
                <w:color w:val="000000"/>
              </w:rPr>
              <w:br/>
              <w:t xml:space="preserve">im. Stanisława Dubois </w:t>
            </w:r>
          </w:p>
          <w:p w:rsidR="00C12B0E" w:rsidRDefault="00C12B0E" w:rsidP="00C12B0E">
            <w:pP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w Warszawie</w:t>
            </w:r>
            <w:r w:rsidR="005C3276">
              <w:rPr>
                <w:rFonts w:ascii="Times New Roman" w:eastAsia="Times New Roman" w:hAnsi="Times New Roman" w:cs="Times New Roman"/>
                <w:color w:val="000000"/>
              </w:rPr>
              <w:t>,</w:t>
            </w:r>
            <w:r w:rsidRPr="00663D77">
              <w:rPr>
                <w:rFonts w:ascii="Times New Roman" w:eastAsia="Times New Roman" w:hAnsi="Times New Roman" w:cs="Times New Roman"/>
                <w:color w:val="000000"/>
              </w:rPr>
              <w:br/>
              <w:t>ul. L</w:t>
            </w:r>
            <w:r>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Kruczkowskiego 12b</w:t>
            </w:r>
          </w:p>
          <w:p w:rsidR="00C12B0E" w:rsidRPr="00663D77" w:rsidRDefault="00C12B0E" w:rsidP="00C12B0E">
            <w:pPr>
              <w:rPr>
                <w:rFonts w:ascii="Times New Roman" w:eastAsia="Times New Roman" w:hAnsi="Times New Roman" w:cs="Times New Roman"/>
                <w:color w:val="000000"/>
              </w:rPr>
            </w:pPr>
          </w:p>
          <w:p w:rsidR="00C12B0E" w:rsidRPr="00663D77" w:rsidRDefault="00C12B0E" w:rsidP="00C12B0E">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w Zespole Szkolno-Przedszkolnym nr 8</w:t>
            </w:r>
          </w:p>
        </w:tc>
        <w:tc>
          <w:tcPr>
            <w:tcW w:w="2126" w:type="dxa"/>
          </w:tcPr>
          <w:p w:rsidR="00C12B0E" w:rsidRPr="00663D77" w:rsidRDefault="00C12B0E" w:rsidP="00DB30A3">
            <w:pPr>
              <w:jc w:val="both"/>
              <w:rPr>
                <w:rFonts w:ascii="Times New Roman" w:hAnsi="Times New Roman" w:cs="Times New Roman"/>
                <w:b/>
              </w:rPr>
            </w:pPr>
          </w:p>
        </w:tc>
        <w:tc>
          <w:tcPr>
            <w:tcW w:w="8647" w:type="dxa"/>
          </w:tcPr>
          <w:p w:rsidR="00C12B0E" w:rsidRPr="00663D77" w:rsidRDefault="00C12B0E" w:rsidP="00C12B0E">
            <w:pPr>
              <w:spacing w:after="120"/>
              <w:ind w:left="34"/>
              <w:jc w:val="both"/>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Od przecięcia </w:t>
            </w:r>
            <w:r w:rsidR="00DC6B82">
              <w:rPr>
                <w:rFonts w:ascii="Times New Roman" w:eastAsia="Times New Roman" w:hAnsi="Times New Roman" w:cs="Times New Roman"/>
                <w:color w:val="000000"/>
              </w:rPr>
              <w:t>osi ul. Dynasy z osią ul. Tamka</w:t>
            </w:r>
            <w:r w:rsidRPr="00663D77">
              <w:rPr>
                <w:rFonts w:ascii="Times New Roman" w:eastAsia="Times New Roman" w:hAnsi="Times New Roman" w:cs="Times New Roman"/>
                <w:color w:val="000000"/>
              </w:rPr>
              <w:t xml:space="preserve"> wz</w:t>
            </w:r>
            <w:r w:rsidR="00DC6B82">
              <w:rPr>
                <w:rFonts w:ascii="Times New Roman" w:eastAsia="Times New Roman" w:hAnsi="Times New Roman" w:cs="Times New Roman"/>
                <w:color w:val="000000"/>
              </w:rPr>
              <w:t>dłuż osi ul. Tamka, wzdłuż osi M</w:t>
            </w:r>
            <w:r w:rsidRPr="00663D77">
              <w:rPr>
                <w:rFonts w:ascii="Times New Roman" w:eastAsia="Times New Roman" w:hAnsi="Times New Roman" w:cs="Times New Roman"/>
                <w:color w:val="000000"/>
              </w:rPr>
              <w:t xml:space="preserve">ostu Świętokrzyskiego do przecięcia z granicą dzielnicy Śródmieście, </w:t>
            </w:r>
            <w:r>
              <w:rPr>
                <w:rFonts w:ascii="Times New Roman" w:eastAsia="Times New Roman" w:hAnsi="Times New Roman" w:cs="Times New Roman"/>
                <w:color w:val="000000"/>
              </w:rPr>
              <w:t>o</w:t>
            </w:r>
            <w:r w:rsidR="00DC6B82">
              <w:rPr>
                <w:rFonts w:ascii="Times New Roman" w:eastAsia="Times New Roman" w:hAnsi="Times New Roman" w:cs="Times New Roman"/>
                <w:color w:val="000000"/>
              </w:rPr>
              <w:t>d przecięcia osi M</w:t>
            </w:r>
            <w:r w:rsidRPr="00663D77">
              <w:rPr>
                <w:rFonts w:ascii="Times New Roman" w:eastAsia="Times New Roman" w:hAnsi="Times New Roman" w:cs="Times New Roman"/>
                <w:color w:val="000000"/>
              </w:rPr>
              <w:t xml:space="preserve">ostu </w:t>
            </w:r>
            <w:r w:rsidRPr="00663D77">
              <w:rPr>
                <w:rFonts w:ascii="Times New Roman" w:eastAsia="Times New Roman" w:hAnsi="Times New Roman" w:cs="Times New Roman"/>
                <w:color w:val="000000"/>
              </w:rPr>
              <w:lastRenderedPageBreak/>
              <w:t xml:space="preserve">Świętokrzyskiego z granicą dzielnicy Śródmieście, granicą dzielnicy Śródmieście nurtem Wisły do linii prostej do osi ul. Wioślarskiej przy budynku Wioślarska 10, wzdłuż osi ul. Wioślarskiej do przecięcia osią ul. Wioślarskiej z osią ul. Ludnej, wzdłuż osi </w:t>
            </w:r>
            <w:r w:rsidR="00026324">
              <w:rPr>
                <w:rFonts w:ascii="Times New Roman" w:eastAsia="Times New Roman" w:hAnsi="Times New Roman" w:cs="Times New Roman"/>
                <w:color w:val="000000"/>
              </w:rPr>
              <w:t>ul. Ludnej do przecięcia z ul.</w:t>
            </w:r>
            <w:r w:rsidRPr="00663D7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L. </w:t>
            </w:r>
            <w:r w:rsidRPr="00663D77">
              <w:rPr>
                <w:rFonts w:ascii="Times New Roman" w:eastAsia="Times New Roman" w:hAnsi="Times New Roman" w:cs="Times New Roman"/>
                <w:color w:val="000000"/>
              </w:rPr>
              <w:t xml:space="preserve">Kruczkowskiego, wzdłuż osi ul. </w:t>
            </w:r>
            <w:r>
              <w:rPr>
                <w:rFonts w:ascii="Times New Roman" w:eastAsia="Times New Roman" w:hAnsi="Times New Roman" w:cs="Times New Roman"/>
                <w:color w:val="000000"/>
              </w:rPr>
              <w:t xml:space="preserve">L. </w:t>
            </w:r>
            <w:r w:rsidRPr="00663D77">
              <w:rPr>
                <w:rFonts w:ascii="Times New Roman" w:eastAsia="Times New Roman" w:hAnsi="Times New Roman" w:cs="Times New Roman"/>
                <w:color w:val="000000"/>
              </w:rPr>
              <w:t xml:space="preserve">Kruczkowskiego do przecięcia z osią al. 3 Maja, osią al. 3 Maja, osią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l. Jerozolimskich wzdłuż linii prostej między budynkami ul. Smolna 8, a</w:t>
            </w:r>
            <w:r>
              <w:rPr>
                <w:rFonts w:ascii="Times New Roman" w:eastAsia="Times New Roman" w:hAnsi="Times New Roman" w:cs="Times New Roman"/>
                <w:color w:val="000000"/>
              </w:rPr>
              <w:t xml:space="preserve"> ul. Smolna 6 do osi ul. Szczygla, od osi ul. Szczygl</w:t>
            </w:r>
            <w:r w:rsidRPr="00663D77">
              <w:rPr>
                <w:rFonts w:ascii="Times New Roman" w:eastAsia="Times New Roman" w:hAnsi="Times New Roman" w:cs="Times New Roman"/>
                <w:color w:val="000000"/>
              </w:rPr>
              <w:t>a wzdłuż linii prostej między budynkami ul. Okólnik 1, a ul. Tamka 37 do przecięcia osi ul. Dynasy z osią ul. Tamka</w:t>
            </w:r>
            <w:r>
              <w:rPr>
                <w:rFonts w:ascii="Times New Roman" w:eastAsia="Times New Roman" w:hAnsi="Times New Roman" w:cs="Times New Roman"/>
                <w:color w:val="000000"/>
              </w:rPr>
              <w:t>.</w:t>
            </w:r>
          </w:p>
        </w:tc>
      </w:tr>
      <w:tr w:rsidR="00C12B0E" w:rsidRPr="00A61AB1" w:rsidTr="00583DB2">
        <w:tc>
          <w:tcPr>
            <w:tcW w:w="541" w:type="dxa"/>
          </w:tcPr>
          <w:p w:rsidR="00C12B0E" w:rsidRPr="00C12B0E" w:rsidRDefault="00C12B0E" w:rsidP="008B7093">
            <w:pPr>
              <w:pStyle w:val="Akapitzlist"/>
              <w:numPr>
                <w:ilvl w:val="0"/>
                <w:numId w:val="6"/>
              </w:numPr>
              <w:rPr>
                <w:rFonts w:ascii="Times New Roman" w:hAnsi="Times New Roman" w:cs="Times New Roman"/>
                <w:b/>
              </w:rPr>
            </w:pPr>
          </w:p>
        </w:tc>
        <w:tc>
          <w:tcPr>
            <w:tcW w:w="2828" w:type="dxa"/>
          </w:tcPr>
          <w:p w:rsidR="00C12B0E" w:rsidRDefault="00C12B0E" w:rsidP="00C12B0E">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nr 41 </w:t>
            </w:r>
            <w:r w:rsidRPr="00663D77">
              <w:rPr>
                <w:rFonts w:ascii="Times New Roman" w:eastAsia="Times New Roman" w:hAnsi="Times New Roman" w:cs="Times New Roman"/>
                <w:color w:val="000000"/>
              </w:rPr>
              <w:br/>
              <w:t xml:space="preserve">z Oddziałami Integracyjnymi </w:t>
            </w:r>
            <w:r w:rsidRPr="00663D77">
              <w:rPr>
                <w:rFonts w:ascii="Times New Roman" w:eastAsia="Times New Roman" w:hAnsi="Times New Roman" w:cs="Times New Roman"/>
                <w:color w:val="000000"/>
              </w:rPr>
              <w:br/>
              <w:t>im. Stanisława Staszica</w:t>
            </w:r>
          </w:p>
          <w:p w:rsidR="00C12B0E" w:rsidRPr="00663D77" w:rsidRDefault="00C12B0E" w:rsidP="00C12B0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Warszawie,</w:t>
            </w:r>
            <w:r w:rsidRPr="00663D77">
              <w:rPr>
                <w:rFonts w:ascii="Times New Roman" w:eastAsia="Times New Roman" w:hAnsi="Times New Roman" w:cs="Times New Roman"/>
                <w:color w:val="000000"/>
              </w:rPr>
              <w:br/>
              <w:t>ul. Drewniana 8</w:t>
            </w:r>
          </w:p>
        </w:tc>
        <w:tc>
          <w:tcPr>
            <w:tcW w:w="2126" w:type="dxa"/>
          </w:tcPr>
          <w:p w:rsidR="00C12B0E" w:rsidRPr="00663D77" w:rsidRDefault="00C12B0E" w:rsidP="00DB30A3">
            <w:pPr>
              <w:jc w:val="both"/>
              <w:rPr>
                <w:rFonts w:ascii="Times New Roman" w:hAnsi="Times New Roman" w:cs="Times New Roman"/>
                <w:b/>
              </w:rPr>
            </w:pPr>
          </w:p>
        </w:tc>
        <w:tc>
          <w:tcPr>
            <w:tcW w:w="8647" w:type="dxa"/>
          </w:tcPr>
          <w:p w:rsidR="00C12B0E" w:rsidRPr="00663D77" w:rsidRDefault="00C12B0E" w:rsidP="008C64A0">
            <w:pPr>
              <w:spacing w:after="120"/>
              <w:jc w:val="both"/>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Od przecięcia osi ul. Krakowskie Przedmieście z osią al. </w:t>
            </w:r>
            <w:r w:rsidR="00D47AB9">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wzdłuż osi al. </w:t>
            </w:r>
            <w:r w:rsidR="00D47AB9">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wzdłuż osi </w:t>
            </w:r>
            <w:r w:rsidR="008C64A0">
              <w:rPr>
                <w:rFonts w:ascii="Times New Roman" w:eastAsia="Times New Roman" w:hAnsi="Times New Roman" w:cs="Times New Roman"/>
                <w:color w:val="000000"/>
              </w:rPr>
              <w:t>M</w:t>
            </w:r>
            <w:r w:rsidRPr="00663D77">
              <w:rPr>
                <w:rFonts w:ascii="Times New Roman" w:eastAsia="Times New Roman" w:hAnsi="Times New Roman" w:cs="Times New Roman"/>
                <w:color w:val="000000"/>
              </w:rPr>
              <w:t xml:space="preserve">ostu Śląsko-Dąbrowskiego do granicy dzielnicy Śródmieście, </w:t>
            </w:r>
            <w:r>
              <w:rPr>
                <w:rFonts w:ascii="Times New Roman" w:eastAsia="Times New Roman" w:hAnsi="Times New Roman" w:cs="Times New Roman"/>
                <w:color w:val="000000"/>
              </w:rPr>
              <w:t>o</w:t>
            </w:r>
            <w:r w:rsidR="008C64A0">
              <w:rPr>
                <w:rFonts w:ascii="Times New Roman" w:eastAsia="Times New Roman" w:hAnsi="Times New Roman" w:cs="Times New Roman"/>
                <w:color w:val="000000"/>
              </w:rPr>
              <w:t>d przecięcia osi M</w:t>
            </w:r>
            <w:r w:rsidRPr="00663D77">
              <w:rPr>
                <w:rFonts w:ascii="Times New Roman" w:eastAsia="Times New Roman" w:hAnsi="Times New Roman" w:cs="Times New Roman"/>
                <w:color w:val="000000"/>
              </w:rPr>
              <w:t>ostu Śląsko-Dąbrowskiego z granicą dzielnicy Śródmieście, granicą dzielnicy Śródmieście nur</w:t>
            </w:r>
            <w:r w:rsidR="008C64A0">
              <w:rPr>
                <w:rFonts w:ascii="Times New Roman" w:eastAsia="Times New Roman" w:hAnsi="Times New Roman" w:cs="Times New Roman"/>
                <w:color w:val="000000"/>
              </w:rPr>
              <w:t>tem Wisły do przecięcia z osią M</w:t>
            </w:r>
            <w:r w:rsidRPr="00663D77">
              <w:rPr>
                <w:rFonts w:ascii="Times New Roman" w:eastAsia="Times New Roman" w:hAnsi="Times New Roman" w:cs="Times New Roman"/>
                <w:color w:val="000000"/>
              </w:rPr>
              <w:t xml:space="preserve">ostu Świętokrzyskiego,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granic</w:t>
            </w:r>
            <w:r w:rsidR="008C64A0">
              <w:rPr>
                <w:rFonts w:ascii="Times New Roman" w:eastAsia="Times New Roman" w:hAnsi="Times New Roman" w:cs="Times New Roman"/>
                <w:color w:val="000000"/>
              </w:rPr>
              <w:t>y dzielnicy Śródmieście z osią M</w:t>
            </w:r>
            <w:r w:rsidRPr="00663D77">
              <w:rPr>
                <w:rFonts w:ascii="Times New Roman" w:eastAsia="Times New Roman" w:hAnsi="Times New Roman" w:cs="Times New Roman"/>
                <w:color w:val="000000"/>
              </w:rPr>
              <w:t>ost</w:t>
            </w:r>
            <w:r w:rsidR="00472516">
              <w:rPr>
                <w:rFonts w:ascii="Times New Roman" w:eastAsia="Times New Roman" w:hAnsi="Times New Roman" w:cs="Times New Roman"/>
                <w:color w:val="000000"/>
              </w:rPr>
              <w:t>u Świętokrzyskiego, wzdłuż osi M</w:t>
            </w:r>
            <w:r w:rsidRPr="00663D77">
              <w:rPr>
                <w:rFonts w:ascii="Times New Roman" w:eastAsia="Times New Roman" w:hAnsi="Times New Roman" w:cs="Times New Roman"/>
                <w:color w:val="000000"/>
              </w:rPr>
              <w:t>ostu Świętokrzyskiego do przecięcia z osią ul. Tamka, wzdłuż osi ul. Tamka do przecięcia z osią ul. M. Kopernika, wzdłuż osi ul. M. Kopernika do przecięcia z osią ul. Świętokrzyskiej, wzdłuż osi ul. Świętokrzyskiej do przecięcia z osią</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ul. Nowy Świat,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osi ul. Świętokrzyskiej z osią ul. Nowy Świat, wzdłuż osi ul. Nowy Świat, wzdłuż osi ul. Krakowskie Przedmieście do przecięcia z osią al. </w:t>
            </w:r>
            <w:r w:rsidR="00D47AB9">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Pr>
                <w:rFonts w:ascii="Times New Roman" w:eastAsia="Times New Roman" w:hAnsi="Times New Roman" w:cs="Times New Roman"/>
                <w:color w:val="000000"/>
              </w:rPr>
              <w:t>.</w:t>
            </w:r>
          </w:p>
        </w:tc>
      </w:tr>
      <w:tr w:rsidR="00C12B0E" w:rsidRPr="00A61AB1" w:rsidTr="00583DB2">
        <w:tc>
          <w:tcPr>
            <w:tcW w:w="541" w:type="dxa"/>
          </w:tcPr>
          <w:p w:rsidR="00C12B0E" w:rsidRPr="00C12B0E" w:rsidRDefault="00C12B0E" w:rsidP="008B7093">
            <w:pPr>
              <w:pStyle w:val="Akapitzlist"/>
              <w:numPr>
                <w:ilvl w:val="0"/>
                <w:numId w:val="6"/>
              </w:numPr>
              <w:rPr>
                <w:rFonts w:ascii="Times New Roman" w:hAnsi="Times New Roman" w:cs="Times New Roman"/>
                <w:b/>
              </w:rPr>
            </w:pPr>
          </w:p>
        </w:tc>
        <w:tc>
          <w:tcPr>
            <w:tcW w:w="2828" w:type="dxa"/>
          </w:tcPr>
          <w:p w:rsidR="00C12B0E" w:rsidRDefault="00C12B0E" w:rsidP="00C12B0E">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nr 48 </w:t>
            </w:r>
            <w:r w:rsidRPr="00663D77">
              <w:rPr>
                <w:rFonts w:ascii="Times New Roman" w:eastAsia="Times New Roman" w:hAnsi="Times New Roman" w:cs="Times New Roman"/>
                <w:color w:val="000000"/>
              </w:rPr>
              <w:br/>
              <w:t>im. Adama Próchnika</w:t>
            </w:r>
          </w:p>
          <w:p w:rsidR="00C12B0E" w:rsidRPr="00663D77" w:rsidRDefault="00C12B0E" w:rsidP="00C12B0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Warszawie,</w:t>
            </w:r>
            <w:r>
              <w:rPr>
                <w:rFonts w:ascii="Times New Roman" w:eastAsia="Times New Roman" w:hAnsi="Times New Roman" w:cs="Times New Roman"/>
                <w:color w:val="000000"/>
              </w:rPr>
              <w:br/>
              <w:t>ul. S. Sempołowskiej</w:t>
            </w:r>
            <w:r w:rsidRPr="00663D77">
              <w:rPr>
                <w:rFonts w:ascii="Times New Roman" w:eastAsia="Times New Roman" w:hAnsi="Times New Roman" w:cs="Times New Roman"/>
                <w:color w:val="000000"/>
              </w:rPr>
              <w:t xml:space="preserve"> 4</w:t>
            </w:r>
          </w:p>
        </w:tc>
        <w:tc>
          <w:tcPr>
            <w:tcW w:w="2126" w:type="dxa"/>
          </w:tcPr>
          <w:p w:rsidR="00C12B0E" w:rsidRPr="00663D77" w:rsidRDefault="00C12B0E" w:rsidP="00DB30A3">
            <w:pPr>
              <w:jc w:val="both"/>
              <w:rPr>
                <w:rFonts w:ascii="Times New Roman" w:hAnsi="Times New Roman" w:cs="Times New Roman"/>
                <w:b/>
              </w:rPr>
            </w:pPr>
          </w:p>
        </w:tc>
        <w:tc>
          <w:tcPr>
            <w:tcW w:w="8647" w:type="dxa"/>
          </w:tcPr>
          <w:p w:rsidR="00C12B0E" w:rsidRPr="00663D77" w:rsidRDefault="00C12B0E" w:rsidP="000D7D30">
            <w:pPr>
              <w:spacing w:after="240"/>
              <w:jc w:val="both"/>
              <w:rPr>
                <w:rFonts w:ascii="Times New Roman" w:eastAsia="Times New Roman" w:hAnsi="Times New Roman" w:cs="Times New Roman"/>
                <w:color w:val="000000"/>
              </w:rPr>
            </w:pPr>
            <w:r w:rsidRPr="00663D77">
              <w:rPr>
                <w:rFonts w:ascii="Times New Roman" w:eastAsia="Times New Roman" w:hAnsi="Times New Roman" w:cs="Times New Roman"/>
                <w:color w:val="000000"/>
              </w:rPr>
              <w:t>Od przecięcia granicy dzielnicy Śródmieście z osią ul. Wawelskiej, wzdłuż osi ul. Wawelskiej, wzdłuż osi al. Armii Ludowej do przecięcia</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z osią ul. L</w:t>
            </w:r>
            <w:r>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Waryńskiego, wzdłuż osi ul. L</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Waryńskiego, wzdłuż prostej do osi ul. Marszałkowskiej, wzdłuż osi ul. Pięknej do przecięcia z osią ul. Mokotowskiej,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osi ul. Pięknej z osią ul. Mokotowskiej, wzdłuż osi ul. Mokotowskiej do przecięcia z osią ul. Koszykowej, wzdłuż osi ul. Koszykowej, wzdłuż prostej </w:t>
            </w:r>
            <w:r>
              <w:rPr>
                <w:rFonts w:ascii="Times New Roman" w:eastAsia="Times New Roman" w:hAnsi="Times New Roman" w:cs="Times New Roman"/>
                <w:color w:val="000000"/>
              </w:rPr>
              <w:br/>
            </w:r>
            <w:r w:rsidRPr="00663D77">
              <w:rPr>
                <w:rFonts w:ascii="Times New Roman" w:eastAsia="Times New Roman" w:hAnsi="Times New Roman" w:cs="Times New Roman"/>
                <w:color w:val="000000"/>
              </w:rPr>
              <w:t>do przecięcia z osią</w:t>
            </w:r>
            <w:r>
              <w:rPr>
                <w:rFonts w:ascii="Times New Roman" w:eastAsia="Times New Roman" w:hAnsi="Times New Roman" w:cs="Times New Roman"/>
                <w:color w:val="000000"/>
              </w:rPr>
              <w:t xml:space="preserve"> al. Armii Ludowej, wzdłuż osi A</w:t>
            </w:r>
            <w:r w:rsidRPr="00663D77">
              <w:rPr>
                <w:rFonts w:ascii="Times New Roman" w:eastAsia="Times New Roman" w:hAnsi="Times New Roman" w:cs="Times New Roman"/>
                <w:color w:val="000000"/>
              </w:rPr>
              <w:t xml:space="preserve">l. Ujazdowskich do przecięcia z osią ul. Bagatela, </w:t>
            </w:r>
            <w:r>
              <w:rPr>
                <w:rFonts w:ascii="Times New Roman" w:eastAsia="Times New Roman" w:hAnsi="Times New Roman" w:cs="Times New Roman"/>
                <w:color w:val="000000"/>
              </w:rPr>
              <w:t>od przecięcia osi A</w:t>
            </w:r>
            <w:r w:rsidRPr="00663D77">
              <w:rPr>
                <w:rFonts w:ascii="Times New Roman" w:eastAsia="Times New Roman" w:hAnsi="Times New Roman" w:cs="Times New Roman"/>
                <w:color w:val="000000"/>
              </w:rPr>
              <w:t xml:space="preserve">l. Ujazdowskich z osią ul. Bagatela, wzdłuż osi ul. Bagatela, wzdłuż prostej do granicy dzielnicy Śródmieście, granicą </w:t>
            </w:r>
            <w:r w:rsidR="000D7D30">
              <w:rPr>
                <w:rFonts w:ascii="Times New Roman" w:eastAsia="Times New Roman" w:hAnsi="Times New Roman" w:cs="Times New Roman"/>
                <w:color w:val="000000"/>
              </w:rPr>
              <w:t>dzielnicy Śródmieście wzdłuż ul.</w:t>
            </w:r>
            <w:r w:rsidRPr="00663D77">
              <w:rPr>
                <w:rFonts w:ascii="Times New Roman" w:eastAsia="Times New Roman" w:hAnsi="Times New Roman" w:cs="Times New Roman"/>
                <w:color w:val="000000"/>
              </w:rPr>
              <w:t xml:space="preserve"> T. Boya-Żeleńskiego, </w:t>
            </w:r>
            <w:r w:rsidR="000D7D30">
              <w:rPr>
                <w:rFonts w:ascii="Times New Roman" w:eastAsia="Times New Roman" w:hAnsi="Times New Roman" w:cs="Times New Roman"/>
                <w:color w:val="000000"/>
              </w:rPr>
              <w:t xml:space="preserve">ul. </w:t>
            </w:r>
            <w:r w:rsidRPr="00663D77">
              <w:rPr>
                <w:rFonts w:ascii="Times New Roman" w:eastAsia="Times New Roman" w:hAnsi="Times New Roman" w:cs="Times New Roman"/>
                <w:color w:val="000000"/>
              </w:rPr>
              <w:t xml:space="preserve">S. Batorego </w:t>
            </w:r>
            <w:r w:rsidRPr="00663D77">
              <w:rPr>
                <w:rFonts w:ascii="Times New Roman" w:eastAsia="Times New Roman" w:hAnsi="Times New Roman" w:cs="Times New Roman"/>
              </w:rPr>
              <w:t xml:space="preserve">do przecięcia osi ul. S. Batorego z al. Niepodległości, granicą </w:t>
            </w:r>
            <w:r w:rsidRPr="00663D77">
              <w:rPr>
                <w:rFonts w:ascii="Times New Roman" w:eastAsia="Times New Roman" w:hAnsi="Times New Roman" w:cs="Times New Roman"/>
                <w:color w:val="000000"/>
              </w:rPr>
              <w:t>dzielnicy Śródmieście wzdłuż osi al. Niepodległości do przecięcia z osią ul. Wawelskiej</w:t>
            </w:r>
            <w:r>
              <w:rPr>
                <w:rFonts w:ascii="Times New Roman" w:eastAsia="Times New Roman" w:hAnsi="Times New Roman" w:cs="Times New Roman"/>
                <w:color w:val="000000"/>
              </w:rPr>
              <w:t>.</w:t>
            </w:r>
          </w:p>
        </w:tc>
      </w:tr>
      <w:tr w:rsidR="00C12B0E" w:rsidRPr="00A61AB1" w:rsidTr="00583DB2">
        <w:tc>
          <w:tcPr>
            <w:tcW w:w="541" w:type="dxa"/>
          </w:tcPr>
          <w:p w:rsidR="00C12B0E" w:rsidRPr="00C12B0E" w:rsidRDefault="00C12B0E" w:rsidP="008B7093">
            <w:pPr>
              <w:pStyle w:val="Akapitzlist"/>
              <w:numPr>
                <w:ilvl w:val="0"/>
                <w:numId w:val="6"/>
              </w:numPr>
              <w:rPr>
                <w:rFonts w:ascii="Times New Roman" w:hAnsi="Times New Roman" w:cs="Times New Roman"/>
                <w:b/>
              </w:rPr>
            </w:pPr>
          </w:p>
        </w:tc>
        <w:tc>
          <w:tcPr>
            <w:tcW w:w="2828" w:type="dxa"/>
          </w:tcPr>
          <w:p w:rsidR="00C12B0E" w:rsidRDefault="00C12B0E" w:rsidP="00C12B0E">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nr 75 </w:t>
            </w:r>
            <w:r w:rsidRPr="00663D77">
              <w:rPr>
                <w:rFonts w:ascii="Times New Roman" w:eastAsia="Times New Roman" w:hAnsi="Times New Roman" w:cs="Times New Roman"/>
                <w:color w:val="000000"/>
              </w:rPr>
              <w:br/>
              <w:t>im. Marii Konopnickiej</w:t>
            </w:r>
          </w:p>
          <w:p w:rsidR="0062242F" w:rsidRDefault="00C12B0E" w:rsidP="00C12B0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w Warszawie, </w:t>
            </w:r>
          </w:p>
          <w:p w:rsidR="00C12B0E" w:rsidRPr="00663D77" w:rsidRDefault="00C12B0E" w:rsidP="00C12B0E">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ul. Niecała 14</w:t>
            </w:r>
          </w:p>
        </w:tc>
        <w:tc>
          <w:tcPr>
            <w:tcW w:w="2126" w:type="dxa"/>
          </w:tcPr>
          <w:p w:rsidR="00C12B0E" w:rsidRPr="00663D77" w:rsidRDefault="00C12B0E" w:rsidP="00DB30A3">
            <w:pPr>
              <w:jc w:val="both"/>
              <w:rPr>
                <w:rFonts w:ascii="Times New Roman" w:hAnsi="Times New Roman" w:cs="Times New Roman"/>
                <w:b/>
              </w:rPr>
            </w:pPr>
          </w:p>
        </w:tc>
        <w:tc>
          <w:tcPr>
            <w:tcW w:w="8647" w:type="dxa"/>
          </w:tcPr>
          <w:p w:rsidR="00C12B0E" w:rsidRPr="00663D77" w:rsidRDefault="00C12B0E" w:rsidP="00583DB2">
            <w:pPr>
              <w:spacing w:after="240"/>
              <w:jc w:val="both"/>
              <w:rPr>
                <w:rFonts w:ascii="Times New Roman" w:eastAsia="Times New Roman" w:hAnsi="Times New Roman" w:cs="Times New Roman"/>
                <w:color w:val="000000"/>
              </w:rPr>
            </w:pPr>
            <w:r w:rsidRPr="00663D77">
              <w:rPr>
                <w:rFonts w:ascii="Times New Roman" w:eastAsia="Times New Roman" w:hAnsi="Times New Roman" w:cs="Times New Roman"/>
                <w:color w:val="000000"/>
              </w:rPr>
              <w:t>Od przecięcia osi ul. gen. W. Andersa z osią ul. Świętojerskiej, wzdłuż osi ul. Świętojerskiej do przecięcia z osią ul. Bonifraterskiej,</w:t>
            </w:r>
            <w:r>
              <w:rPr>
                <w:rFonts w:ascii="Times New Roman" w:eastAsia="Times New Roman" w:hAnsi="Times New Roman" w:cs="Times New Roman"/>
                <w:color w:val="000000"/>
              </w:rPr>
              <w:t xml:space="preserve"> o</w:t>
            </w:r>
            <w:r w:rsidRPr="00663D77">
              <w:rPr>
                <w:rFonts w:ascii="Times New Roman" w:eastAsia="Times New Roman" w:hAnsi="Times New Roman" w:cs="Times New Roman"/>
                <w:color w:val="000000"/>
              </w:rPr>
              <w:t>d przecięcia osi ul. Świętojerskiej z osią ul. Bonifraterskiej, wzdłuż osi</w:t>
            </w:r>
            <w:r w:rsidRPr="00663D77">
              <w:rPr>
                <w:rFonts w:ascii="Times New Roman" w:eastAsia="Times New Roman" w:hAnsi="Times New Roman" w:cs="Times New Roman"/>
                <w:b/>
                <w:color w:val="000000"/>
              </w:rPr>
              <w:t xml:space="preserve"> </w:t>
            </w:r>
            <w:r w:rsidRPr="00663D77">
              <w:rPr>
                <w:rFonts w:ascii="Times New Roman" w:eastAsia="Times New Roman" w:hAnsi="Times New Roman" w:cs="Times New Roman"/>
                <w:color w:val="000000"/>
              </w:rPr>
              <w:t>ul. Miodowej, wzdłuż osi ul. Miodowej do przecięcia z osią ul. Krakowskie Przedmieście, wzdłuż osi ul. Krakowskie Przedmieście do przecięcia</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z osią ul. Świętokrzyskiej,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osi ul. Krakowskie Przedmieście z osią ul. Świętokrzyskiej, </w:t>
            </w:r>
            <w:r w:rsidRPr="00663D77">
              <w:rPr>
                <w:rFonts w:ascii="Times New Roman" w:eastAsia="Times New Roman" w:hAnsi="Times New Roman" w:cs="Times New Roman"/>
                <w:color w:val="000000"/>
              </w:rPr>
              <w:lastRenderedPageBreak/>
              <w:t xml:space="preserve">wzdłuż osi ul. Świętokrzyskiej do przecięcia z osią ul. Marszałkowskiej,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ul. Świętokrzyskiej z osią ul. Marszałkowskiej, wzdłuż osi ul. Marszałkowskiej, wzdłuż osi ul. gen.</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W. Andersa do przecięcia z osią ul. Świętojerskiej</w:t>
            </w:r>
            <w:r>
              <w:rPr>
                <w:rFonts w:ascii="Times New Roman" w:eastAsia="Times New Roman" w:hAnsi="Times New Roman" w:cs="Times New Roman"/>
                <w:color w:val="000000"/>
              </w:rPr>
              <w:t>.</w:t>
            </w:r>
          </w:p>
        </w:tc>
      </w:tr>
      <w:tr w:rsidR="00C12B0E" w:rsidRPr="00A61AB1" w:rsidTr="00583DB2">
        <w:tc>
          <w:tcPr>
            <w:tcW w:w="541" w:type="dxa"/>
          </w:tcPr>
          <w:p w:rsidR="00C12B0E" w:rsidRPr="00C12B0E" w:rsidRDefault="00C12B0E" w:rsidP="008B7093">
            <w:pPr>
              <w:pStyle w:val="Akapitzlist"/>
              <w:numPr>
                <w:ilvl w:val="0"/>
                <w:numId w:val="6"/>
              </w:numPr>
              <w:rPr>
                <w:rFonts w:ascii="Times New Roman" w:hAnsi="Times New Roman" w:cs="Times New Roman"/>
                <w:b/>
              </w:rPr>
            </w:pPr>
          </w:p>
        </w:tc>
        <w:tc>
          <w:tcPr>
            <w:tcW w:w="2828" w:type="dxa"/>
          </w:tcPr>
          <w:p w:rsidR="00C12B0E" w:rsidRDefault="00C12B0E" w:rsidP="00CD3E52">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nr 158 </w:t>
            </w:r>
            <w:r w:rsidRPr="00663D77">
              <w:rPr>
                <w:rFonts w:ascii="Times New Roman" w:eastAsia="Times New Roman" w:hAnsi="Times New Roman" w:cs="Times New Roman"/>
                <w:color w:val="000000"/>
              </w:rPr>
              <w:br/>
              <w:t>im. J</w:t>
            </w:r>
            <w:r>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Kilińskiego</w:t>
            </w:r>
          </w:p>
          <w:p w:rsidR="0062242F" w:rsidRDefault="00C12B0E" w:rsidP="00C12B0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w Warszawie, </w:t>
            </w:r>
          </w:p>
          <w:p w:rsidR="00C12B0E" w:rsidRPr="00663D77" w:rsidRDefault="00C12B0E" w:rsidP="00C12B0E">
            <w:pPr>
              <w:jc w:val="center"/>
              <w:rPr>
                <w:rFonts w:ascii="Times New Roman" w:hAnsi="Times New Roman" w:cs="Times New Roman"/>
                <w:b/>
              </w:rPr>
            </w:pPr>
            <w:r w:rsidRPr="00663D77">
              <w:rPr>
                <w:rFonts w:ascii="Times New Roman" w:eastAsia="Times New Roman" w:hAnsi="Times New Roman" w:cs="Times New Roman"/>
                <w:color w:val="000000"/>
              </w:rPr>
              <w:t>ul. Ciasna 13</w:t>
            </w:r>
          </w:p>
        </w:tc>
        <w:tc>
          <w:tcPr>
            <w:tcW w:w="2126" w:type="dxa"/>
          </w:tcPr>
          <w:p w:rsidR="00C12B0E" w:rsidRPr="00663D77" w:rsidRDefault="00C12B0E" w:rsidP="00DB30A3">
            <w:pPr>
              <w:jc w:val="both"/>
              <w:rPr>
                <w:rFonts w:ascii="Times New Roman" w:hAnsi="Times New Roman" w:cs="Times New Roman"/>
                <w:b/>
              </w:rPr>
            </w:pPr>
          </w:p>
        </w:tc>
        <w:tc>
          <w:tcPr>
            <w:tcW w:w="8647" w:type="dxa"/>
          </w:tcPr>
          <w:p w:rsidR="00C12B0E" w:rsidRPr="00663D77" w:rsidRDefault="00C12B0E" w:rsidP="00D47AB9">
            <w:pPr>
              <w:spacing w:after="240"/>
              <w:jc w:val="both"/>
              <w:rPr>
                <w:rFonts w:ascii="Times New Roman" w:hAnsi="Times New Roman" w:cs="Times New Roman"/>
                <w:b/>
              </w:rPr>
            </w:pPr>
            <w:r w:rsidRPr="00663D77">
              <w:rPr>
                <w:rFonts w:ascii="Times New Roman" w:eastAsia="Times New Roman" w:hAnsi="Times New Roman" w:cs="Times New Roman"/>
                <w:color w:val="000000"/>
              </w:rPr>
              <w:t xml:space="preserve">Od przecięcia osi ul. gen. W. Andersa z granicą dzielnicy Śródmieście, granicą dzielnicy Śródmieście do Wisły, </w:t>
            </w:r>
            <w:r>
              <w:rPr>
                <w:rFonts w:ascii="Times New Roman" w:eastAsia="Times New Roman" w:hAnsi="Times New Roman" w:cs="Times New Roman"/>
                <w:color w:val="000000"/>
              </w:rPr>
              <w:t>g</w:t>
            </w:r>
            <w:r w:rsidRPr="00663D77">
              <w:rPr>
                <w:rFonts w:ascii="Times New Roman" w:eastAsia="Times New Roman" w:hAnsi="Times New Roman" w:cs="Times New Roman"/>
                <w:color w:val="000000"/>
              </w:rPr>
              <w:t>ranicą dzielnicy Śródmieście nur</w:t>
            </w:r>
            <w:r w:rsidR="00B45F76">
              <w:rPr>
                <w:rFonts w:ascii="Times New Roman" w:eastAsia="Times New Roman" w:hAnsi="Times New Roman" w:cs="Times New Roman"/>
                <w:color w:val="000000"/>
              </w:rPr>
              <w:t>tem Wisły do przecięcia z osią M</w:t>
            </w:r>
            <w:r w:rsidRPr="00663D77">
              <w:rPr>
                <w:rFonts w:ascii="Times New Roman" w:eastAsia="Times New Roman" w:hAnsi="Times New Roman" w:cs="Times New Roman"/>
                <w:color w:val="000000"/>
              </w:rPr>
              <w:t xml:space="preserve">ostu Śląsko-Dąbrowskiego,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granic</w:t>
            </w:r>
            <w:r w:rsidR="00B45F76">
              <w:rPr>
                <w:rFonts w:ascii="Times New Roman" w:eastAsia="Times New Roman" w:hAnsi="Times New Roman" w:cs="Times New Roman"/>
                <w:color w:val="000000"/>
              </w:rPr>
              <w:t>y dzielnicy Śródmieście z osią M</w:t>
            </w:r>
            <w:r w:rsidRPr="00663D77">
              <w:rPr>
                <w:rFonts w:ascii="Times New Roman" w:eastAsia="Times New Roman" w:hAnsi="Times New Roman" w:cs="Times New Roman"/>
                <w:color w:val="000000"/>
              </w:rPr>
              <w:t>ostu Ś</w:t>
            </w:r>
            <w:r w:rsidR="00B45F76">
              <w:rPr>
                <w:rFonts w:ascii="Times New Roman" w:eastAsia="Times New Roman" w:hAnsi="Times New Roman" w:cs="Times New Roman"/>
                <w:color w:val="000000"/>
              </w:rPr>
              <w:t>ląsko-Dąbrowskiego, wzdłuż osi M</w:t>
            </w:r>
            <w:r w:rsidRPr="00663D77">
              <w:rPr>
                <w:rFonts w:ascii="Times New Roman" w:eastAsia="Times New Roman" w:hAnsi="Times New Roman" w:cs="Times New Roman"/>
                <w:color w:val="000000"/>
              </w:rPr>
              <w:t>ostu Śląsko-Dąbrowskiego, wzdłuż osi</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al.</w:t>
            </w:r>
            <w:r>
              <w:rPr>
                <w:rFonts w:ascii="Times New Roman" w:eastAsia="Times New Roman" w:hAnsi="Times New Roman" w:cs="Times New Roman"/>
                <w:color w:val="000000"/>
              </w:rPr>
              <w:t xml:space="preserve"> </w:t>
            </w:r>
            <w:r w:rsidR="00D47AB9">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do przecięcia z osią ul. Krakowskie Przedmieście, wzdłuż osi ul. Krakowskie Przemieście do przecięcia z osią ul. Miodowej, wzdłuż osi ul. Miodowej do przecięcia z osią ul. Długiej, wzdłuż osi ul. </w:t>
            </w:r>
            <w:r>
              <w:rPr>
                <w:rFonts w:ascii="Times New Roman" w:eastAsia="Times New Roman" w:hAnsi="Times New Roman" w:cs="Times New Roman"/>
                <w:color w:val="000000"/>
              </w:rPr>
              <w:t xml:space="preserve">Długiej </w:t>
            </w:r>
            <w:r w:rsidRPr="00663D77">
              <w:rPr>
                <w:rFonts w:ascii="Times New Roman" w:eastAsia="Times New Roman" w:hAnsi="Times New Roman" w:cs="Times New Roman"/>
                <w:color w:val="000000"/>
              </w:rPr>
              <w:t xml:space="preserve">do przecięcia z osią ul. Świętojerskiej, wzdłuż osi ul. Świetojerskiej do przecięcia z osią ul. gen. W. Andersa,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ul. Świetojerskiej z osią ul. gen. W. Andersa, wzdłuż osi ul. gen. W. Andersa do przecięcia z granicą dzielnicy Śródmieście</w:t>
            </w:r>
            <w:r>
              <w:rPr>
                <w:rFonts w:ascii="Times New Roman" w:eastAsia="Times New Roman" w:hAnsi="Times New Roman" w:cs="Times New Roman"/>
                <w:color w:val="000000"/>
              </w:rPr>
              <w:t>.</w:t>
            </w:r>
          </w:p>
        </w:tc>
      </w:tr>
      <w:tr w:rsidR="00C12B0E" w:rsidRPr="00A61AB1" w:rsidTr="00583DB2">
        <w:tc>
          <w:tcPr>
            <w:tcW w:w="541" w:type="dxa"/>
          </w:tcPr>
          <w:p w:rsidR="00C12B0E" w:rsidRPr="00C12B0E" w:rsidRDefault="00C12B0E" w:rsidP="008B7093">
            <w:pPr>
              <w:pStyle w:val="Akapitzlist"/>
              <w:numPr>
                <w:ilvl w:val="0"/>
                <w:numId w:val="6"/>
              </w:numPr>
              <w:rPr>
                <w:rFonts w:ascii="Times New Roman" w:hAnsi="Times New Roman" w:cs="Times New Roman"/>
                <w:b/>
              </w:rPr>
            </w:pPr>
          </w:p>
        </w:tc>
        <w:tc>
          <w:tcPr>
            <w:tcW w:w="2828" w:type="dxa"/>
          </w:tcPr>
          <w:p w:rsidR="00C12B0E" w:rsidRDefault="00C12B0E" w:rsidP="00CD3E52">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Szkoła Podstawowa nr 203</w:t>
            </w:r>
          </w:p>
          <w:p w:rsidR="00C12B0E" w:rsidRPr="00663D77" w:rsidRDefault="00C12B0E" w:rsidP="00C12B0E">
            <w:pPr>
              <w:jc w:val="center"/>
              <w:rPr>
                <w:rFonts w:ascii="Times New Roman" w:hAnsi="Times New Roman" w:cs="Times New Roman"/>
                <w:b/>
              </w:rPr>
            </w:pPr>
            <w:r>
              <w:rPr>
                <w:rFonts w:ascii="Times New Roman" w:eastAsia="Times New Roman" w:hAnsi="Times New Roman" w:cs="Times New Roman"/>
                <w:color w:val="000000"/>
              </w:rPr>
              <w:t>w Warszawie,</w:t>
            </w:r>
            <w:r w:rsidRPr="00663D77">
              <w:rPr>
                <w:rFonts w:ascii="Times New Roman" w:eastAsia="Times New Roman" w:hAnsi="Times New Roman" w:cs="Times New Roman"/>
                <w:color w:val="000000"/>
              </w:rPr>
              <w:br/>
              <w:t>ul. ks. I</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Skorupki 8</w:t>
            </w:r>
          </w:p>
        </w:tc>
        <w:tc>
          <w:tcPr>
            <w:tcW w:w="2126" w:type="dxa"/>
          </w:tcPr>
          <w:p w:rsidR="00C12B0E" w:rsidRPr="00663D77" w:rsidRDefault="00C12B0E" w:rsidP="00DB30A3">
            <w:pPr>
              <w:jc w:val="both"/>
              <w:rPr>
                <w:rFonts w:ascii="Times New Roman" w:hAnsi="Times New Roman" w:cs="Times New Roman"/>
                <w:b/>
              </w:rPr>
            </w:pPr>
          </w:p>
        </w:tc>
        <w:tc>
          <w:tcPr>
            <w:tcW w:w="8647" w:type="dxa"/>
          </w:tcPr>
          <w:p w:rsidR="00C12B0E" w:rsidRPr="00663D77" w:rsidRDefault="00C12B0E" w:rsidP="002922EE">
            <w:pPr>
              <w:jc w:val="both"/>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Od przecięcia osi ul. Poznańskiej z osią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 xml:space="preserve">l. Jerozolimskich, wzdłuż osi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 xml:space="preserve">l. Jerozolimskich do przecięcia z osią ul. Nowy Świat,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osi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 xml:space="preserve">l. Jerozolimskich z osią ul. Nowy Świat  </w:t>
            </w:r>
            <w:r w:rsidRPr="00663D77">
              <w:rPr>
                <w:rFonts w:ascii="Times New Roman" w:eastAsia="Times New Roman" w:hAnsi="Times New Roman" w:cs="Times New Roman"/>
              </w:rPr>
              <w:t>wzdłuż osi ul. Nowy Świat, przedłużeniem osi ul. Nowy Świat do punktu przecięcia przedłużenia osi Pasażu L. Tyrmanda z przedłużeniem osi. ul. Wiejskiej, od punktu przecięcia linią prostą do punktu przecięcia osi ul. Hożej z osią</w:t>
            </w:r>
            <w:r>
              <w:rPr>
                <w:rFonts w:ascii="Times New Roman" w:eastAsia="Times New Roman" w:hAnsi="Times New Roman" w:cs="Times New Roman"/>
              </w:rPr>
              <w:t xml:space="preserve"> </w:t>
            </w:r>
            <w:r w:rsidRPr="00663D77">
              <w:rPr>
                <w:rFonts w:ascii="Times New Roman" w:eastAsia="Times New Roman" w:hAnsi="Times New Roman" w:cs="Times New Roman"/>
              </w:rPr>
              <w:t xml:space="preserve">ul. Mokotowskiej, osią ul. Mokotowskiej, </w:t>
            </w:r>
            <w:r>
              <w:rPr>
                <w:rFonts w:ascii="Times New Roman" w:eastAsia="Times New Roman" w:hAnsi="Times New Roman" w:cs="Times New Roman"/>
              </w:rPr>
              <w:br/>
            </w:r>
            <w:r w:rsidRPr="00663D77">
              <w:rPr>
                <w:rFonts w:ascii="Times New Roman" w:eastAsia="Times New Roman" w:hAnsi="Times New Roman" w:cs="Times New Roman"/>
              </w:rPr>
              <w:t xml:space="preserve">do przecięcia z osią ul. Pięknej,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ul. Mokotows</w:t>
            </w:r>
            <w:r w:rsidR="00583DB2">
              <w:rPr>
                <w:rFonts w:ascii="Times New Roman" w:eastAsia="Times New Roman" w:hAnsi="Times New Roman" w:cs="Times New Roman"/>
                <w:color w:val="000000"/>
              </w:rPr>
              <w:t xml:space="preserve">kiej z osią ul. Pięknej, wzdłuż </w:t>
            </w:r>
            <w:r w:rsidRPr="00663D77">
              <w:rPr>
                <w:rFonts w:ascii="Times New Roman" w:eastAsia="Times New Roman" w:hAnsi="Times New Roman" w:cs="Times New Roman"/>
                <w:color w:val="000000"/>
              </w:rPr>
              <w:t xml:space="preserve">osi ul. Pięknej, wzdłuż osi ul. Koszykowej do przecięcia z osią ul. Lwowskiej,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ul. Koszykowej z osią ul. Lwowskiej, wzdłuż osi ul. Lwowskiej, wzdłuż osi ul. Poznańskiej do przecięcia z osią</w:t>
            </w:r>
            <w:r>
              <w:rPr>
                <w:rFonts w:ascii="Times New Roman" w:eastAsia="Times New Roman" w:hAnsi="Times New Roman" w:cs="Times New Roman"/>
                <w:color w:val="000000"/>
              </w:rPr>
              <w:t xml:space="preserve"> A</w:t>
            </w:r>
            <w:r w:rsidRPr="00663D77">
              <w:rPr>
                <w:rFonts w:ascii="Times New Roman" w:eastAsia="Times New Roman" w:hAnsi="Times New Roman" w:cs="Times New Roman"/>
                <w:color w:val="000000"/>
              </w:rPr>
              <w:t>l. Jerozolimskich</w:t>
            </w:r>
            <w:r>
              <w:rPr>
                <w:rFonts w:ascii="Times New Roman" w:eastAsia="Times New Roman" w:hAnsi="Times New Roman" w:cs="Times New Roman"/>
                <w:color w:val="000000"/>
              </w:rPr>
              <w:t>.</w:t>
            </w:r>
          </w:p>
        </w:tc>
      </w:tr>
      <w:tr w:rsidR="00C12B0E" w:rsidRPr="00A61AB1" w:rsidTr="00583DB2">
        <w:tc>
          <w:tcPr>
            <w:tcW w:w="541" w:type="dxa"/>
          </w:tcPr>
          <w:p w:rsidR="00C12B0E" w:rsidRPr="00C12B0E" w:rsidRDefault="00C12B0E" w:rsidP="008B7093">
            <w:pPr>
              <w:pStyle w:val="Akapitzlist"/>
              <w:numPr>
                <w:ilvl w:val="0"/>
                <w:numId w:val="6"/>
              </w:numPr>
              <w:rPr>
                <w:rFonts w:ascii="Times New Roman" w:hAnsi="Times New Roman" w:cs="Times New Roman"/>
                <w:b/>
              </w:rPr>
            </w:pPr>
          </w:p>
        </w:tc>
        <w:tc>
          <w:tcPr>
            <w:tcW w:w="2828" w:type="dxa"/>
          </w:tcPr>
          <w:p w:rsidR="00C12B0E" w:rsidRDefault="00C12B0E" w:rsidP="00CD3E52">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nr 210 </w:t>
            </w:r>
            <w:r w:rsidRPr="00663D77">
              <w:rPr>
                <w:rFonts w:ascii="Times New Roman" w:eastAsia="Times New Roman" w:hAnsi="Times New Roman" w:cs="Times New Roman"/>
                <w:color w:val="000000"/>
              </w:rPr>
              <w:br/>
              <w:t>im. Bohaterów Pawiaka</w:t>
            </w:r>
          </w:p>
          <w:p w:rsidR="00C12B0E" w:rsidRPr="00663D77" w:rsidRDefault="00C12B0E" w:rsidP="00C12B0E">
            <w:pPr>
              <w:jc w:val="center"/>
              <w:rPr>
                <w:rFonts w:ascii="Times New Roman" w:hAnsi="Times New Roman" w:cs="Times New Roman"/>
                <w:b/>
              </w:rPr>
            </w:pPr>
            <w:r>
              <w:rPr>
                <w:rFonts w:ascii="Times New Roman" w:eastAsia="Times New Roman" w:hAnsi="Times New Roman" w:cs="Times New Roman"/>
                <w:color w:val="000000"/>
              </w:rPr>
              <w:t>w Warszawie,</w:t>
            </w:r>
            <w:r w:rsidRPr="00663D77">
              <w:rPr>
                <w:rFonts w:ascii="Times New Roman" w:eastAsia="Times New Roman" w:hAnsi="Times New Roman" w:cs="Times New Roman"/>
                <w:color w:val="000000"/>
              </w:rPr>
              <w:br/>
              <w:t>ul. Karmelicka 13</w:t>
            </w:r>
          </w:p>
        </w:tc>
        <w:tc>
          <w:tcPr>
            <w:tcW w:w="2126" w:type="dxa"/>
          </w:tcPr>
          <w:p w:rsidR="00C12B0E" w:rsidRPr="00663D77" w:rsidRDefault="00C12B0E" w:rsidP="00DB30A3">
            <w:pPr>
              <w:jc w:val="both"/>
              <w:rPr>
                <w:rFonts w:ascii="Times New Roman" w:hAnsi="Times New Roman" w:cs="Times New Roman"/>
                <w:b/>
              </w:rPr>
            </w:pPr>
          </w:p>
        </w:tc>
        <w:tc>
          <w:tcPr>
            <w:tcW w:w="8647" w:type="dxa"/>
          </w:tcPr>
          <w:p w:rsidR="00C12B0E" w:rsidRPr="00663D77" w:rsidRDefault="00C12B0E" w:rsidP="00D47AB9">
            <w:pPr>
              <w:spacing w:after="120"/>
              <w:jc w:val="both"/>
              <w:rPr>
                <w:rFonts w:ascii="Times New Roman" w:hAnsi="Times New Roman" w:cs="Times New Roman"/>
                <w:b/>
              </w:rPr>
            </w:pPr>
            <w:r w:rsidRPr="00663D77">
              <w:rPr>
                <w:rFonts w:ascii="Times New Roman" w:eastAsia="Times New Roman" w:hAnsi="Times New Roman" w:cs="Times New Roman"/>
                <w:color w:val="000000"/>
              </w:rPr>
              <w:t xml:space="preserve">Od przecięcia granicy dzielnicy Śródmieście z osią ul. J. </w:t>
            </w:r>
            <w:r>
              <w:rPr>
                <w:rFonts w:ascii="Times New Roman" w:eastAsia="Times New Roman" w:hAnsi="Times New Roman" w:cs="Times New Roman"/>
                <w:color w:val="000000"/>
              </w:rPr>
              <w:t>L</w:t>
            </w:r>
            <w:r w:rsidRPr="00663D77">
              <w:rPr>
                <w:rFonts w:ascii="Times New Roman" w:eastAsia="Times New Roman" w:hAnsi="Times New Roman" w:cs="Times New Roman"/>
                <w:color w:val="000000"/>
              </w:rPr>
              <w:t>ewartowskiego, wzdłuż osi ul. J. Lewartowskiego do przecięcia osi ul. S</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Dubois, wzdłuż osi ul. S. Dubois do przecięcia z osią ul. gen. W. Andersa,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ul. S</w:t>
            </w:r>
            <w:r>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Dubois z osią ul. gen. W. Andersa, wzdłuż osi ul. gen. W. Andersa do przecięcia z osią al. </w:t>
            </w:r>
            <w:r w:rsidR="00D47AB9">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osi ul. gen. W. Andersa z osią al. </w:t>
            </w:r>
            <w:r w:rsidR="00D47AB9">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wzdłuż osi al. </w:t>
            </w:r>
            <w:r w:rsidR="00D47AB9">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do przecięcia z granicą dzielnicy Śródmieście,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osi al. </w:t>
            </w:r>
            <w:r w:rsidR="00D47AB9">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z granicą dzielnicy Śródmieście, granicą dzielnicy Śródmieście wzdłuż al. Jana Pawła II do przecięcia z osią</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ul. J. Lewartowskiego</w:t>
            </w:r>
            <w:r>
              <w:rPr>
                <w:rFonts w:ascii="Times New Roman" w:eastAsia="Times New Roman" w:hAnsi="Times New Roman" w:cs="Times New Roman"/>
                <w:color w:val="000000"/>
              </w:rPr>
              <w:t>.</w:t>
            </w:r>
          </w:p>
        </w:tc>
      </w:tr>
      <w:tr w:rsidR="00C12B0E" w:rsidRPr="00A61AB1" w:rsidTr="00583DB2">
        <w:tc>
          <w:tcPr>
            <w:tcW w:w="541" w:type="dxa"/>
          </w:tcPr>
          <w:p w:rsidR="00C12B0E" w:rsidRPr="00C12B0E" w:rsidRDefault="00C12B0E" w:rsidP="008B7093">
            <w:pPr>
              <w:pStyle w:val="Akapitzlist"/>
              <w:numPr>
                <w:ilvl w:val="0"/>
                <w:numId w:val="6"/>
              </w:numPr>
              <w:rPr>
                <w:rFonts w:ascii="Times New Roman" w:hAnsi="Times New Roman" w:cs="Times New Roman"/>
                <w:b/>
              </w:rPr>
            </w:pPr>
          </w:p>
        </w:tc>
        <w:tc>
          <w:tcPr>
            <w:tcW w:w="2828" w:type="dxa"/>
          </w:tcPr>
          <w:p w:rsidR="00C12B0E" w:rsidRDefault="00C12B0E" w:rsidP="00CD3E52">
            <w:pPr>
              <w:jc w:val="center"/>
              <w:rPr>
                <w:rFonts w:ascii="Times New Roman" w:eastAsia="Times New Roman" w:hAnsi="Times New Roman" w:cs="Times New Roman"/>
              </w:rPr>
            </w:pPr>
            <w:r w:rsidRPr="00B11B76">
              <w:rPr>
                <w:rFonts w:ascii="Times New Roman" w:eastAsia="Times New Roman" w:hAnsi="Times New Roman" w:cs="Times New Roman"/>
              </w:rPr>
              <w:t xml:space="preserve">Szkoła Podstawowa nr 211 </w:t>
            </w:r>
            <w:r w:rsidRPr="00B11B76">
              <w:rPr>
                <w:rFonts w:ascii="Times New Roman" w:eastAsia="Times New Roman" w:hAnsi="Times New Roman" w:cs="Times New Roman"/>
              </w:rPr>
              <w:br/>
              <w:t xml:space="preserve">z Oddziałami Integracyjnymi </w:t>
            </w:r>
            <w:r w:rsidRPr="00B11B76">
              <w:rPr>
                <w:rFonts w:ascii="Times New Roman" w:eastAsia="Times New Roman" w:hAnsi="Times New Roman" w:cs="Times New Roman"/>
              </w:rPr>
              <w:br/>
              <w:t>im. Janusza Korczaka</w:t>
            </w:r>
          </w:p>
          <w:p w:rsidR="00C12B0E" w:rsidRPr="00CE4C61" w:rsidRDefault="00C12B0E" w:rsidP="00C12B0E">
            <w:pPr>
              <w:jc w:val="center"/>
              <w:rPr>
                <w:rFonts w:ascii="Times New Roman" w:hAnsi="Times New Roman" w:cs="Times New Roman"/>
                <w:b/>
                <w:color w:val="FF0000"/>
              </w:rPr>
            </w:pPr>
            <w:r>
              <w:rPr>
                <w:rFonts w:ascii="Times New Roman" w:eastAsia="Times New Roman" w:hAnsi="Times New Roman" w:cs="Times New Roman"/>
              </w:rPr>
              <w:t>w Warszawie,</w:t>
            </w:r>
            <w:r w:rsidRPr="00B11B76">
              <w:rPr>
                <w:rFonts w:ascii="Times New Roman" w:eastAsia="Times New Roman" w:hAnsi="Times New Roman" w:cs="Times New Roman"/>
              </w:rPr>
              <w:br/>
              <w:t>ul. Nowy Świat 21a</w:t>
            </w:r>
          </w:p>
        </w:tc>
        <w:tc>
          <w:tcPr>
            <w:tcW w:w="2126" w:type="dxa"/>
          </w:tcPr>
          <w:p w:rsidR="00C12B0E" w:rsidRDefault="00C12B0E" w:rsidP="00C12B0E">
            <w:pPr>
              <w:jc w:val="center"/>
              <w:rPr>
                <w:rFonts w:ascii="Times New Roman" w:hAnsi="Times New Roman" w:cs="Times New Roman"/>
              </w:rPr>
            </w:pPr>
            <w:r>
              <w:rPr>
                <w:rFonts w:ascii="Times New Roman" w:hAnsi="Times New Roman" w:cs="Times New Roman"/>
              </w:rPr>
              <w:t>Warszawa,</w:t>
            </w:r>
          </w:p>
          <w:p w:rsidR="00C12B0E" w:rsidRPr="00663D77" w:rsidRDefault="00C12B0E" w:rsidP="00C12B0E">
            <w:pPr>
              <w:jc w:val="center"/>
              <w:rPr>
                <w:rFonts w:ascii="Times New Roman" w:hAnsi="Times New Roman" w:cs="Times New Roman"/>
              </w:rPr>
            </w:pPr>
            <w:r w:rsidRPr="00663D77">
              <w:rPr>
                <w:rFonts w:ascii="Times New Roman" w:hAnsi="Times New Roman" w:cs="Times New Roman"/>
              </w:rPr>
              <w:t xml:space="preserve">ul. Smolna </w:t>
            </w:r>
            <w:r>
              <w:rPr>
                <w:rFonts w:ascii="Times New Roman" w:hAnsi="Times New Roman" w:cs="Times New Roman"/>
              </w:rPr>
              <w:t>30</w:t>
            </w:r>
          </w:p>
        </w:tc>
        <w:tc>
          <w:tcPr>
            <w:tcW w:w="8647" w:type="dxa"/>
          </w:tcPr>
          <w:p w:rsidR="00C12B0E" w:rsidRPr="00663D77" w:rsidRDefault="00C12B0E" w:rsidP="00C12B0E">
            <w:pPr>
              <w:spacing w:after="120"/>
              <w:jc w:val="both"/>
              <w:rPr>
                <w:rFonts w:ascii="Times New Roman" w:hAnsi="Times New Roman" w:cs="Times New Roman"/>
                <w:b/>
              </w:rPr>
            </w:pPr>
            <w:r w:rsidRPr="00663D77">
              <w:rPr>
                <w:rFonts w:ascii="Times New Roman" w:eastAsia="Times New Roman" w:hAnsi="Times New Roman" w:cs="Times New Roman"/>
                <w:color w:val="000000"/>
              </w:rPr>
              <w:t xml:space="preserve">Od przecięcia osi ul. Marszałkowskiej z osią ul. Świętokrzyskiej, wzdłuż osi ul. Świętokrzyskiej do przecięcia z osią ul. M. Kopernika, wzdłuż osi ul. M. Kopernika do przecięcia z osią ul. Tamka, wzdłuż osi ul. Tamka do </w:t>
            </w:r>
            <w:r w:rsidRPr="00663D77">
              <w:rPr>
                <w:rFonts w:ascii="Times New Roman" w:eastAsia="Times New Roman" w:hAnsi="Times New Roman" w:cs="Times New Roman"/>
              </w:rPr>
              <w:t>przecięcia osi ul. Tamka z osią ul. Dynasy, wzdłuż prostej będącej przedłużeniem ul. Dynasy do ul. Szczyg</w:t>
            </w:r>
            <w:r>
              <w:rPr>
                <w:rFonts w:ascii="Times New Roman" w:eastAsia="Times New Roman" w:hAnsi="Times New Roman" w:cs="Times New Roman"/>
              </w:rPr>
              <w:t>l</w:t>
            </w:r>
            <w:r w:rsidRPr="00663D77">
              <w:rPr>
                <w:rFonts w:ascii="Times New Roman" w:eastAsia="Times New Roman" w:hAnsi="Times New Roman" w:cs="Times New Roman"/>
              </w:rPr>
              <w:t xml:space="preserve">a między budynkami ul. Okólnik 1, a ul. Tamka 37, wzdłuż osi </w:t>
            </w:r>
            <w:r>
              <w:rPr>
                <w:rFonts w:ascii="Times New Roman" w:eastAsia="Times New Roman" w:hAnsi="Times New Roman" w:cs="Times New Roman"/>
              </w:rPr>
              <w:t xml:space="preserve">ul. Szczygla, do granicy ul. Szczygla, od granicy ul. </w:t>
            </w:r>
            <w:r>
              <w:rPr>
                <w:rFonts w:ascii="Times New Roman" w:eastAsia="Times New Roman" w:hAnsi="Times New Roman" w:cs="Times New Roman"/>
              </w:rPr>
              <w:lastRenderedPageBreak/>
              <w:t>Szczygl</w:t>
            </w:r>
            <w:r w:rsidRPr="00663D77">
              <w:rPr>
                <w:rFonts w:ascii="Times New Roman" w:eastAsia="Times New Roman" w:hAnsi="Times New Roman" w:cs="Times New Roman"/>
              </w:rPr>
              <w:t xml:space="preserve">a wzdłuż prostej do Al. Jerozolimskich między budynkami ul. Smolna 8, a ul. Smolna 6 wzdłuż osi </w:t>
            </w:r>
            <w:r>
              <w:rPr>
                <w:rFonts w:ascii="Times New Roman" w:eastAsia="Times New Roman" w:hAnsi="Times New Roman" w:cs="Times New Roman"/>
              </w:rPr>
              <w:t>A</w:t>
            </w:r>
            <w:r w:rsidRPr="00663D77">
              <w:rPr>
                <w:rFonts w:ascii="Times New Roman" w:eastAsia="Times New Roman" w:hAnsi="Times New Roman" w:cs="Times New Roman"/>
              </w:rPr>
              <w:t>l. Jerozolimskich do przecięcia z osią ul. Marszałkowskiej</w:t>
            </w:r>
            <w:r w:rsidRPr="00663D7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osi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l. Jerozolimskich z osią ul. Marszałkowskiej, wzdłuż osi ul. Marszałkowskiej do przecięcia z osią ul. Świętokrzyskiej</w:t>
            </w:r>
            <w:r>
              <w:rPr>
                <w:rFonts w:ascii="Times New Roman" w:eastAsia="Times New Roman" w:hAnsi="Times New Roman" w:cs="Times New Roman"/>
                <w:color w:val="000000"/>
              </w:rPr>
              <w:t>.</w:t>
            </w:r>
          </w:p>
        </w:tc>
      </w:tr>
      <w:tr w:rsidR="00C12B0E" w:rsidRPr="00A61AB1" w:rsidTr="00583DB2">
        <w:tc>
          <w:tcPr>
            <w:tcW w:w="541" w:type="dxa"/>
          </w:tcPr>
          <w:p w:rsidR="00C12B0E" w:rsidRPr="00C12B0E" w:rsidRDefault="00C12B0E" w:rsidP="008B7093">
            <w:pPr>
              <w:pStyle w:val="Akapitzlist"/>
              <w:numPr>
                <w:ilvl w:val="0"/>
                <w:numId w:val="6"/>
              </w:numPr>
              <w:rPr>
                <w:rFonts w:ascii="Times New Roman" w:hAnsi="Times New Roman" w:cs="Times New Roman"/>
                <w:b/>
              </w:rPr>
            </w:pPr>
          </w:p>
        </w:tc>
        <w:tc>
          <w:tcPr>
            <w:tcW w:w="2828" w:type="dxa"/>
          </w:tcPr>
          <w:p w:rsidR="00C12B0E" w:rsidRDefault="00C12B0E" w:rsidP="00C12B0E">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nr 220 </w:t>
            </w:r>
            <w:r w:rsidRPr="00663D77">
              <w:rPr>
                <w:rFonts w:ascii="Times New Roman" w:eastAsia="Times New Roman" w:hAnsi="Times New Roman" w:cs="Times New Roman"/>
                <w:color w:val="000000"/>
              </w:rPr>
              <w:br/>
              <w:t>im. Stanisława Kopczyńskiego</w:t>
            </w:r>
          </w:p>
          <w:p w:rsidR="00C12B0E" w:rsidRPr="00663D77" w:rsidRDefault="00C12B0E" w:rsidP="00C12B0E">
            <w:pPr>
              <w:jc w:val="center"/>
              <w:rPr>
                <w:rFonts w:ascii="Times New Roman" w:hAnsi="Times New Roman" w:cs="Times New Roman"/>
                <w:b/>
              </w:rPr>
            </w:pPr>
            <w:r>
              <w:rPr>
                <w:rFonts w:ascii="Times New Roman" w:eastAsia="Times New Roman" w:hAnsi="Times New Roman" w:cs="Times New Roman"/>
                <w:color w:val="000000"/>
              </w:rPr>
              <w:t>w Warszawie,</w:t>
            </w:r>
            <w:r w:rsidRPr="00663D77">
              <w:rPr>
                <w:rFonts w:ascii="Times New Roman" w:eastAsia="Times New Roman" w:hAnsi="Times New Roman" w:cs="Times New Roman"/>
                <w:color w:val="000000"/>
              </w:rPr>
              <w:br/>
            </w:r>
            <w:r>
              <w:rPr>
                <w:rFonts w:ascii="Times New Roman" w:eastAsia="Times New Roman" w:hAnsi="Times New Roman" w:cs="Times New Roman"/>
                <w:color w:val="000000"/>
              </w:rPr>
              <w:t>Al.</w:t>
            </w:r>
            <w:r w:rsidRPr="00663D77">
              <w:rPr>
                <w:rFonts w:ascii="Times New Roman" w:eastAsia="Times New Roman" w:hAnsi="Times New Roman" w:cs="Times New Roman"/>
                <w:color w:val="000000"/>
              </w:rPr>
              <w:t xml:space="preserve"> Jana Pawła II 26a</w:t>
            </w:r>
          </w:p>
        </w:tc>
        <w:tc>
          <w:tcPr>
            <w:tcW w:w="2126" w:type="dxa"/>
          </w:tcPr>
          <w:p w:rsidR="00C12B0E" w:rsidRPr="00663D77" w:rsidRDefault="00C12B0E" w:rsidP="00DB30A3">
            <w:pPr>
              <w:jc w:val="both"/>
              <w:rPr>
                <w:rFonts w:ascii="Times New Roman" w:hAnsi="Times New Roman" w:cs="Times New Roman"/>
                <w:b/>
              </w:rPr>
            </w:pPr>
          </w:p>
        </w:tc>
        <w:tc>
          <w:tcPr>
            <w:tcW w:w="8647" w:type="dxa"/>
          </w:tcPr>
          <w:p w:rsidR="00C12B0E" w:rsidRPr="00663D77" w:rsidRDefault="00C12B0E" w:rsidP="00D47AB9">
            <w:pPr>
              <w:spacing w:after="120"/>
              <w:jc w:val="both"/>
              <w:rPr>
                <w:rFonts w:ascii="Times New Roman" w:hAnsi="Times New Roman" w:cs="Times New Roman"/>
                <w:b/>
              </w:rPr>
            </w:pPr>
            <w:r w:rsidRPr="00663D77">
              <w:rPr>
                <w:rFonts w:ascii="Times New Roman" w:eastAsia="Times New Roman" w:hAnsi="Times New Roman" w:cs="Times New Roman"/>
                <w:color w:val="000000"/>
              </w:rPr>
              <w:t xml:space="preserve">Od przecięcia granicy dzielnicy Śródmieście z osią al. </w:t>
            </w:r>
            <w:r w:rsidR="00D47AB9">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wzdłuż osi al. </w:t>
            </w:r>
            <w:r w:rsidR="00D47AB9">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do przecięcia z osią ul. gen. W. Andersa,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al. "Solidarności" z osią ul. gen. W. Andersa, wzdłuż osi ul. gen. W. Andersa, wzdłuż osi ul. Marsza</w:t>
            </w:r>
            <w:r>
              <w:rPr>
                <w:rFonts w:ascii="Times New Roman" w:eastAsia="Times New Roman" w:hAnsi="Times New Roman" w:cs="Times New Roman"/>
                <w:color w:val="000000"/>
              </w:rPr>
              <w:t>łkowskiej do przecięcia z osią A</w:t>
            </w:r>
            <w:r w:rsidRPr="00663D77">
              <w:rPr>
                <w:rFonts w:ascii="Times New Roman" w:eastAsia="Times New Roman" w:hAnsi="Times New Roman" w:cs="Times New Roman"/>
                <w:color w:val="000000"/>
              </w:rPr>
              <w:t xml:space="preserve">l. Jerozolimskich,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ul. Marszałkowskiej z osią</w:t>
            </w:r>
            <w:r>
              <w:rPr>
                <w:rFonts w:ascii="Times New Roman" w:eastAsia="Times New Roman" w:hAnsi="Times New Roman" w:cs="Times New Roman"/>
                <w:color w:val="000000"/>
              </w:rPr>
              <w:t xml:space="preserve"> Al. Jerozolimskich, wzdłuż osi A</w:t>
            </w:r>
            <w:r w:rsidRPr="00663D77">
              <w:rPr>
                <w:rFonts w:ascii="Times New Roman" w:eastAsia="Times New Roman" w:hAnsi="Times New Roman" w:cs="Times New Roman"/>
                <w:color w:val="000000"/>
              </w:rPr>
              <w:t xml:space="preserve">l. Jerozolimskich do przecięcia z granicą dzielnicy Śródmieście, </w:t>
            </w:r>
            <w:r>
              <w:rPr>
                <w:rFonts w:ascii="Times New Roman" w:eastAsia="Times New Roman" w:hAnsi="Times New Roman" w:cs="Times New Roman"/>
                <w:color w:val="000000"/>
              </w:rPr>
              <w:t>od przecięcia osi A</w:t>
            </w:r>
            <w:r w:rsidRPr="00663D77">
              <w:rPr>
                <w:rFonts w:ascii="Times New Roman" w:eastAsia="Times New Roman" w:hAnsi="Times New Roman" w:cs="Times New Roman"/>
                <w:color w:val="000000"/>
              </w:rPr>
              <w:t xml:space="preserve">l. Jerozolimskich z granicą dzielnicy Śródmieście, granicą dzielnicy Śródmieście wzdłuż al. Jana Pawła II do przecięcia z osią al. </w:t>
            </w:r>
            <w:r w:rsidR="00D47AB9">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Pr>
                <w:rFonts w:ascii="Times New Roman" w:eastAsia="Times New Roman" w:hAnsi="Times New Roman" w:cs="Times New Roman"/>
                <w:color w:val="000000"/>
              </w:rPr>
              <w:t>.</w:t>
            </w:r>
          </w:p>
        </w:tc>
      </w:tr>
    </w:tbl>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2853"/>
        <w:gridCol w:w="2126"/>
        <w:gridCol w:w="8647"/>
      </w:tblGrid>
      <w:tr w:rsidR="00616384" w:rsidRPr="00C12B0E" w:rsidTr="00CD3E52">
        <w:trPr>
          <w:trHeight w:val="461"/>
        </w:trPr>
        <w:tc>
          <w:tcPr>
            <w:tcW w:w="14142" w:type="dxa"/>
            <w:gridSpan w:val="4"/>
            <w:shd w:val="clear" w:color="auto" w:fill="FFFF00"/>
            <w:vAlign w:val="center"/>
          </w:tcPr>
          <w:p w:rsidR="00616384" w:rsidRPr="00C12B0E" w:rsidRDefault="00616384" w:rsidP="00963C7C">
            <w:pPr>
              <w:spacing w:after="0" w:line="240" w:lineRule="auto"/>
              <w:jc w:val="center"/>
              <w:rPr>
                <w:rFonts w:ascii="Times New Roman" w:hAnsi="Times New Roman" w:cs="Times New Roman"/>
                <w:b/>
                <w:sz w:val="24"/>
                <w:szCs w:val="24"/>
              </w:rPr>
            </w:pPr>
            <w:r w:rsidRPr="00C12B0E">
              <w:rPr>
                <w:rFonts w:ascii="Times New Roman" w:hAnsi="Times New Roman" w:cs="Times New Roman"/>
                <w:b/>
                <w:sz w:val="24"/>
                <w:szCs w:val="24"/>
              </w:rPr>
              <w:t>TARGÓWEK</w:t>
            </w:r>
          </w:p>
        </w:tc>
      </w:tr>
      <w:tr w:rsidR="00616384" w:rsidRPr="00616384" w:rsidTr="00CD3E52">
        <w:tc>
          <w:tcPr>
            <w:tcW w:w="516" w:type="dxa"/>
          </w:tcPr>
          <w:p w:rsidR="00616384" w:rsidRPr="00616384" w:rsidRDefault="00616384" w:rsidP="008B7093">
            <w:pPr>
              <w:pStyle w:val="Akapitzlist"/>
              <w:numPr>
                <w:ilvl w:val="0"/>
                <w:numId w:val="7"/>
              </w:numPr>
              <w:spacing w:after="0" w:line="240" w:lineRule="auto"/>
              <w:rPr>
                <w:rFonts w:ascii="Times New Roman" w:hAnsi="Times New Roman" w:cs="Times New Roman"/>
                <w:b/>
              </w:rPr>
            </w:pPr>
          </w:p>
        </w:tc>
        <w:tc>
          <w:tcPr>
            <w:tcW w:w="2853" w:type="dxa"/>
          </w:tcPr>
          <w:p w:rsidR="003F12E4" w:rsidRDefault="00CD3E52" w:rsidP="00616384">
            <w:pPr>
              <w:spacing w:after="0" w:line="240" w:lineRule="auto"/>
              <w:jc w:val="center"/>
              <w:rPr>
                <w:rFonts w:ascii="Times New Roman" w:hAnsi="Times New Roman" w:cs="Times New Roman"/>
              </w:rPr>
            </w:pPr>
            <w:r>
              <w:rPr>
                <w:rFonts w:ascii="Times New Roman" w:hAnsi="Times New Roman" w:cs="Times New Roman"/>
              </w:rPr>
              <w:t xml:space="preserve">Szkoła Podstawowa </w:t>
            </w:r>
            <w:r w:rsidR="00616384" w:rsidRPr="00616384">
              <w:rPr>
                <w:rFonts w:ascii="Times New Roman" w:hAnsi="Times New Roman" w:cs="Times New Roman"/>
              </w:rPr>
              <w:t xml:space="preserve">nr 28 </w:t>
            </w:r>
          </w:p>
          <w:p w:rsidR="00616384" w:rsidRPr="00616384" w:rsidRDefault="00616384" w:rsidP="00616384">
            <w:pPr>
              <w:spacing w:after="0" w:line="240" w:lineRule="auto"/>
              <w:jc w:val="center"/>
              <w:rPr>
                <w:rFonts w:ascii="Times New Roman" w:hAnsi="Times New Roman" w:cs="Times New Roman"/>
              </w:rPr>
            </w:pPr>
            <w:r w:rsidRPr="00616384">
              <w:rPr>
                <w:rFonts w:ascii="Times New Roman" w:hAnsi="Times New Roman" w:cs="Times New Roman"/>
              </w:rPr>
              <w:t xml:space="preserve">im. Stefana Żeromskiego </w:t>
            </w:r>
            <w:r w:rsidRPr="00616384">
              <w:rPr>
                <w:rFonts w:ascii="Times New Roman" w:hAnsi="Times New Roman" w:cs="Times New Roman"/>
              </w:rPr>
              <w:br/>
              <w:t>w Warszawie,</w:t>
            </w:r>
          </w:p>
          <w:p w:rsidR="00616384" w:rsidRPr="00616384" w:rsidRDefault="00616384" w:rsidP="00616384">
            <w:pPr>
              <w:spacing w:after="0" w:line="240" w:lineRule="auto"/>
              <w:jc w:val="center"/>
              <w:rPr>
                <w:rFonts w:ascii="Times New Roman" w:hAnsi="Times New Roman" w:cs="Times New Roman"/>
              </w:rPr>
            </w:pPr>
            <w:r w:rsidRPr="00616384">
              <w:rPr>
                <w:rFonts w:ascii="Times New Roman" w:hAnsi="Times New Roman" w:cs="Times New Roman"/>
              </w:rPr>
              <w:t>ul. Gościeradowska 18/20</w:t>
            </w:r>
            <w:r w:rsidRPr="00616384">
              <w:rPr>
                <w:rFonts w:ascii="Times New Roman" w:hAnsi="Times New Roman" w:cs="Times New Roman"/>
              </w:rPr>
              <w:br/>
            </w:r>
          </w:p>
        </w:tc>
        <w:tc>
          <w:tcPr>
            <w:tcW w:w="2126" w:type="dxa"/>
          </w:tcPr>
          <w:p w:rsidR="00616384" w:rsidRPr="00616384" w:rsidRDefault="00616384" w:rsidP="00E33F30">
            <w:pPr>
              <w:spacing w:after="120" w:line="240" w:lineRule="auto"/>
              <w:jc w:val="center"/>
              <w:rPr>
                <w:rFonts w:ascii="Times New Roman" w:hAnsi="Times New Roman" w:cs="Times New Roman"/>
              </w:rPr>
            </w:pPr>
            <w:r w:rsidRPr="00616384">
              <w:rPr>
                <w:rFonts w:ascii="Times New Roman" w:hAnsi="Times New Roman" w:cs="Times New Roman"/>
              </w:rPr>
              <w:t>CXXXVII Liceum Ogólnokształcące</w:t>
            </w:r>
            <w:r w:rsidRPr="00616384">
              <w:rPr>
                <w:rFonts w:ascii="Times New Roman" w:hAnsi="Times New Roman" w:cs="Times New Roman"/>
              </w:rPr>
              <w:br/>
              <w:t>z Oddziałami Dwujęzycznymi</w:t>
            </w:r>
            <w:r w:rsidRPr="00616384">
              <w:rPr>
                <w:rFonts w:ascii="Times New Roman" w:hAnsi="Times New Roman" w:cs="Times New Roman"/>
              </w:rPr>
              <w:br/>
              <w:t>im. Roberta Schumana</w:t>
            </w:r>
            <w:r w:rsidRPr="00616384">
              <w:rPr>
                <w:rFonts w:ascii="Times New Roman" w:hAnsi="Times New Roman" w:cs="Times New Roman"/>
              </w:rPr>
              <w:br/>
              <w:t>w Warszawie,</w:t>
            </w:r>
            <w:r w:rsidRPr="00616384">
              <w:rPr>
                <w:rFonts w:ascii="Times New Roman" w:hAnsi="Times New Roman" w:cs="Times New Roman"/>
              </w:rPr>
              <w:br/>
              <w:t>ul. Olgierda 35/41</w:t>
            </w:r>
            <w:r w:rsidRPr="00616384">
              <w:rPr>
                <w:rFonts w:ascii="Times New Roman" w:hAnsi="Times New Roman" w:cs="Times New Roman"/>
              </w:rPr>
              <w:br/>
            </w:r>
          </w:p>
          <w:p w:rsidR="00616384" w:rsidRPr="00616384" w:rsidRDefault="00616384" w:rsidP="00E33F30">
            <w:pPr>
              <w:spacing w:after="120" w:line="240" w:lineRule="auto"/>
              <w:jc w:val="center"/>
              <w:rPr>
                <w:rFonts w:ascii="Times New Roman" w:hAnsi="Times New Roman" w:cs="Times New Roman"/>
              </w:rPr>
            </w:pPr>
          </w:p>
        </w:tc>
        <w:tc>
          <w:tcPr>
            <w:tcW w:w="8647" w:type="dxa"/>
          </w:tcPr>
          <w:p w:rsidR="00616384" w:rsidRPr="00616384" w:rsidRDefault="00616384" w:rsidP="00361BF2">
            <w:pPr>
              <w:spacing w:after="120" w:line="240" w:lineRule="auto"/>
              <w:jc w:val="both"/>
              <w:rPr>
                <w:rFonts w:ascii="Times New Roman" w:hAnsi="Times New Roman" w:cs="Times New Roman"/>
              </w:rPr>
            </w:pPr>
            <w:r w:rsidRPr="00616384">
              <w:rPr>
                <w:rFonts w:ascii="Times New Roman" w:hAnsi="Times New Roman" w:cs="Times New Roman"/>
              </w:rPr>
              <w:t>Od przecięcia osi ul. św. J. Odrowąża z osią ul. Matki Teresy z Kalkuty, wzdłuż osi ul. Matki Teresy z Kalkuty do przecięcia z osią ul. Gilarskiej, od przecięcia osi ul. Matki Teresy z Kalkuty z osią ul. Gilarskiej, wzdłuż osi ul. Gilarskiej do przecięcia z przedłużeniem osi ul. T. Korzona, wzdłuż przedłużenia osi ul. T Korzona do przecięcia z osią ul. Samarytanka, wzdłuż ul. Samarytanka do punktu między budynkami przy ul. Sz. Askenazego, a budynkami przy ul. Gilarskiej, wzdłuż prostej do przedłużenia osi ul. Władysława Łokietka, wzdłu</w:t>
            </w:r>
            <w:r w:rsidR="002F1F5E">
              <w:rPr>
                <w:rFonts w:ascii="Times New Roman" w:hAnsi="Times New Roman" w:cs="Times New Roman"/>
              </w:rPr>
              <w:t xml:space="preserve">ż prostej do przecięcia z osią </w:t>
            </w:r>
            <w:r w:rsidRPr="00616384">
              <w:rPr>
                <w:rFonts w:ascii="Times New Roman" w:hAnsi="Times New Roman" w:cs="Times New Roman"/>
              </w:rPr>
              <w:t xml:space="preserve">ul. Sz. Askenazego, wzdłuż osi ul. Sz. Askenazego do przecięcia z osią drogi osiedlowej przy ul. Sz. Askenazego 1, wzdłuż osi </w:t>
            </w:r>
            <w:r w:rsidR="002F1F5E">
              <w:rPr>
                <w:rFonts w:ascii="Times New Roman" w:hAnsi="Times New Roman" w:cs="Times New Roman"/>
              </w:rPr>
              <w:t xml:space="preserve">drogi osiedlowej do przecięcia </w:t>
            </w:r>
            <w:r w:rsidRPr="00616384">
              <w:rPr>
                <w:rFonts w:ascii="Times New Roman" w:hAnsi="Times New Roman" w:cs="Times New Roman"/>
              </w:rPr>
              <w:t>z osią ul. Zamiejskiej, wzdłuż osi ul. Zamiejskiej do przecięcia z osią ul. Trockiej, wzdłuż osi ul. Trockiej do przecięcia z osią ul. T. Korzona, wzdłuż osi ul. T. Korzona do przecięcia z osią ul. Złotopolskiej, wzdłuż prostej do osi ul. Orłowskiej, wzdłuż prostej do przecięcia osi ul. Handlowej z osią ul. T. Korzona między budynkiem przy ul. Złotopolskiej 1, a budynkiem prz</w:t>
            </w:r>
            <w:r w:rsidR="002F1F5E">
              <w:rPr>
                <w:rFonts w:ascii="Times New Roman" w:hAnsi="Times New Roman" w:cs="Times New Roman"/>
              </w:rPr>
              <w:t xml:space="preserve">y ul. Orłowskiej 7, wzdłuż osi </w:t>
            </w:r>
            <w:r w:rsidRPr="00616384">
              <w:rPr>
                <w:rFonts w:ascii="Times New Roman" w:hAnsi="Times New Roman" w:cs="Times New Roman"/>
              </w:rPr>
              <w:t>ul. T. Korzona do przecięcia z osią ul. Kołowej, wzdłuż prostej do przecięcia z osią ul. Prałatowskiej, wzdłuż osi ul. Prałatowskiej do budynku nr 4, wzdłuż prostej do osi drogi osiedlowej między budynkami przy ul. Goławickiej 11, a budynkiem przy ul. Pratulińskiej 10, wzdłuż osi drogi osiedlowej do przecięcia z osią ul. Michała Ossowskiego, wzdłuż osi ul. Michała Os</w:t>
            </w:r>
            <w:r w:rsidR="002F1F5E">
              <w:rPr>
                <w:rFonts w:ascii="Times New Roman" w:hAnsi="Times New Roman" w:cs="Times New Roman"/>
              </w:rPr>
              <w:t xml:space="preserve">sowskiego do przecięcia z osią </w:t>
            </w:r>
            <w:r w:rsidRPr="00616384">
              <w:rPr>
                <w:rFonts w:ascii="Times New Roman" w:hAnsi="Times New Roman" w:cs="Times New Roman"/>
              </w:rPr>
              <w:t>ul. Pratulińskiej, wzdłuż osi ul. Pratulińskiej, wzdłuż przedłużen</w:t>
            </w:r>
            <w:r w:rsidR="002F1F5E">
              <w:rPr>
                <w:rFonts w:ascii="Times New Roman" w:hAnsi="Times New Roman" w:cs="Times New Roman"/>
              </w:rPr>
              <w:t xml:space="preserve">ia osi </w:t>
            </w:r>
            <w:r w:rsidRPr="00616384">
              <w:rPr>
                <w:rFonts w:ascii="Times New Roman" w:hAnsi="Times New Roman" w:cs="Times New Roman"/>
              </w:rPr>
              <w:t>ul. Pratulińskiej do przecięcia z osią</w:t>
            </w:r>
            <w:r w:rsidR="002F1F5E">
              <w:rPr>
                <w:rFonts w:ascii="Times New Roman" w:hAnsi="Times New Roman" w:cs="Times New Roman"/>
              </w:rPr>
              <w:t xml:space="preserve"> ul. Radzymińskiej, wzdłuż osi </w:t>
            </w:r>
            <w:r w:rsidRPr="00616384">
              <w:rPr>
                <w:rFonts w:ascii="Times New Roman" w:hAnsi="Times New Roman" w:cs="Times New Roman"/>
              </w:rPr>
              <w:t>ul. Radzymi</w:t>
            </w:r>
            <w:r w:rsidR="00361BF2">
              <w:rPr>
                <w:rFonts w:ascii="Times New Roman" w:hAnsi="Times New Roman" w:cs="Times New Roman"/>
              </w:rPr>
              <w:t>ńskiej do przecięcia z granicą d</w:t>
            </w:r>
            <w:r w:rsidRPr="00616384">
              <w:rPr>
                <w:rFonts w:ascii="Times New Roman" w:hAnsi="Times New Roman" w:cs="Times New Roman"/>
              </w:rPr>
              <w:t xml:space="preserve">zielnicy Targówek, wzdłuż granicy </w:t>
            </w:r>
            <w:r w:rsidR="00361BF2">
              <w:rPr>
                <w:rFonts w:ascii="Times New Roman" w:hAnsi="Times New Roman" w:cs="Times New Roman"/>
              </w:rPr>
              <w:t>d</w:t>
            </w:r>
            <w:r w:rsidRPr="00616384">
              <w:rPr>
                <w:rFonts w:ascii="Times New Roman" w:hAnsi="Times New Roman" w:cs="Times New Roman"/>
              </w:rPr>
              <w:t>zielnicy Targówek do przecięcia z osią ul. 11 Li</w:t>
            </w:r>
            <w:r w:rsidR="00361BF2">
              <w:rPr>
                <w:rFonts w:ascii="Times New Roman" w:hAnsi="Times New Roman" w:cs="Times New Roman"/>
              </w:rPr>
              <w:t>stopada, od przecięcia granicy d</w:t>
            </w:r>
            <w:r w:rsidRPr="00616384">
              <w:rPr>
                <w:rFonts w:ascii="Times New Roman" w:hAnsi="Times New Roman" w:cs="Times New Roman"/>
              </w:rPr>
              <w:t xml:space="preserve">zielnicy Targówek z osią ul. 11 Listopada, wzdłuż osi ul. 11 Listopada, </w:t>
            </w:r>
            <w:r w:rsidRPr="00616384">
              <w:rPr>
                <w:rFonts w:ascii="Times New Roman" w:hAnsi="Times New Roman" w:cs="Times New Roman"/>
              </w:rPr>
              <w:lastRenderedPageBreak/>
              <w:t>wzdłuż osi ul. św. J. Odrowąża do przecięcia z osią ul. Matki Teresy z Kalkuty.</w:t>
            </w:r>
          </w:p>
        </w:tc>
      </w:tr>
      <w:tr w:rsidR="00616384" w:rsidRPr="00616384" w:rsidTr="00CD3E52">
        <w:tc>
          <w:tcPr>
            <w:tcW w:w="516" w:type="dxa"/>
          </w:tcPr>
          <w:p w:rsidR="00616384" w:rsidRPr="00616384" w:rsidRDefault="00616384" w:rsidP="008B7093">
            <w:pPr>
              <w:pStyle w:val="Akapitzlist"/>
              <w:numPr>
                <w:ilvl w:val="0"/>
                <w:numId w:val="7"/>
              </w:numPr>
              <w:spacing w:after="0" w:line="240" w:lineRule="auto"/>
              <w:rPr>
                <w:rFonts w:ascii="Times New Roman" w:hAnsi="Times New Roman" w:cs="Times New Roman"/>
                <w:b/>
              </w:rPr>
            </w:pPr>
          </w:p>
        </w:tc>
        <w:tc>
          <w:tcPr>
            <w:tcW w:w="2853" w:type="dxa"/>
          </w:tcPr>
          <w:p w:rsidR="00616384" w:rsidRPr="00616384" w:rsidRDefault="00CD3E52" w:rsidP="000F0E1C">
            <w:pPr>
              <w:spacing w:after="0" w:line="240" w:lineRule="auto"/>
              <w:jc w:val="center"/>
              <w:rPr>
                <w:rFonts w:ascii="Times New Roman" w:hAnsi="Times New Roman" w:cs="Times New Roman"/>
              </w:rPr>
            </w:pPr>
            <w:r>
              <w:rPr>
                <w:rFonts w:ascii="Times New Roman" w:hAnsi="Times New Roman" w:cs="Times New Roman"/>
              </w:rPr>
              <w:t>Szkoła Podstawowa</w:t>
            </w:r>
            <w:r w:rsidR="00616384" w:rsidRPr="00616384">
              <w:rPr>
                <w:rFonts w:ascii="Times New Roman" w:hAnsi="Times New Roman" w:cs="Times New Roman"/>
              </w:rPr>
              <w:t xml:space="preserve"> nr 42</w:t>
            </w:r>
            <w:r w:rsidR="00616384" w:rsidRPr="00616384">
              <w:rPr>
                <w:rFonts w:ascii="Times New Roman" w:hAnsi="Times New Roman" w:cs="Times New Roman"/>
              </w:rPr>
              <w:br/>
              <w:t xml:space="preserve"> im. Konstantego Ildefonsa Gałczyńskiego  </w:t>
            </w:r>
            <w:r w:rsidR="00616384" w:rsidRPr="00616384">
              <w:rPr>
                <w:rFonts w:ascii="Times New Roman" w:hAnsi="Times New Roman" w:cs="Times New Roman"/>
              </w:rPr>
              <w:br/>
              <w:t>w Warszawie,</w:t>
            </w:r>
            <w:r w:rsidR="00616384" w:rsidRPr="00616384">
              <w:rPr>
                <w:rFonts w:ascii="Times New Roman" w:hAnsi="Times New Roman" w:cs="Times New Roman"/>
              </w:rPr>
              <w:br/>
              <w:t>ul. Balkonowa 4</w:t>
            </w:r>
          </w:p>
          <w:p w:rsidR="00616384" w:rsidRPr="00616384" w:rsidRDefault="00616384" w:rsidP="003E782E">
            <w:pPr>
              <w:spacing w:after="0" w:line="240" w:lineRule="auto"/>
              <w:rPr>
                <w:rFonts w:ascii="Times New Roman" w:hAnsi="Times New Roman" w:cs="Times New Roman"/>
                <w:b/>
              </w:rPr>
            </w:pPr>
          </w:p>
        </w:tc>
        <w:tc>
          <w:tcPr>
            <w:tcW w:w="2126" w:type="dxa"/>
          </w:tcPr>
          <w:p w:rsidR="00616384" w:rsidRPr="00616384" w:rsidRDefault="00616384" w:rsidP="00E33F30">
            <w:pPr>
              <w:spacing w:after="120" w:line="240" w:lineRule="auto"/>
              <w:jc w:val="both"/>
              <w:rPr>
                <w:rFonts w:ascii="Times New Roman" w:hAnsi="Times New Roman" w:cs="Times New Roman"/>
                <w:b/>
              </w:rPr>
            </w:pPr>
          </w:p>
        </w:tc>
        <w:tc>
          <w:tcPr>
            <w:tcW w:w="8647" w:type="dxa"/>
          </w:tcPr>
          <w:p w:rsidR="00616384" w:rsidRPr="00616384" w:rsidRDefault="00616384" w:rsidP="00E0217A">
            <w:pPr>
              <w:spacing w:after="120" w:line="240" w:lineRule="auto"/>
              <w:jc w:val="both"/>
              <w:rPr>
                <w:rFonts w:ascii="Times New Roman" w:hAnsi="Times New Roman" w:cs="Times New Roman"/>
              </w:rPr>
            </w:pPr>
            <w:r w:rsidRPr="00616384">
              <w:rPr>
                <w:rFonts w:ascii="Times New Roman" w:hAnsi="Times New Roman" w:cs="Times New Roman"/>
              </w:rPr>
              <w:t>Od przecięcia osi ul. Łabiszyńskiej z osią ul</w:t>
            </w:r>
            <w:r w:rsidR="00CD3E52">
              <w:rPr>
                <w:rFonts w:ascii="Times New Roman" w:hAnsi="Times New Roman" w:cs="Times New Roman"/>
              </w:rPr>
              <w:t xml:space="preserve">. L. Kondratowicza, wzdłuż osi </w:t>
            </w:r>
            <w:r w:rsidRPr="00616384">
              <w:rPr>
                <w:rFonts w:ascii="Times New Roman" w:hAnsi="Times New Roman" w:cs="Times New Roman"/>
              </w:rPr>
              <w:t>ul. L. Kondratowicza do przecięcia z osią ul. 20 Dywizji Piechoty WP, od przecięcia osi ul. L. Kondratowicza z osią ul. 20 Dywizji Piechoty WP, wzdłuż osi ul. 20 Dywizji Piechoty WP do przecięcia z osią ul. S. Bolivara, wzdłuż osi ul. S. Bolivara do przecięcia z osią ul. św. Wincentego, wzdłuż osi ul</w:t>
            </w:r>
            <w:r>
              <w:rPr>
                <w:rFonts w:ascii="Times New Roman" w:hAnsi="Times New Roman" w:cs="Times New Roman"/>
              </w:rPr>
              <w:t xml:space="preserve">. św. Wincentego do przecięcia </w:t>
            </w:r>
            <w:r w:rsidRPr="00616384">
              <w:rPr>
                <w:rFonts w:ascii="Times New Roman" w:hAnsi="Times New Roman" w:cs="Times New Roman"/>
              </w:rPr>
              <w:t>z osią ul. Matki Teresy z Kalkuty, od prz</w:t>
            </w:r>
            <w:r>
              <w:rPr>
                <w:rFonts w:ascii="Times New Roman" w:hAnsi="Times New Roman" w:cs="Times New Roman"/>
              </w:rPr>
              <w:t xml:space="preserve">ecięcia osi ul. św. Wincentego </w:t>
            </w:r>
            <w:r w:rsidRPr="00616384">
              <w:rPr>
                <w:rFonts w:ascii="Times New Roman" w:hAnsi="Times New Roman" w:cs="Times New Roman"/>
              </w:rPr>
              <w:t>z osią ul. Matki Teresy z Kalkuty, wzdłuż osi ul. Matki Teresy z Kalkuty do przecięcia z osią ul. Rembielinskiej, wzdłuż osi ul</w:t>
            </w:r>
            <w:r w:rsidR="000F0E1C">
              <w:rPr>
                <w:rFonts w:ascii="Times New Roman" w:hAnsi="Times New Roman" w:cs="Times New Roman"/>
              </w:rPr>
              <w:t xml:space="preserve">. Rembielińskiej do przecięcia </w:t>
            </w:r>
            <w:r w:rsidRPr="00616384">
              <w:rPr>
                <w:rFonts w:ascii="Times New Roman" w:hAnsi="Times New Roman" w:cs="Times New Roman"/>
              </w:rPr>
              <w:t>z osią drogi osiedlowej przy ul. Rembielińskiej 2, wzdłuż osi drogi osiedlowej, wzdłuż prostej między budynkami przy ul. Remblińskiej 4, 6, 8, 10A, a bu</w:t>
            </w:r>
            <w:r w:rsidR="000F0E1C">
              <w:rPr>
                <w:rFonts w:ascii="Times New Roman" w:hAnsi="Times New Roman" w:cs="Times New Roman"/>
              </w:rPr>
              <w:t xml:space="preserve">dynkami </w:t>
            </w:r>
            <w:r w:rsidRPr="00616384">
              <w:rPr>
                <w:rFonts w:ascii="Times New Roman" w:hAnsi="Times New Roman" w:cs="Times New Roman"/>
              </w:rPr>
              <w:t>przy ul. Balkonowej 1, ul. Rembl</w:t>
            </w:r>
            <w:r w:rsidR="000F0E1C">
              <w:rPr>
                <w:rFonts w:ascii="Times New Roman" w:hAnsi="Times New Roman" w:cs="Times New Roman"/>
              </w:rPr>
              <w:t>ińskiej 8</w:t>
            </w:r>
            <w:r w:rsidR="00E0217A">
              <w:rPr>
                <w:rFonts w:ascii="Times New Roman" w:hAnsi="Times New Roman" w:cs="Times New Roman"/>
              </w:rPr>
              <w:t>A</w:t>
            </w:r>
            <w:r w:rsidR="000F0E1C">
              <w:rPr>
                <w:rFonts w:ascii="Times New Roman" w:hAnsi="Times New Roman" w:cs="Times New Roman"/>
              </w:rPr>
              <w:t xml:space="preserve">, 10B, do przecięcia </w:t>
            </w:r>
            <w:r w:rsidRPr="00616384">
              <w:rPr>
                <w:rFonts w:ascii="Times New Roman" w:hAnsi="Times New Roman" w:cs="Times New Roman"/>
              </w:rPr>
              <w:t>z osią drogi osiedlowej między budynkiem przy ul. Wyszogrodzkiej 2,a budynkiem przy ul. Wyszogrodzkiej 4, wzdłuż osi drogi osiedlowej do przecięcia z osią ul. Wyszogrodzkiej, wzdłuż osi ul. Wyszogrodzkiej do przecięcia z osią drogi osiedlowej, wzdłuż drogi osiedlowej, wzdłu</w:t>
            </w:r>
            <w:r w:rsidR="000F0E1C">
              <w:rPr>
                <w:rFonts w:ascii="Times New Roman" w:hAnsi="Times New Roman" w:cs="Times New Roman"/>
              </w:rPr>
              <w:t xml:space="preserve">ż prostej do przecięcia z osią </w:t>
            </w:r>
            <w:r w:rsidRPr="00616384">
              <w:rPr>
                <w:rFonts w:ascii="Times New Roman" w:hAnsi="Times New Roman" w:cs="Times New Roman"/>
              </w:rPr>
              <w:t>ul. Poborzańskiej, wzdłuż przedłużenia osi u</w:t>
            </w:r>
            <w:r w:rsidR="000F0E1C">
              <w:rPr>
                <w:rFonts w:ascii="Times New Roman" w:hAnsi="Times New Roman" w:cs="Times New Roman"/>
              </w:rPr>
              <w:t xml:space="preserve">l. Poborzańskiej do przecięcia </w:t>
            </w:r>
            <w:r w:rsidRPr="00616384">
              <w:rPr>
                <w:rFonts w:ascii="Times New Roman" w:hAnsi="Times New Roman" w:cs="Times New Roman"/>
              </w:rPr>
              <w:t>z przedłużeniem osi drogi osiedlowej, wzdłuż drogi osiedlowej między budynkami przy ul. L. Kondratowicza 4C, 4B, 4A,a budynkiem przy ul. L. Kondratowicza 4E, do przecięcia osi ul. Łabiszyńskiej z osią ul. L. Kondratowicza.</w:t>
            </w:r>
          </w:p>
        </w:tc>
      </w:tr>
      <w:tr w:rsidR="00616384" w:rsidRPr="00616384" w:rsidTr="00CD3E52">
        <w:tc>
          <w:tcPr>
            <w:tcW w:w="516" w:type="dxa"/>
          </w:tcPr>
          <w:p w:rsidR="00616384" w:rsidRPr="00616384" w:rsidRDefault="00616384" w:rsidP="008B7093">
            <w:pPr>
              <w:pStyle w:val="Akapitzlist"/>
              <w:numPr>
                <w:ilvl w:val="0"/>
                <w:numId w:val="7"/>
              </w:numPr>
              <w:spacing w:after="0" w:line="240" w:lineRule="auto"/>
              <w:rPr>
                <w:rFonts w:ascii="Times New Roman" w:hAnsi="Times New Roman" w:cs="Times New Roman"/>
                <w:b/>
              </w:rPr>
            </w:pPr>
          </w:p>
        </w:tc>
        <w:tc>
          <w:tcPr>
            <w:tcW w:w="2853" w:type="dxa"/>
          </w:tcPr>
          <w:p w:rsidR="00A36E5C" w:rsidRDefault="00CD3E52" w:rsidP="000F0E1C">
            <w:pPr>
              <w:spacing w:after="0" w:line="240" w:lineRule="auto"/>
              <w:jc w:val="center"/>
              <w:rPr>
                <w:rFonts w:ascii="Times New Roman" w:hAnsi="Times New Roman" w:cs="Times New Roman"/>
              </w:rPr>
            </w:pPr>
            <w:r>
              <w:rPr>
                <w:rFonts w:ascii="Times New Roman" w:hAnsi="Times New Roman" w:cs="Times New Roman"/>
              </w:rPr>
              <w:t xml:space="preserve">Szkoła Podstawowa </w:t>
            </w:r>
            <w:r w:rsidR="00616384" w:rsidRPr="000F0E1C">
              <w:rPr>
                <w:rFonts w:ascii="Times New Roman" w:hAnsi="Times New Roman" w:cs="Times New Roman"/>
              </w:rPr>
              <w:t xml:space="preserve">nr 52 </w:t>
            </w:r>
          </w:p>
          <w:p w:rsidR="000F0E1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 xml:space="preserve">im. Macieja Aleksego Dawidowskiego </w:t>
            </w:r>
            <w:r w:rsidR="00AD4A8D">
              <w:rPr>
                <w:rFonts w:ascii="Times New Roman" w:hAnsi="Times New Roman" w:cs="Times New Roman"/>
              </w:rPr>
              <w:t>„</w:t>
            </w:r>
            <w:r w:rsidRPr="000F0E1C">
              <w:rPr>
                <w:rFonts w:ascii="Times New Roman" w:hAnsi="Times New Roman" w:cs="Times New Roman"/>
              </w:rPr>
              <w:t>Alka</w:t>
            </w:r>
            <w:r w:rsidR="00AD4A8D">
              <w:rPr>
                <w:rFonts w:ascii="Times New Roman" w:hAnsi="Times New Roman" w:cs="Times New Roman"/>
              </w:rPr>
              <w:t>”</w:t>
            </w:r>
            <w:r w:rsidRPr="000F0E1C">
              <w:rPr>
                <w:rFonts w:ascii="Times New Roman" w:hAnsi="Times New Roman" w:cs="Times New Roman"/>
              </w:rPr>
              <w:t xml:space="preserve"> </w:t>
            </w:r>
          </w:p>
          <w:p w:rsidR="00616384" w:rsidRPr="000F0E1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w Warszawie,</w:t>
            </w:r>
          </w:p>
          <w:p w:rsidR="00616384" w:rsidRPr="000F0E1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ul. Samarytanka 11A</w:t>
            </w:r>
          </w:p>
          <w:p w:rsidR="00616384" w:rsidRPr="000F0E1C" w:rsidRDefault="00616384" w:rsidP="000F0E1C">
            <w:pPr>
              <w:spacing w:after="0" w:line="240" w:lineRule="auto"/>
              <w:jc w:val="center"/>
              <w:rPr>
                <w:rFonts w:ascii="Times New Roman" w:hAnsi="Times New Roman" w:cs="Times New Roman"/>
              </w:rPr>
            </w:pPr>
          </w:p>
          <w:p w:rsidR="00616384" w:rsidRPr="000F0E1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Szkole</w:t>
            </w:r>
          </w:p>
          <w:p w:rsidR="00616384" w:rsidRPr="000F0E1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podporządkowana jest organizacyjnie:</w:t>
            </w:r>
          </w:p>
          <w:p w:rsidR="00616384" w:rsidRPr="000F0E1C" w:rsidRDefault="00616384" w:rsidP="000F0E1C">
            <w:pPr>
              <w:spacing w:after="0" w:line="240" w:lineRule="auto"/>
              <w:jc w:val="center"/>
              <w:rPr>
                <w:rFonts w:ascii="Times New Roman" w:hAnsi="Times New Roman" w:cs="Times New Roman"/>
              </w:rPr>
            </w:pPr>
          </w:p>
          <w:p w:rsidR="00616384" w:rsidRPr="000F0E1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 Szkoła Filialna</w:t>
            </w:r>
            <w:r w:rsidRPr="000F0E1C">
              <w:rPr>
                <w:rFonts w:ascii="Times New Roman" w:hAnsi="Times New Roman" w:cs="Times New Roman"/>
              </w:rPr>
              <w:br/>
              <w:t>w Warszawie,</w:t>
            </w:r>
            <w:r w:rsidRPr="000F0E1C">
              <w:rPr>
                <w:rFonts w:ascii="Times New Roman" w:hAnsi="Times New Roman" w:cs="Times New Roman"/>
              </w:rPr>
              <w:br/>
              <w:t>ul. Gilarska 58</w:t>
            </w:r>
          </w:p>
          <w:p w:rsidR="00616384" w:rsidRPr="00616384" w:rsidRDefault="00616384" w:rsidP="003E782E">
            <w:pPr>
              <w:spacing w:after="0" w:line="240" w:lineRule="auto"/>
              <w:rPr>
                <w:rFonts w:ascii="Times New Roman" w:hAnsi="Times New Roman" w:cs="Times New Roman"/>
                <w:b/>
              </w:rPr>
            </w:pPr>
          </w:p>
          <w:p w:rsidR="00616384" w:rsidRPr="00616384" w:rsidRDefault="00616384" w:rsidP="003E782E">
            <w:pPr>
              <w:spacing w:after="0" w:line="240" w:lineRule="auto"/>
              <w:rPr>
                <w:rFonts w:ascii="Times New Roman" w:hAnsi="Times New Roman" w:cs="Times New Roman"/>
                <w:b/>
              </w:rPr>
            </w:pPr>
          </w:p>
        </w:tc>
        <w:tc>
          <w:tcPr>
            <w:tcW w:w="2126" w:type="dxa"/>
          </w:tcPr>
          <w:p w:rsidR="000F0E1C" w:rsidRPr="000F0E1C" w:rsidRDefault="000F0E1C" w:rsidP="00963C7C">
            <w:pPr>
              <w:spacing w:after="0" w:line="240" w:lineRule="auto"/>
              <w:jc w:val="center"/>
              <w:rPr>
                <w:rFonts w:ascii="Times New Roman" w:hAnsi="Times New Roman" w:cs="Times New Roman"/>
              </w:rPr>
            </w:pPr>
            <w:r w:rsidRPr="000F0E1C">
              <w:rPr>
                <w:rFonts w:ascii="Times New Roman" w:hAnsi="Times New Roman" w:cs="Times New Roman"/>
              </w:rPr>
              <w:t>Warszawa,</w:t>
            </w:r>
          </w:p>
          <w:p w:rsidR="00616384" w:rsidRPr="000F0E1C" w:rsidRDefault="00616384" w:rsidP="00963C7C">
            <w:pPr>
              <w:spacing w:after="0" w:line="240" w:lineRule="auto"/>
              <w:jc w:val="center"/>
              <w:rPr>
                <w:rFonts w:ascii="Times New Roman" w:hAnsi="Times New Roman" w:cs="Times New Roman"/>
              </w:rPr>
            </w:pPr>
            <w:r w:rsidRPr="000F0E1C">
              <w:rPr>
                <w:rFonts w:ascii="Times New Roman" w:hAnsi="Times New Roman" w:cs="Times New Roman"/>
              </w:rPr>
              <w:t xml:space="preserve">ul. </w:t>
            </w:r>
            <w:r w:rsidR="000F0E1C" w:rsidRPr="000F0E1C">
              <w:rPr>
                <w:rFonts w:ascii="Times New Roman" w:hAnsi="Times New Roman" w:cs="Times New Roman"/>
              </w:rPr>
              <w:t xml:space="preserve">Z. </w:t>
            </w:r>
            <w:r w:rsidRPr="000F0E1C">
              <w:rPr>
                <w:rFonts w:ascii="Times New Roman" w:hAnsi="Times New Roman" w:cs="Times New Roman"/>
              </w:rPr>
              <w:t>Jórskiego 41</w:t>
            </w:r>
          </w:p>
          <w:p w:rsidR="00616384" w:rsidRPr="00616384" w:rsidRDefault="00616384" w:rsidP="00E33F30">
            <w:pPr>
              <w:spacing w:after="120" w:line="240" w:lineRule="auto"/>
              <w:rPr>
                <w:rFonts w:ascii="Times New Roman" w:hAnsi="Times New Roman" w:cs="Times New Roman"/>
                <w:b/>
              </w:rPr>
            </w:pPr>
          </w:p>
        </w:tc>
        <w:tc>
          <w:tcPr>
            <w:tcW w:w="8647" w:type="dxa"/>
          </w:tcPr>
          <w:p w:rsidR="00616384" w:rsidRPr="00616384" w:rsidRDefault="00616384" w:rsidP="002922EE">
            <w:pPr>
              <w:spacing w:after="360" w:line="240" w:lineRule="auto"/>
              <w:jc w:val="both"/>
              <w:rPr>
                <w:rFonts w:ascii="Times New Roman" w:hAnsi="Times New Roman" w:cs="Times New Roman"/>
              </w:rPr>
            </w:pPr>
            <w:r w:rsidRPr="00616384">
              <w:rPr>
                <w:rFonts w:ascii="Times New Roman" w:hAnsi="Times New Roman" w:cs="Times New Roman"/>
              </w:rPr>
              <w:t xml:space="preserve">Od przecięcia osi ul. T. Korzona do przecięcia z osią ul. Gilarskiej, wzdłuż osi </w:t>
            </w:r>
            <w:r w:rsidRPr="00616384">
              <w:rPr>
                <w:rFonts w:ascii="Times New Roman" w:hAnsi="Times New Roman" w:cs="Times New Roman"/>
              </w:rPr>
              <w:br/>
              <w:t>ul. Gilarskiej, wzdłuż prostej do przecięcia z ul. K. Drewnowskiego między budynkiem przy ul. K. Drewnowskiego 12, a budynkiem przy ul. K. Drewnowskiego 10, wzdłuż przedłużenia osi ul. K. Drewnowskiego do przecięcia z Kanałem Bródnowskim, wzdłuż Kanału Bródnowskiego do przecięcia przedłużeni</w:t>
            </w:r>
            <w:r w:rsidR="000F0E1C">
              <w:rPr>
                <w:rFonts w:ascii="Times New Roman" w:hAnsi="Times New Roman" w:cs="Times New Roman"/>
              </w:rPr>
              <w:t xml:space="preserve">a osi </w:t>
            </w:r>
            <w:r w:rsidRPr="00616384">
              <w:rPr>
                <w:rFonts w:ascii="Times New Roman" w:hAnsi="Times New Roman" w:cs="Times New Roman"/>
              </w:rPr>
              <w:t>ul. Przy Wodzie, wzdłuż osi ul. Przy Wodzie do przecięcia z osią ul. Blokowej, od przecięcia osi ul. Przy Wodzie do przecięcia z</w:t>
            </w:r>
            <w:r w:rsidR="000F0E1C">
              <w:rPr>
                <w:rFonts w:ascii="Times New Roman" w:hAnsi="Times New Roman" w:cs="Times New Roman"/>
              </w:rPr>
              <w:t xml:space="preserve"> osią ul. Blokowej, wzdłuż osi </w:t>
            </w:r>
            <w:r w:rsidRPr="00616384">
              <w:rPr>
                <w:rFonts w:ascii="Times New Roman" w:hAnsi="Times New Roman" w:cs="Times New Roman"/>
              </w:rPr>
              <w:t>ul. Blokowej do przecięcia z osią ul. Warsa, wzdł</w:t>
            </w:r>
            <w:r w:rsidR="000F0E1C">
              <w:rPr>
                <w:rFonts w:ascii="Times New Roman" w:hAnsi="Times New Roman" w:cs="Times New Roman"/>
              </w:rPr>
              <w:t xml:space="preserve">uż osi ul. Warsa do przecięcia </w:t>
            </w:r>
            <w:r w:rsidRPr="00616384">
              <w:rPr>
                <w:rFonts w:ascii="Times New Roman" w:hAnsi="Times New Roman" w:cs="Times New Roman"/>
              </w:rPr>
              <w:t xml:space="preserve">z osią ul. Sawy, wzdłuż osi ul. Sawy do przecięcia z osią ul. Protazego, wzdłuż osi ul. Protazego do przecięcia z osią drogi osiedlowej przy budynku na ul. Litawora 17, wzdłuż osi drogi osiedlowej do ul. Litawora, wzdłuż osi ul. Litawora do przecięcia z ul. Rolanda, wzdłuż osi ul. Rolanda, wzdłuż osi ul. Spójni do przecięcia z osią ul. Kościeliskiej, wzdłuż osi ul. Kościeliskiej do przecięcia z osią ul. Porannej, od przecięcia osi ul. Kościeliskiej z osią ul. Porarnnej, wzdłuż osi ul. Porannej, wzdłuż przedłużenia osi ul. Porannej do przecięcia z osią ul. Samarytanka, wzdłuż osi ul. Samarytanka do przecięcia z osią ul. Władysława Łokietka, wzdłuż osi ul. Władysława Łokietka, wzdłuż przedłużenia osi ul. Władysława Łokietka, wzdłuż drogi osiedlowej, wzdłuż prostej między budynkami przy ul. Gilarskiej, a budynkami </w:t>
            </w:r>
            <w:r w:rsidRPr="00616384">
              <w:rPr>
                <w:rFonts w:ascii="Times New Roman" w:hAnsi="Times New Roman" w:cs="Times New Roman"/>
              </w:rPr>
              <w:lastRenderedPageBreak/>
              <w:t>przy ul. Sz. Askenazego, wzdłuż osi ul. Samarytanka do przecięciaz osią ul. T. Korzona, wzdłuż przedłużenia osi ul. T. Korzona do przecięcia z osią ul. Gilarskiej.</w:t>
            </w:r>
          </w:p>
        </w:tc>
      </w:tr>
      <w:tr w:rsidR="00616384" w:rsidRPr="00616384" w:rsidTr="00CD3E52">
        <w:tc>
          <w:tcPr>
            <w:tcW w:w="516" w:type="dxa"/>
          </w:tcPr>
          <w:p w:rsidR="00616384" w:rsidRPr="00616384" w:rsidRDefault="00616384" w:rsidP="008B7093">
            <w:pPr>
              <w:pStyle w:val="Akapitzlist"/>
              <w:numPr>
                <w:ilvl w:val="0"/>
                <w:numId w:val="7"/>
              </w:numPr>
              <w:spacing w:after="0" w:line="240" w:lineRule="auto"/>
              <w:rPr>
                <w:rFonts w:ascii="Times New Roman" w:hAnsi="Times New Roman" w:cs="Times New Roman"/>
                <w:b/>
              </w:rPr>
            </w:pPr>
            <w:bookmarkStart w:id="0" w:name="_GoBack" w:colFirst="2" w:colLast="2"/>
          </w:p>
        </w:tc>
        <w:tc>
          <w:tcPr>
            <w:tcW w:w="2853" w:type="dxa"/>
          </w:tcPr>
          <w:p w:rsidR="00A36E5C" w:rsidRDefault="00CD3E52" w:rsidP="000F0E1C">
            <w:pPr>
              <w:spacing w:after="0" w:line="240" w:lineRule="auto"/>
              <w:jc w:val="center"/>
              <w:rPr>
                <w:rFonts w:ascii="Times New Roman" w:hAnsi="Times New Roman" w:cs="Times New Roman"/>
              </w:rPr>
            </w:pPr>
            <w:r>
              <w:rPr>
                <w:rFonts w:ascii="Times New Roman" w:hAnsi="Times New Roman" w:cs="Times New Roman"/>
              </w:rPr>
              <w:t>Szkoła Podstawowa</w:t>
            </w:r>
            <w:r w:rsidR="00616384" w:rsidRPr="000F0E1C">
              <w:rPr>
                <w:rFonts w:ascii="Times New Roman" w:hAnsi="Times New Roman" w:cs="Times New Roman"/>
              </w:rPr>
              <w:t xml:space="preserve"> nr 58 </w:t>
            </w:r>
          </w:p>
          <w:p w:rsidR="00A36E5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 xml:space="preserve">im. Tadeusza Gajcego </w:t>
            </w:r>
          </w:p>
          <w:p w:rsidR="00616384" w:rsidRPr="000F0E1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w Warszawie,</w:t>
            </w:r>
          </w:p>
          <w:p w:rsidR="00616384" w:rsidRPr="000F0E1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ul. Mieszka I nr 7</w:t>
            </w:r>
          </w:p>
          <w:p w:rsidR="00616384" w:rsidRPr="00616384" w:rsidRDefault="00616384" w:rsidP="003E782E">
            <w:pPr>
              <w:spacing w:after="0" w:line="240" w:lineRule="auto"/>
              <w:rPr>
                <w:rFonts w:ascii="Times New Roman" w:hAnsi="Times New Roman" w:cs="Times New Roman"/>
                <w:b/>
              </w:rPr>
            </w:pPr>
          </w:p>
        </w:tc>
        <w:tc>
          <w:tcPr>
            <w:tcW w:w="2126" w:type="dxa"/>
          </w:tcPr>
          <w:p w:rsidR="00616384" w:rsidRPr="001711DC" w:rsidRDefault="00616384" w:rsidP="001711DC">
            <w:pPr>
              <w:spacing w:after="120" w:line="240" w:lineRule="auto"/>
              <w:jc w:val="center"/>
              <w:rPr>
                <w:rFonts w:ascii="Times New Roman" w:hAnsi="Times New Roman" w:cs="Times New Roman"/>
              </w:rPr>
            </w:pPr>
          </w:p>
        </w:tc>
        <w:tc>
          <w:tcPr>
            <w:tcW w:w="8647" w:type="dxa"/>
          </w:tcPr>
          <w:p w:rsidR="00616384" w:rsidRPr="00616384" w:rsidRDefault="00616384" w:rsidP="00E33F30">
            <w:pPr>
              <w:spacing w:after="120" w:line="240" w:lineRule="auto"/>
              <w:jc w:val="both"/>
              <w:rPr>
                <w:rFonts w:ascii="Times New Roman" w:hAnsi="Times New Roman" w:cs="Times New Roman"/>
              </w:rPr>
            </w:pPr>
            <w:r w:rsidRPr="00616384">
              <w:rPr>
                <w:rFonts w:ascii="Times New Roman" w:hAnsi="Times New Roman" w:cs="Times New Roman"/>
              </w:rPr>
              <w:t>Od przeci</w:t>
            </w:r>
            <w:r w:rsidR="002B6F66">
              <w:rPr>
                <w:rFonts w:ascii="Times New Roman" w:hAnsi="Times New Roman" w:cs="Times New Roman"/>
              </w:rPr>
              <w:t>ęcia linii kolejowej z granicą d</w:t>
            </w:r>
            <w:r w:rsidRPr="00616384">
              <w:rPr>
                <w:rFonts w:ascii="Times New Roman" w:hAnsi="Times New Roman" w:cs="Times New Roman"/>
              </w:rPr>
              <w:t>zielnicy Targówek, wzdłuż linii kol</w:t>
            </w:r>
            <w:r w:rsidR="002B6F66">
              <w:rPr>
                <w:rFonts w:ascii="Times New Roman" w:hAnsi="Times New Roman" w:cs="Times New Roman"/>
              </w:rPr>
              <w:t>ejowej do przecięcia z granicą d</w:t>
            </w:r>
            <w:r w:rsidRPr="00616384">
              <w:rPr>
                <w:rFonts w:ascii="Times New Roman" w:hAnsi="Times New Roman" w:cs="Times New Roman"/>
              </w:rPr>
              <w:t>zie</w:t>
            </w:r>
            <w:r w:rsidR="002B6F66">
              <w:rPr>
                <w:rFonts w:ascii="Times New Roman" w:hAnsi="Times New Roman" w:cs="Times New Roman"/>
              </w:rPr>
              <w:t>lnicy Targówek, wzdłuż granicy d</w:t>
            </w:r>
            <w:r w:rsidRPr="00616384">
              <w:rPr>
                <w:rFonts w:ascii="Times New Roman" w:hAnsi="Times New Roman" w:cs="Times New Roman"/>
              </w:rPr>
              <w:t>zielnicy Targówek do przecięcia z osią ul. Janow</w:t>
            </w:r>
            <w:r w:rsidR="002B6F66">
              <w:rPr>
                <w:rFonts w:ascii="Times New Roman" w:hAnsi="Times New Roman" w:cs="Times New Roman"/>
              </w:rPr>
              <w:t>ieckiej, od przecięcia granicy d</w:t>
            </w:r>
            <w:r w:rsidRPr="00616384">
              <w:rPr>
                <w:rFonts w:ascii="Times New Roman" w:hAnsi="Times New Roman" w:cs="Times New Roman"/>
              </w:rPr>
              <w:t>zielnicy Targówek z osią ul</w:t>
            </w:r>
            <w:r w:rsidR="002B6F66">
              <w:rPr>
                <w:rFonts w:ascii="Times New Roman" w:hAnsi="Times New Roman" w:cs="Times New Roman"/>
              </w:rPr>
              <w:t>. Janowieckiej, wzdłuż granicy d</w:t>
            </w:r>
            <w:r w:rsidRPr="00616384">
              <w:rPr>
                <w:rFonts w:ascii="Times New Roman" w:hAnsi="Times New Roman" w:cs="Times New Roman"/>
              </w:rPr>
              <w:t>zielnicy</w:t>
            </w:r>
            <w:r w:rsidR="00CD3E52">
              <w:rPr>
                <w:rFonts w:ascii="Times New Roman" w:hAnsi="Times New Roman" w:cs="Times New Roman"/>
              </w:rPr>
              <w:t xml:space="preserve"> Targówek do przecięcia z osią </w:t>
            </w:r>
            <w:r w:rsidRPr="00616384">
              <w:rPr>
                <w:rFonts w:ascii="Times New Roman" w:hAnsi="Times New Roman" w:cs="Times New Roman"/>
              </w:rPr>
              <w:t>ul. Zabran</w:t>
            </w:r>
            <w:r w:rsidR="002B6F66">
              <w:rPr>
                <w:rFonts w:ascii="Times New Roman" w:hAnsi="Times New Roman" w:cs="Times New Roman"/>
              </w:rPr>
              <w:t>ieckiej, od przecięcia granicy d</w:t>
            </w:r>
            <w:r w:rsidRPr="00616384">
              <w:rPr>
                <w:rFonts w:ascii="Times New Roman" w:hAnsi="Times New Roman" w:cs="Times New Roman"/>
              </w:rPr>
              <w:t>zielnicy Targówek z osią ul.</w:t>
            </w:r>
            <w:r w:rsidR="002B6F66">
              <w:rPr>
                <w:rFonts w:ascii="Times New Roman" w:hAnsi="Times New Roman" w:cs="Times New Roman"/>
              </w:rPr>
              <w:t xml:space="preserve"> Zabranieckiej, wzdłuż granicy d</w:t>
            </w:r>
            <w:r w:rsidRPr="00616384">
              <w:rPr>
                <w:rFonts w:ascii="Times New Roman" w:hAnsi="Times New Roman" w:cs="Times New Roman"/>
              </w:rPr>
              <w:t>zielnicy Targówek do przecięcia z linią kolejową.</w:t>
            </w:r>
          </w:p>
        </w:tc>
      </w:tr>
      <w:tr w:rsidR="00616384" w:rsidRPr="00616384" w:rsidTr="00CD3E52">
        <w:tc>
          <w:tcPr>
            <w:tcW w:w="516" w:type="dxa"/>
          </w:tcPr>
          <w:p w:rsidR="00616384" w:rsidRPr="00616384" w:rsidRDefault="00616384" w:rsidP="008B7093">
            <w:pPr>
              <w:pStyle w:val="Akapitzlist"/>
              <w:numPr>
                <w:ilvl w:val="0"/>
                <w:numId w:val="7"/>
              </w:numPr>
              <w:spacing w:after="0" w:line="240" w:lineRule="auto"/>
              <w:rPr>
                <w:rFonts w:ascii="Times New Roman" w:hAnsi="Times New Roman" w:cs="Times New Roman"/>
                <w:b/>
              </w:rPr>
            </w:pPr>
          </w:p>
        </w:tc>
        <w:tc>
          <w:tcPr>
            <w:tcW w:w="2853" w:type="dxa"/>
          </w:tcPr>
          <w:p w:rsidR="00A36E5C" w:rsidRDefault="00CD3E52" w:rsidP="000F0E1C">
            <w:pPr>
              <w:spacing w:after="0" w:line="240" w:lineRule="auto"/>
              <w:jc w:val="center"/>
              <w:rPr>
                <w:rFonts w:ascii="Times New Roman" w:hAnsi="Times New Roman" w:cs="Times New Roman"/>
              </w:rPr>
            </w:pPr>
            <w:r>
              <w:rPr>
                <w:rFonts w:ascii="Times New Roman" w:hAnsi="Times New Roman" w:cs="Times New Roman"/>
              </w:rPr>
              <w:t xml:space="preserve">Szkoła Podstawowa </w:t>
            </w:r>
            <w:r w:rsidR="00616384" w:rsidRPr="000F0E1C">
              <w:rPr>
                <w:rFonts w:ascii="Times New Roman" w:hAnsi="Times New Roman" w:cs="Times New Roman"/>
              </w:rPr>
              <w:t xml:space="preserve">nr 84 </w:t>
            </w:r>
          </w:p>
          <w:p w:rsidR="00616384" w:rsidRPr="000F0E1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 xml:space="preserve">im. Waleriana Łukasińskiego </w:t>
            </w:r>
            <w:r w:rsidRPr="000F0E1C">
              <w:rPr>
                <w:rFonts w:ascii="Times New Roman" w:hAnsi="Times New Roman" w:cs="Times New Roman"/>
              </w:rPr>
              <w:br/>
              <w:t>w Warszawie,</w:t>
            </w:r>
            <w:r w:rsidRPr="000F0E1C">
              <w:rPr>
                <w:rFonts w:ascii="Times New Roman" w:hAnsi="Times New Roman" w:cs="Times New Roman"/>
              </w:rPr>
              <w:br/>
              <w:t>ul. Radzymińska 227,</w:t>
            </w:r>
            <w:r w:rsidRPr="000F0E1C">
              <w:rPr>
                <w:rFonts w:ascii="Times New Roman" w:hAnsi="Times New Roman" w:cs="Times New Roman"/>
              </w:rPr>
              <w:br/>
            </w:r>
          </w:p>
          <w:p w:rsidR="002922EE" w:rsidRDefault="00616384" w:rsidP="002922EE">
            <w:pPr>
              <w:spacing w:after="0" w:line="240" w:lineRule="auto"/>
              <w:jc w:val="center"/>
              <w:rPr>
                <w:rFonts w:ascii="Times New Roman" w:hAnsi="Times New Roman" w:cs="Times New Roman"/>
              </w:rPr>
            </w:pPr>
            <w:r w:rsidRPr="000F0E1C">
              <w:rPr>
                <w:rFonts w:ascii="Times New Roman" w:hAnsi="Times New Roman" w:cs="Times New Roman"/>
              </w:rPr>
              <w:t>Szkole</w:t>
            </w:r>
            <w:r w:rsidR="002922EE">
              <w:rPr>
                <w:rFonts w:ascii="Times New Roman" w:hAnsi="Times New Roman" w:cs="Times New Roman"/>
              </w:rPr>
              <w:t xml:space="preserve"> </w:t>
            </w:r>
            <w:r w:rsidRPr="000F0E1C">
              <w:rPr>
                <w:rFonts w:ascii="Times New Roman" w:hAnsi="Times New Roman" w:cs="Times New Roman"/>
              </w:rPr>
              <w:t xml:space="preserve">podporządkowane </w:t>
            </w:r>
          </w:p>
          <w:p w:rsidR="00616384" w:rsidRPr="000F0E1C" w:rsidRDefault="00616384" w:rsidP="002922EE">
            <w:pPr>
              <w:spacing w:after="0" w:line="240" w:lineRule="auto"/>
              <w:jc w:val="center"/>
              <w:rPr>
                <w:rFonts w:ascii="Times New Roman" w:hAnsi="Times New Roman" w:cs="Times New Roman"/>
              </w:rPr>
            </w:pPr>
            <w:r w:rsidRPr="000F0E1C">
              <w:rPr>
                <w:rFonts w:ascii="Times New Roman" w:hAnsi="Times New Roman" w:cs="Times New Roman"/>
              </w:rPr>
              <w:t>są organizacyjnie:</w:t>
            </w:r>
          </w:p>
          <w:p w:rsidR="00616384" w:rsidRPr="000F0E1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br/>
              <w:t xml:space="preserve">-  Szkoła Filialna </w:t>
            </w:r>
            <w:r w:rsidRPr="000F0E1C">
              <w:rPr>
                <w:rFonts w:ascii="Times New Roman" w:hAnsi="Times New Roman" w:cs="Times New Roman"/>
              </w:rPr>
              <w:br/>
              <w:t xml:space="preserve">w Warszawie </w:t>
            </w:r>
            <w:r w:rsidRPr="000F0E1C">
              <w:rPr>
                <w:rFonts w:ascii="Times New Roman" w:hAnsi="Times New Roman" w:cs="Times New Roman"/>
              </w:rPr>
              <w:br/>
              <w:t>ul. Rozwadowska 9/11</w:t>
            </w:r>
          </w:p>
          <w:p w:rsidR="00616384" w:rsidRPr="000F0E1C" w:rsidRDefault="00616384" w:rsidP="000F0E1C">
            <w:pPr>
              <w:spacing w:after="0" w:line="240" w:lineRule="auto"/>
              <w:jc w:val="center"/>
              <w:rPr>
                <w:rFonts w:ascii="Times New Roman" w:hAnsi="Times New Roman" w:cs="Times New Roman"/>
              </w:rPr>
            </w:pPr>
          </w:p>
          <w:p w:rsidR="00616384" w:rsidRPr="000F0E1C" w:rsidRDefault="00616384" w:rsidP="00963C7C">
            <w:pPr>
              <w:spacing w:after="120" w:line="240" w:lineRule="auto"/>
              <w:jc w:val="center"/>
              <w:rPr>
                <w:rFonts w:ascii="Times New Roman" w:hAnsi="Times New Roman" w:cs="Times New Roman"/>
              </w:rPr>
            </w:pPr>
            <w:r w:rsidRPr="000F0E1C">
              <w:rPr>
                <w:rFonts w:ascii="Times New Roman" w:hAnsi="Times New Roman" w:cs="Times New Roman"/>
              </w:rPr>
              <w:t xml:space="preserve">- Szkoła Filialna </w:t>
            </w:r>
            <w:r w:rsidRPr="000F0E1C">
              <w:rPr>
                <w:rFonts w:ascii="Times New Roman" w:hAnsi="Times New Roman" w:cs="Times New Roman"/>
              </w:rPr>
              <w:br/>
              <w:t>w Warszawie,</w:t>
            </w:r>
            <w:r w:rsidRPr="000F0E1C">
              <w:rPr>
                <w:rFonts w:ascii="Times New Roman" w:hAnsi="Times New Roman" w:cs="Times New Roman"/>
              </w:rPr>
              <w:br/>
              <w:t>ul. Topazowa 26</w:t>
            </w:r>
          </w:p>
        </w:tc>
        <w:tc>
          <w:tcPr>
            <w:tcW w:w="2126" w:type="dxa"/>
          </w:tcPr>
          <w:p w:rsidR="00616384" w:rsidRPr="001711DC" w:rsidRDefault="001711DC" w:rsidP="001711DC">
            <w:pPr>
              <w:spacing w:after="120" w:line="240" w:lineRule="auto"/>
              <w:jc w:val="center"/>
              <w:rPr>
                <w:rFonts w:ascii="Times New Roman" w:hAnsi="Times New Roman" w:cs="Times New Roman"/>
              </w:rPr>
            </w:pPr>
            <w:r w:rsidRPr="001711DC">
              <w:rPr>
                <w:rFonts w:ascii="Times New Roman" w:hAnsi="Times New Roman" w:cs="Times New Roman"/>
              </w:rPr>
              <w:t>Warszawa, ul. Radzymińska 232</w:t>
            </w:r>
          </w:p>
        </w:tc>
        <w:tc>
          <w:tcPr>
            <w:tcW w:w="8647" w:type="dxa"/>
          </w:tcPr>
          <w:p w:rsidR="00616384" w:rsidRPr="00616384" w:rsidRDefault="00616384" w:rsidP="00E33F30">
            <w:pPr>
              <w:spacing w:after="120" w:line="240" w:lineRule="auto"/>
              <w:jc w:val="both"/>
              <w:rPr>
                <w:rFonts w:ascii="Times New Roman" w:hAnsi="Times New Roman" w:cs="Times New Roman"/>
              </w:rPr>
            </w:pPr>
            <w:r w:rsidRPr="00616384">
              <w:rPr>
                <w:rFonts w:ascii="Times New Roman" w:hAnsi="Times New Roman" w:cs="Times New Roman"/>
              </w:rPr>
              <w:t>Od przecięcia osi u</w:t>
            </w:r>
            <w:r w:rsidR="00561CF8">
              <w:rPr>
                <w:rFonts w:ascii="Times New Roman" w:hAnsi="Times New Roman" w:cs="Times New Roman"/>
              </w:rPr>
              <w:t>l. Głębockiej z granicą d</w:t>
            </w:r>
            <w:r w:rsidRPr="00616384">
              <w:rPr>
                <w:rFonts w:ascii="Times New Roman" w:hAnsi="Times New Roman" w:cs="Times New Roman"/>
              </w:rPr>
              <w:t>zie</w:t>
            </w:r>
            <w:r w:rsidR="00561CF8">
              <w:rPr>
                <w:rFonts w:ascii="Times New Roman" w:hAnsi="Times New Roman" w:cs="Times New Roman"/>
              </w:rPr>
              <w:t>lnicy Targówek, wzdłuż granicy d</w:t>
            </w:r>
            <w:r w:rsidRPr="00616384">
              <w:rPr>
                <w:rFonts w:ascii="Times New Roman" w:hAnsi="Times New Roman" w:cs="Times New Roman"/>
              </w:rPr>
              <w:t>zielnicy Targówek do przecięcia z osią ul. Tor</w:t>
            </w:r>
            <w:r w:rsidR="00561CF8">
              <w:rPr>
                <w:rFonts w:ascii="Times New Roman" w:hAnsi="Times New Roman" w:cs="Times New Roman"/>
              </w:rPr>
              <w:t>uńskiej, od przecięcia granicy d</w:t>
            </w:r>
            <w:r w:rsidRPr="00616384">
              <w:rPr>
                <w:rFonts w:ascii="Times New Roman" w:hAnsi="Times New Roman" w:cs="Times New Roman"/>
              </w:rPr>
              <w:t xml:space="preserve">zielnicy Targówek z osią </w:t>
            </w:r>
            <w:r w:rsidR="00561CF8">
              <w:rPr>
                <w:rFonts w:ascii="Times New Roman" w:hAnsi="Times New Roman" w:cs="Times New Roman"/>
              </w:rPr>
              <w:t>ul. Toruńskiej, wzdłuż granicy d</w:t>
            </w:r>
            <w:r w:rsidRPr="00616384">
              <w:rPr>
                <w:rFonts w:ascii="Times New Roman" w:hAnsi="Times New Roman" w:cs="Times New Roman"/>
              </w:rPr>
              <w:t>zielnicy Targówek do przecięcia z linią kolejową, od przecięc</w:t>
            </w:r>
            <w:r w:rsidR="00561CF8">
              <w:rPr>
                <w:rFonts w:ascii="Times New Roman" w:hAnsi="Times New Roman" w:cs="Times New Roman"/>
              </w:rPr>
              <w:t>ia granicy d</w:t>
            </w:r>
            <w:r w:rsidRPr="00616384">
              <w:rPr>
                <w:rFonts w:ascii="Times New Roman" w:hAnsi="Times New Roman" w:cs="Times New Roman"/>
              </w:rPr>
              <w:t>zielnicy Targówek z linią kolejową, wzdłuż linii kolejowej do przecięcia z prostą przy ul. Tarnogórskiej 31, wzdłuż osi ul. Tarnogórskiej, wzdłuż osi ul. Kośc</w:t>
            </w:r>
            <w:r w:rsidR="000F0E1C">
              <w:rPr>
                <w:rFonts w:ascii="Times New Roman" w:hAnsi="Times New Roman" w:cs="Times New Roman"/>
              </w:rPr>
              <w:t xml:space="preserve">ieliskiej do przecięcia z osią </w:t>
            </w:r>
            <w:r w:rsidRPr="00616384">
              <w:rPr>
                <w:rFonts w:ascii="Times New Roman" w:hAnsi="Times New Roman" w:cs="Times New Roman"/>
              </w:rPr>
              <w:t>ul. Spójni, wzdłuż osi ul. Spójni do przecięcia z osią ul. Rolanda, wzdłuż ul. Rolanda do przecięcia z osią ul. Litawora, wzdłuż osi ul. Litawora do przecięcia z osią drogi osiedlowej przy ul. Litawora 17, wzdłuż drogi osiedlowej do przecięcia z osią ul. Protazego, wzdłuż ul. Protazego do przecięcia z osią ul. Sawy, wzdłuż osi</w:t>
            </w:r>
            <w:r w:rsidR="002922EE">
              <w:rPr>
                <w:rFonts w:ascii="Times New Roman" w:hAnsi="Times New Roman" w:cs="Times New Roman"/>
              </w:rPr>
              <w:t xml:space="preserve"> </w:t>
            </w:r>
            <w:r w:rsidRPr="00616384">
              <w:rPr>
                <w:rFonts w:ascii="Times New Roman" w:hAnsi="Times New Roman" w:cs="Times New Roman"/>
              </w:rPr>
              <w:t xml:space="preserve">ul. Sawy do przecięcia z osią ul. Warsa, wzdłuż osi </w:t>
            </w:r>
            <w:r w:rsidR="000F0E1C">
              <w:rPr>
                <w:rFonts w:ascii="Times New Roman" w:hAnsi="Times New Roman" w:cs="Times New Roman"/>
              </w:rPr>
              <w:t xml:space="preserve">ul. Warsa do przecięcia z osią </w:t>
            </w:r>
            <w:r w:rsidRPr="00616384">
              <w:rPr>
                <w:rFonts w:ascii="Times New Roman" w:hAnsi="Times New Roman" w:cs="Times New Roman"/>
              </w:rPr>
              <w:t>ul. Blokowej, wzdłuż osi ul. Blokowej, wzdłuż osi ul. Przy Grodzisku, wzdłuż osi ul. Przy Grodzisku do przecięcia z osią drogi osiedlowej, wzdłuż osi drogi osiedlowej, wzdłuż przedłużenia osi drogi osiedlowej przy ul. św. Wincentego 130 do przecięcia z osią ul. Malborskiej, wzdłuż osi ul. Ma</w:t>
            </w:r>
            <w:r w:rsidR="000F0E1C">
              <w:rPr>
                <w:rFonts w:ascii="Times New Roman" w:hAnsi="Times New Roman" w:cs="Times New Roman"/>
              </w:rPr>
              <w:t>lborskiej do przecięcia z osią</w:t>
            </w:r>
            <w:r w:rsidR="007113CA">
              <w:rPr>
                <w:rFonts w:ascii="Times New Roman" w:hAnsi="Times New Roman" w:cs="Times New Roman"/>
              </w:rPr>
              <w:t xml:space="preserve"> </w:t>
            </w:r>
            <w:r w:rsidRPr="00616384">
              <w:rPr>
                <w:rFonts w:ascii="Times New Roman" w:hAnsi="Times New Roman" w:cs="Times New Roman"/>
              </w:rPr>
              <w:t>ul. Głębockiej, wzdłuż osi ul. Głęb</w:t>
            </w:r>
            <w:r w:rsidR="00561CF8">
              <w:rPr>
                <w:rFonts w:ascii="Times New Roman" w:hAnsi="Times New Roman" w:cs="Times New Roman"/>
              </w:rPr>
              <w:t>ockiej do przecięcia z granicą d</w:t>
            </w:r>
            <w:r w:rsidRPr="00616384">
              <w:rPr>
                <w:rFonts w:ascii="Times New Roman" w:hAnsi="Times New Roman" w:cs="Times New Roman"/>
              </w:rPr>
              <w:t>zielnicy Targówek.</w:t>
            </w:r>
          </w:p>
        </w:tc>
      </w:tr>
      <w:bookmarkEnd w:id="0"/>
      <w:tr w:rsidR="00616384" w:rsidRPr="00616384" w:rsidTr="00CD3E52">
        <w:tc>
          <w:tcPr>
            <w:tcW w:w="516" w:type="dxa"/>
          </w:tcPr>
          <w:p w:rsidR="00616384" w:rsidRPr="00616384" w:rsidRDefault="00616384" w:rsidP="008B7093">
            <w:pPr>
              <w:pStyle w:val="Akapitzlist"/>
              <w:numPr>
                <w:ilvl w:val="0"/>
                <w:numId w:val="7"/>
              </w:numPr>
              <w:spacing w:after="0" w:line="240" w:lineRule="auto"/>
              <w:rPr>
                <w:rFonts w:ascii="Times New Roman" w:hAnsi="Times New Roman" w:cs="Times New Roman"/>
                <w:b/>
              </w:rPr>
            </w:pPr>
          </w:p>
        </w:tc>
        <w:tc>
          <w:tcPr>
            <w:tcW w:w="2853" w:type="dxa"/>
          </w:tcPr>
          <w:p w:rsidR="00616384" w:rsidRPr="000F0E1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Szkoła Podstawowa</w:t>
            </w:r>
            <w:r w:rsidR="00993F63">
              <w:rPr>
                <w:rFonts w:ascii="Times New Roman" w:hAnsi="Times New Roman" w:cs="Times New Roman"/>
              </w:rPr>
              <w:t xml:space="preserve"> </w:t>
            </w:r>
            <w:r w:rsidR="00993F63" w:rsidRPr="00993F63">
              <w:rPr>
                <w:rFonts w:ascii="Times New Roman" w:hAnsi="Times New Roman" w:cs="Times New Roman"/>
              </w:rPr>
              <w:t>nr 114</w:t>
            </w:r>
          </w:p>
          <w:p w:rsidR="00A36E5C" w:rsidRDefault="00A36E5C" w:rsidP="000F0E1C">
            <w:pPr>
              <w:spacing w:after="0" w:line="240" w:lineRule="auto"/>
              <w:jc w:val="center"/>
              <w:rPr>
                <w:rFonts w:ascii="Times New Roman" w:hAnsi="Times New Roman" w:cs="Times New Roman"/>
              </w:rPr>
            </w:pPr>
            <w:r>
              <w:rPr>
                <w:rFonts w:ascii="Times New Roman" w:hAnsi="Times New Roman" w:cs="Times New Roman"/>
              </w:rPr>
              <w:t xml:space="preserve">z Oddziałami Integracyjnymi </w:t>
            </w:r>
          </w:p>
          <w:p w:rsidR="00616384" w:rsidRPr="00616384" w:rsidRDefault="00616384" w:rsidP="000F0E1C">
            <w:pPr>
              <w:spacing w:after="0" w:line="240" w:lineRule="auto"/>
              <w:jc w:val="center"/>
              <w:rPr>
                <w:rFonts w:ascii="Times New Roman" w:hAnsi="Times New Roman" w:cs="Times New Roman"/>
                <w:b/>
              </w:rPr>
            </w:pPr>
            <w:r w:rsidRPr="000F0E1C">
              <w:rPr>
                <w:rFonts w:ascii="Times New Roman" w:hAnsi="Times New Roman" w:cs="Times New Roman"/>
              </w:rPr>
              <w:t>im. Jędrzeja Cierniaka</w:t>
            </w:r>
            <w:r w:rsidRPr="000F0E1C">
              <w:rPr>
                <w:rFonts w:ascii="Times New Roman" w:hAnsi="Times New Roman" w:cs="Times New Roman"/>
              </w:rPr>
              <w:br/>
              <w:t>w</w:t>
            </w:r>
            <w:r w:rsidR="000F0E1C" w:rsidRPr="000F0E1C">
              <w:rPr>
                <w:rFonts w:ascii="Times New Roman" w:hAnsi="Times New Roman" w:cs="Times New Roman"/>
              </w:rPr>
              <w:t xml:space="preserve"> Warszawie,</w:t>
            </w:r>
            <w:r w:rsidR="000F0E1C" w:rsidRPr="000F0E1C">
              <w:rPr>
                <w:rFonts w:ascii="Times New Roman" w:hAnsi="Times New Roman" w:cs="Times New Roman"/>
              </w:rPr>
              <w:br/>
              <w:t>ul. Remiszewska 40</w:t>
            </w:r>
            <w:r w:rsidRPr="00616384">
              <w:rPr>
                <w:rFonts w:ascii="Times New Roman" w:hAnsi="Times New Roman" w:cs="Times New Roman"/>
                <w:b/>
              </w:rPr>
              <w:br/>
            </w:r>
          </w:p>
        </w:tc>
        <w:tc>
          <w:tcPr>
            <w:tcW w:w="2126" w:type="dxa"/>
          </w:tcPr>
          <w:p w:rsidR="00616384" w:rsidRPr="00616384" w:rsidRDefault="00616384" w:rsidP="00E33F30">
            <w:pPr>
              <w:spacing w:after="120" w:line="240" w:lineRule="auto"/>
              <w:jc w:val="both"/>
              <w:rPr>
                <w:rFonts w:ascii="Times New Roman" w:hAnsi="Times New Roman" w:cs="Times New Roman"/>
                <w:b/>
              </w:rPr>
            </w:pPr>
          </w:p>
        </w:tc>
        <w:tc>
          <w:tcPr>
            <w:tcW w:w="8647" w:type="dxa"/>
          </w:tcPr>
          <w:p w:rsidR="00616384" w:rsidRPr="00616384" w:rsidRDefault="00616384" w:rsidP="00E33F30">
            <w:pPr>
              <w:spacing w:after="120" w:line="240" w:lineRule="auto"/>
              <w:jc w:val="both"/>
              <w:rPr>
                <w:rFonts w:ascii="Times New Roman" w:hAnsi="Times New Roman" w:cs="Times New Roman"/>
              </w:rPr>
            </w:pPr>
            <w:r w:rsidRPr="00616384">
              <w:rPr>
                <w:rFonts w:ascii="Times New Roman" w:hAnsi="Times New Roman" w:cs="Times New Roman"/>
              </w:rPr>
              <w:t>Od przecięcia osi ul. T. Korzona z osią ul. Handlowej, wzdłuż osi ul. Handlowej do przecięcia</w:t>
            </w:r>
            <w:r w:rsidR="00CD3E52">
              <w:rPr>
                <w:rFonts w:ascii="Times New Roman" w:hAnsi="Times New Roman" w:cs="Times New Roman"/>
              </w:rPr>
              <w:t xml:space="preserve"> </w:t>
            </w:r>
            <w:r w:rsidRPr="00616384">
              <w:rPr>
                <w:rFonts w:ascii="Times New Roman" w:hAnsi="Times New Roman" w:cs="Times New Roman"/>
              </w:rPr>
              <w:t>z osią ul. J. Szczepanika, wzdłuż osi ul</w:t>
            </w:r>
            <w:r w:rsidR="00CD3E52">
              <w:rPr>
                <w:rFonts w:ascii="Times New Roman" w:hAnsi="Times New Roman" w:cs="Times New Roman"/>
              </w:rPr>
              <w:t xml:space="preserve">. J. Szczepanika do przecięcia </w:t>
            </w:r>
            <w:r w:rsidRPr="00616384">
              <w:rPr>
                <w:rFonts w:ascii="Times New Roman" w:hAnsi="Times New Roman" w:cs="Times New Roman"/>
              </w:rPr>
              <w:t>z przedłużeniem osi ul. Fragment, wzdłuż przedłużenia osi ul. Fragment, wzdłuż osi ul. Fragment do przecięcia z osią ul. Radzymińskiej, wzdłuż osi ul. Radzymińskiej do przecięcia z osią ul. Bieżuńskiej, wzdłuż osi ul. Bieżu</w:t>
            </w:r>
            <w:r w:rsidR="000F0E1C">
              <w:rPr>
                <w:rFonts w:ascii="Times New Roman" w:hAnsi="Times New Roman" w:cs="Times New Roman"/>
              </w:rPr>
              <w:t xml:space="preserve">ńskiej, wzdłuż przedłużenia osi </w:t>
            </w:r>
            <w:r w:rsidRPr="00616384">
              <w:rPr>
                <w:rFonts w:ascii="Times New Roman" w:hAnsi="Times New Roman" w:cs="Times New Roman"/>
              </w:rPr>
              <w:t>ul. Bieżuńskiej do przecięcia z linią kolejową, wzdłuż</w:t>
            </w:r>
            <w:r w:rsidR="000F0E1C">
              <w:rPr>
                <w:rFonts w:ascii="Times New Roman" w:hAnsi="Times New Roman" w:cs="Times New Roman"/>
              </w:rPr>
              <w:t xml:space="preserve"> linii kolejowej do przecięcia </w:t>
            </w:r>
            <w:r w:rsidRPr="00616384">
              <w:rPr>
                <w:rFonts w:ascii="Times New Roman" w:hAnsi="Times New Roman" w:cs="Times New Roman"/>
              </w:rPr>
              <w:t xml:space="preserve">z osią ul. Radzymińskiej, od przecięcia linii kolejowej z osią ul. Radzymińskiej, wzdłuż osi ul. Radzymińskiej do przecięcia z osią </w:t>
            </w:r>
            <w:r w:rsidR="000F0E1C">
              <w:rPr>
                <w:rFonts w:ascii="Times New Roman" w:hAnsi="Times New Roman" w:cs="Times New Roman"/>
              </w:rPr>
              <w:t xml:space="preserve">ul. Pratulińskiej, wzdłuż osi </w:t>
            </w:r>
            <w:r w:rsidRPr="00616384">
              <w:rPr>
                <w:rFonts w:ascii="Times New Roman" w:hAnsi="Times New Roman" w:cs="Times New Roman"/>
              </w:rPr>
              <w:t>ul. Pratulińskiej, wzdłuż prostej do bud</w:t>
            </w:r>
            <w:r w:rsidR="000F0E1C">
              <w:rPr>
                <w:rFonts w:ascii="Times New Roman" w:hAnsi="Times New Roman" w:cs="Times New Roman"/>
              </w:rPr>
              <w:t xml:space="preserve">ynku przy ul. Pratulińskiej 10 </w:t>
            </w:r>
            <w:r w:rsidRPr="00616384">
              <w:rPr>
                <w:rFonts w:ascii="Times New Roman" w:hAnsi="Times New Roman" w:cs="Times New Roman"/>
              </w:rPr>
              <w:t>i ul. Goławickiej 11, wzdłuż prostej do ul. Prała</w:t>
            </w:r>
            <w:r w:rsidR="000F0E1C">
              <w:rPr>
                <w:rFonts w:ascii="Times New Roman" w:hAnsi="Times New Roman" w:cs="Times New Roman"/>
              </w:rPr>
              <w:t xml:space="preserve">towskiej między budynkiem przy </w:t>
            </w:r>
            <w:r w:rsidRPr="00616384">
              <w:rPr>
                <w:rFonts w:ascii="Times New Roman" w:hAnsi="Times New Roman" w:cs="Times New Roman"/>
              </w:rPr>
              <w:t>ul. Prałatowskiej 6, a budynkiem przy u</w:t>
            </w:r>
            <w:r w:rsidR="000F0E1C">
              <w:rPr>
                <w:rFonts w:ascii="Times New Roman" w:hAnsi="Times New Roman" w:cs="Times New Roman"/>
              </w:rPr>
              <w:t xml:space="preserve">l. Prałatowskiej 4, wzdłuż osi </w:t>
            </w:r>
            <w:r w:rsidRPr="00616384">
              <w:rPr>
                <w:rFonts w:ascii="Times New Roman" w:hAnsi="Times New Roman" w:cs="Times New Roman"/>
              </w:rPr>
              <w:t xml:space="preserve">ul. Prałatowskiej do przecięcia z </w:t>
            </w:r>
            <w:r w:rsidRPr="00616384">
              <w:rPr>
                <w:rFonts w:ascii="Times New Roman" w:hAnsi="Times New Roman" w:cs="Times New Roman"/>
              </w:rPr>
              <w:lastRenderedPageBreak/>
              <w:t>przedłużeniem</w:t>
            </w:r>
            <w:r w:rsidR="000F0E1C">
              <w:rPr>
                <w:rFonts w:ascii="Times New Roman" w:hAnsi="Times New Roman" w:cs="Times New Roman"/>
              </w:rPr>
              <w:t xml:space="preserve"> osi ul. T. Korzona, wzdłuż osi</w:t>
            </w:r>
            <w:r w:rsidRPr="00616384">
              <w:rPr>
                <w:rFonts w:ascii="Times New Roman" w:hAnsi="Times New Roman" w:cs="Times New Roman"/>
              </w:rPr>
              <w:t xml:space="preserve"> ul. T. Korzona do przecięcia z osią ul. Handlowej.</w:t>
            </w:r>
          </w:p>
        </w:tc>
      </w:tr>
      <w:tr w:rsidR="00616384" w:rsidRPr="00616384" w:rsidTr="00CD3E52">
        <w:tc>
          <w:tcPr>
            <w:tcW w:w="516" w:type="dxa"/>
          </w:tcPr>
          <w:p w:rsidR="00616384" w:rsidRPr="00616384" w:rsidRDefault="00616384" w:rsidP="008B7093">
            <w:pPr>
              <w:pStyle w:val="Akapitzlist"/>
              <w:numPr>
                <w:ilvl w:val="0"/>
                <w:numId w:val="7"/>
              </w:numPr>
              <w:spacing w:after="0" w:line="240" w:lineRule="auto"/>
              <w:rPr>
                <w:rFonts w:ascii="Times New Roman" w:hAnsi="Times New Roman" w:cs="Times New Roman"/>
                <w:b/>
              </w:rPr>
            </w:pPr>
          </w:p>
        </w:tc>
        <w:tc>
          <w:tcPr>
            <w:tcW w:w="2853" w:type="dxa"/>
          </w:tcPr>
          <w:p w:rsidR="000F0E1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Szkoła Podstawowa</w:t>
            </w:r>
            <w:r w:rsidR="00454163">
              <w:t xml:space="preserve"> </w:t>
            </w:r>
            <w:r w:rsidR="00454163">
              <w:rPr>
                <w:rFonts w:ascii="Times New Roman" w:hAnsi="Times New Roman" w:cs="Times New Roman"/>
              </w:rPr>
              <w:t>nr 206</w:t>
            </w:r>
            <w:r w:rsidRPr="000F0E1C">
              <w:rPr>
                <w:rFonts w:ascii="Times New Roman" w:hAnsi="Times New Roman" w:cs="Times New Roman"/>
              </w:rPr>
              <w:t xml:space="preserve"> </w:t>
            </w:r>
            <w:r w:rsidRPr="000F0E1C">
              <w:rPr>
                <w:rFonts w:ascii="Times New Roman" w:hAnsi="Times New Roman" w:cs="Times New Roman"/>
              </w:rPr>
              <w:br/>
              <w:t xml:space="preserve">z Oddziałami Integracyjnymi </w:t>
            </w:r>
          </w:p>
          <w:p w:rsidR="00616384" w:rsidRPr="000F0E1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im. Władysława Reymonta</w:t>
            </w:r>
            <w:r w:rsidRPr="000F0E1C">
              <w:rPr>
                <w:rFonts w:ascii="Times New Roman" w:hAnsi="Times New Roman" w:cs="Times New Roman"/>
              </w:rPr>
              <w:br/>
              <w:t xml:space="preserve"> w Warszawie,</w:t>
            </w:r>
            <w:r w:rsidRPr="000F0E1C">
              <w:rPr>
                <w:rFonts w:ascii="Times New Roman" w:hAnsi="Times New Roman" w:cs="Times New Roman"/>
              </w:rPr>
              <w:br/>
              <w:t>ul. Bartnicza 2</w:t>
            </w:r>
            <w:r w:rsidRPr="000F0E1C">
              <w:rPr>
                <w:rFonts w:ascii="Times New Roman" w:hAnsi="Times New Roman" w:cs="Times New Roman"/>
              </w:rPr>
              <w:br/>
            </w:r>
          </w:p>
          <w:p w:rsidR="00616384" w:rsidRPr="00616384" w:rsidRDefault="00616384" w:rsidP="003E782E">
            <w:pPr>
              <w:spacing w:after="0" w:line="240" w:lineRule="auto"/>
              <w:jc w:val="both"/>
              <w:rPr>
                <w:rFonts w:ascii="Times New Roman" w:hAnsi="Times New Roman" w:cs="Times New Roman"/>
                <w:b/>
              </w:rPr>
            </w:pPr>
          </w:p>
        </w:tc>
        <w:tc>
          <w:tcPr>
            <w:tcW w:w="2126" w:type="dxa"/>
          </w:tcPr>
          <w:p w:rsidR="00616384" w:rsidRPr="00616384" w:rsidRDefault="00616384" w:rsidP="00E33F30">
            <w:pPr>
              <w:spacing w:after="120" w:line="240" w:lineRule="auto"/>
              <w:jc w:val="both"/>
              <w:rPr>
                <w:rFonts w:ascii="Times New Roman" w:hAnsi="Times New Roman" w:cs="Times New Roman"/>
                <w:b/>
              </w:rPr>
            </w:pPr>
          </w:p>
        </w:tc>
        <w:tc>
          <w:tcPr>
            <w:tcW w:w="8647" w:type="dxa"/>
          </w:tcPr>
          <w:p w:rsidR="00616384" w:rsidRPr="00616384" w:rsidRDefault="00616384" w:rsidP="00E177DD">
            <w:pPr>
              <w:spacing w:after="240" w:line="240" w:lineRule="auto"/>
              <w:jc w:val="both"/>
              <w:rPr>
                <w:rFonts w:ascii="Times New Roman" w:hAnsi="Times New Roman" w:cs="Times New Roman"/>
                <w:b/>
              </w:rPr>
            </w:pPr>
            <w:r w:rsidRPr="00616384">
              <w:rPr>
                <w:rFonts w:ascii="Times New Roman" w:hAnsi="Times New Roman" w:cs="Times New Roman"/>
              </w:rPr>
              <w:t xml:space="preserve">Od przecięcia przedłużenia osi ul. Poborzańskiej z granicą </w:t>
            </w:r>
            <w:r w:rsidR="00E177DD">
              <w:rPr>
                <w:rFonts w:ascii="Times New Roman" w:hAnsi="Times New Roman" w:cs="Times New Roman"/>
              </w:rPr>
              <w:t>d</w:t>
            </w:r>
            <w:r w:rsidRPr="00616384">
              <w:rPr>
                <w:rFonts w:ascii="Times New Roman" w:hAnsi="Times New Roman" w:cs="Times New Roman"/>
              </w:rPr>
              <w:t xml:space="preserve">zielnicy Targówek, wzdłuż osi ul. Poborzańskiej do przecięcia z osią ul. </w:t>
            </w:r>
            <w:r w:rsidR="000F0E1C">
              <w:rPr>
                <w:rFonts w:ascii="Times New Roman" w:hAnsi="Times New Roman" w:cs="Times New Roman"/>
              </w:rPr>
              <w:t xml:space="preserve">M. K. Ogińskiego, od przecięcia </w:t>
            </w:r>
            <w:r w:rsidRPr="00616384">
              <w:rPr>
                <w:rFonts w:ascii="Times New Roman" w:hAnsi="Times New Roman" w:cs="Times New Roman"/>
              </w:rPr>
              <w:t>osi ul. Poborzańskiej z osią ul. M. K. Ogińskiego, wzdłuż osi ul. M. K. Ogińskiego do przecięcia z osią ul. Matki Teresy z Kalkut</w:t>
            </w:r>
            <w:r w:rsidR="000F0E1C">
              <w:rPr>
                <w:rFonts w:ascii="Times New Roman" w:hAnsi="Times New Roman" w:cs="Times New Roman"/>
              </w:rPr>
              <w:t xml:space="preserve">y, wzdłuż osi ul. Matki Teresy </w:t>
            </w:r>
            <w:r w:rsidRPr="00616384">
              <w:rPr>
                <w:rFonts w:ascii="Times New Roman" w:hAnsi="Times New Roman" w:cs="Times New Roman"/>
              </w:rPr>
              <w:t>z Kalkuty do przecięcia z osią ul. św. J. Odrowąża, wzdłuż osi ul. św. J. Odrowąża, wzdłuż osi ul. 11 Listopad</w:t>
            </w:r>
            <w:r w:rsidR="00E177DD">
              <w:rPr>
                <w:rFonts w:ascii="Times New Roman" w:hAnsi="Times New Roman" w:cs="Times New Roman"/>
              </w:rPr>
              <w:t>a do przecięcia z osią granicy d</w:t>
            </w:r>
            <w:r w:rsidRPr="00616384">
              <w:rPr>
                <w:rFonts w:ascii="Times New Roman" w:hAnsi="Times New Roman" w:cs="Times New Roman"/>
              </w:rPr>
              <w:t xml:space="preserve">zielnicy Targówek, od przecięcia osi ul. 11 Listopada z osią granicy </w:t>
            </w:r>
            <w:r w:rsidR="00E177DD">
              <w:rPr>
                <w:rFonts w:ascii="Times New Roman" w:hAnsi="Times New Roman" w:cs="Times New Roman"/>
              </w:rPr>
              <w:t>d</w:t>
            </w:r>
            <w:r w:rsidRPr="00616384">
              <w:rPr>
                <w:rFonts w:ascii="Times New Roman" w:hAnsi="Times New Roman" w:cs="Times New Roman"/>
              </w:rPr>
              <w:t>zie</w:t>
            </w:r>
            <w:r w:rsidR="00E177DD">
              <w:rPr>
                <w:rFonts w:ascii="Times New Roman" w:hAnsi="Times New Roman" w:cs="Times New Roman"/>
              </w:rPr>
              <w:t>lnicy Targówek, wzdłuż granicy d</w:t>
            </w:r>
            <w:r w:rsidRPr="00616384">
              <w:rPr>
                <w:rFonts w:ascii="Times New Roman" w:hAnsi="Times New Roman" w:cs="Times New Roman"/>
              </w:rPr>
              <w:t>zielnicy Targówek do przecięcia z przedłużeniem osi ul. Poborzańskiej.</w:t>
            </w:r>
          </w:p>
        </w:tc>
      </w:tr>
      <w:tr w:rsidR="00616384" w:rsidRPr="00616384" w:rsidTr="00CD3E52">
        <w:tc>
          <w:tcPr>
            <w:tcW w:w="516" w:type="dxa"/>
          </w:tcPr>
          <w:p w:rsidR="00616384" w:rsidRPr="00616384" w:rsidRDefault="00616384" w:rsidP="008B7093">
            <w:pPr>
              <w:pStyle w:val="Akapitzlist"/>
              <w:numPr>
                <w:ilvl w:val="0"/>
                <w:numId w:val="7"/>
              </w:numPr>
              <w:spacing w:after="0" w:line="240" w:lineRule="auto"/>
              <w:rPr>
                <w:rFonts w:ascii="Times New Roman" w:hAnsi="Times New Roman" w:cs="Times New Roman"/>
                <w:b/>
              </w:rPr>
            </w:pPr>
          </w:p>
        </w:tc>
        <w:tc>
          <w:tcPr>
            <w:tcW w:w="2853" w:type="dxa"/>
          </w:tcPr>
          <w:p w:rsidR="00A36E5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Szkoła Podstawowa</w:t>
            </w:r>
            <w:r w:rsidRPr="000F0E1C">
              <w:rPr>
                <w:rFonts w:ascii="Times New Roman" w:hAnsi="Times New Roman" w:cs="Times New Roman"/>
              </w:rPr>
              <w:br/>
              <w:t xml:space="preserve">z Oddziałami Integracyjnymi nr 275 </w:t>
            </w:r>
          </w:p>
          <w:p w:rsidR="00A36E5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 xml:space="preserve">im. Artura Oppmana </w:t>
            </w:r>
          </w:p>
          <w:p w:rsidR="00616384" w:rsidRPr="000F0E1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w Warszawie,</w:t>
            </w:r>
            <w:r w:rsidRPr="000F0E1C">
              <w:rPr>
                <w:rFonts w:ascii="Times New Roman" w:hAnsi="Times New Roman" w:cs="Times New Roman"/>
              </w:rPr>
              <w:br/>
              <w:t xml:space="preserve">ul. </w:t>
            </w:r>
            <w:r w:rsidR="000F0E1C">
              <w:rPr>
                <w:rFonts w:ascii="Times New Roman" w:hAnsi="Times New Roman" w:cs="Times New Roman"/>
              </w:rPr>
              <w:t xml:space="preserve">św. </w:t>
            </w:r>
            <w:r w:rsidRPr="000F0E1C">
              <w:rPr>
                <w:rFonts w:ascii="Times New Roman" w:hAnsi="Times New Roman" w:cs="Times New Roman"/>
              </w:rPr>
              <w:t>Hieronima 2</w:t>
            </w:r>
          </w:p>
        </w:tc>
        <w:tc>
          <w:tcPr>
            <w:tcW w:w="2126" w:type="dxa"/>
          </w:tcPr>
          <w:p w:rsidR="00616384" w:rsidRPr="00616384" w:rsidRDefault="00616384" w:rsidP="00E33F30">
            <w:pPr>
              <w:spacing w:after="120" w:line="240" w:lineRule="auto"/>
              <w:jc w:val="both"/>
              <w:rPr>
                <w:rFonts w:ascii="Times New Roman" w:hAnsi="Times New Roman" w:cs="Times New Roman"/>
                <w:b/>
              </w:rPr>
            </w:pPr>
          </w:p>
        </w:tc>
        <w:tc>
          <w:tcPr>
            <w:tcW w:w="8647" w:type="dxa"/>
          </w:tcPr>
          <w:p w:rsidR="00616384" w:rsidRPr="00616384" w:rsidRDefault="00616384" w:rsidP="00E33F30">
            <w:pPr>
              <w:spacing w:after="120" w:line="240" w:lineRule="auto"/>
              <w:jc w:val="both"/>
              <w:rPr>
                <w:rFonts w:ascii="Times New Roman" w:hAnsi="Times New Roman" w:cs="Times New Roman"/>
                <w:b/>
              </w:rPr>
            </w:pPr>
            <w:r w:rsidRPr="00616384">
              <w:rPr>
                <w:rFonts w:ascii="Times New Roman" w:hAnsi="Times New Roman" w:cs="Times New Roman"/>
              </w:rPr>
              <w:t>Od przecięci</w:t>
            </w:r>
            <w:r w:rsidR="0085310D">
              <w:rPr>
                <w:rFonts w:ascii="Times New Roman" w:hAnsi="Times New Roman" w:cs="Times New Roman"/>
              </w:rPr>
              <w:t>a osi ul. Toruńskiej z granicą d</w:t>
            </w:r>
            <w:r w:rsidRPr="00616384">
              <w:rPr>
                <w:rFonts w:ascii="Times New Roman" w:hAnsi="Times New Roman" w:cs="Times New Roman"/>
              </w:rPr>
              <w:t>zie</w:t>
            </w:r>
            <w:r w:rsidR="0085310D">
              <w:rPr>
                <w:rFonts w:ascii="Times New Roman" w:hAnsi="Times New Roman" w:cs="Times New Roman"/>
              </w:rPr>
              <w:t>lnicy Targówek, wzdłuż granicy d</w:t>
            </w:r>
            <w:r w:rsidRPr="00616384">
              <w:rPr>
                <w:rFonts w:ascii="Times New Roman" w:hAnsi="Times New Roman" w:cs="Times New Roman"/>
              </w:rPr>
              <w:t xml:space="preserve">zielnicy Targówek do przecięcia z osią ul. </w:t>
            </w:r>
            <w:r w:rsidR="0085310D">
              <w:rPr>
                <w:rFonts w:ascii="Times New Roman" w:hAnsi="Times New Roman" w:cs="Times New Roman"/>
              </w:rPr>
              <w:t>Annopol, od przecięcia granicy d</w:t>
            </w:r>
            <w:r w:rsidRPr="00616384">
              <w:rPr>
                <w:rFonts w:ascii="Times New Roman" w:hAnsi="Times New Roman" w:cs="Times New Roman"/>
              </w:rPr>
              <w:t>zielnicy Targówek z osią ul. Annopol, wzdłuż osi ul. Annopol, wzdłuż osi ul. Rembielińskiej do przecięcia z osią ul. Bazyliańskiej, od przecięcia</w:t>
            </w:r>
            <w:r w:rsidR="002922EE">
              <w:rPr>
                <w:rFonts w:ascii="Times New Roman" w:hAnsi="Times New Roman" w:cs="Times New Roman"/>
              </w:rPr>
              <w:t xml:space="preserve"> osi ul. Rembielińskiej z osią </w:t>
            </w:r>
            <w:r w:rsidRPr="00616384">
              <w:rPr>
                <w:rFonts w:ascii="Times New Roman" w:hAnsi="Times New Roman" w:cs="Times New Roman"/>
              </w:rPr>
              <w:t>ul. Bazyliańskiej, wzdłuż osi ul. Bazyliańskiej do przecięcia z osią ul. P. Wysockiego, wzdłuż osi ul. P. Wysockiego do przecięcia z przedłużeniem osi ul. Krakusa, wzdłuż osi ul. Krakusa, wzdłuż przedłużenia osi ul. K</w:t>
            </w:r>
            <w:r w:rsidR="0085310D">
              <w:rPr>
                <w:rFonts w:ascii="Times New Roman" w:hAnsi="Times New Roman" w:cs="Times New Roman"/>
              </w:rPr>
              <w:t>rakusa do przecięcia z granicą d</w:t>
            </w:r>
            <w:r w:rsidRPr="00616384">
              <w:rPr>
                <w:rFonts w:ascii="Times New Roman" w:hAnsi="Times New Roman" w:cs="Times New Roman"/>
              </w:rPr>
              <w:t>zielnicy Targówek, od przeci</w:t>
            </w:r>
            <w:r w:rsidR="0085310D">
              <w:rPr>
                <w:rFonts w:ascii="Times New Roman" w:hAnsi="Times New Roman" w:cs="Times New Roman"/>
              </w:rPr>
              <w:t>ęcia osi ul. Krakusa z granicą d</w:t>
            </w:r>
            <w:r w:rsidRPr="00616384">
              <w:rPr>
                <w:rFonts w:ascii="Times New Roman" w:hAnsi="Times New Roman" w:cs="Times New Roman"/>
              </w:rPr>
              <w:t>zie</w:t>
            </w:r>
            <w:r w:rsidR="0085310D">
              <w:rPr>
                <w:rFonts w:ascii="Times New Roman" w:hAnsi="Times New Roman" w:cs="Times New Roman"/>
              </w:rPr>
              <w:t>lnicy Targówek, wzdłuż granicy d</w:t>
            </w:r>
            <w:r w:rsidRPr="00616384">
              <w:rPr>
                <w:rFonts w:ascii="Times New Roman" w:hAnsi="Times New Roman" w:cs="Times New Roman"/>
              </w:rPr>
              <w:t>zielnicy Targówek do przecięcia z osią ul. Toruńskiej.</w:t>
            </w:r>
          </w:p>
        </w:tc>
      </w:tr>
      <w:tr w:rsidR="00616384" w:rsidRPr="00616384" w:rsidTr="00CD3E52">
        <w:tc>
          <w:tcPr>
            <w:tcW w:w="516" w:type="dxa"/>
          </w:tcPr>
          <w:p w:rsidR="00616384" w:rsidRPr="00616384" w:rsidRDefault="00616384" w:rsidP="008B7093">
            <w:pPr>
              <w:pStyle w:val="Akapitzlist"/>
              <w:numPr>
                <w:ilvl w:val="0"/>
                <w:numId w:val="7"/>
              </w:numPr>
              <w:spacing w:after="0" w:line="240" w:lineRule="auto"/>
              <w:rPr>
                <w:rFonts w:ascii="Times New Roman" w:hAnsi="Times New Roman" w:cs="Times New Roman"/>
                <w:b/>
              </w:rPr>
            </w:pPr>
          </w:p>
        </w:tc>
        <w:tc>
          <w:tcPr>
            <w:tcW w:w="2853" w:type="dxa"/>
          </w:tcPr>
          <w:p w:rsidR="00A36E5C" w:rsidRDefault="00CD3E52" w:rsidP="000F0E1C">
            <w:pPr>
              <w:spacing w:after="0" w:line="240" w:lineRule="auto"/>
              <w:jc w:val="center"/>
              <w:rPr>
                <w:rFonts w:ascii="Times New Roman" w:hAnsi="Times New Roman" w:cs="Times New Roman"/>
              </w:rPr>
            </w:pPr>
            <w:r>
              <w:rPr>
                <w:rFonts w:ascii="Times New Roman" w:hAnsi="Times New Roman" w:cs="Times New Roman"/>
              </w:rPr>
              <w:t xml:space="preserve">Szkoła Podstawowa </w:t>
            </w:r>
            <w:r w:rsidR="00616384" w:rsidRPr="000F0E1C">
              <w:rPr>
                <w:rFonts w:ascii="Times New Roman" w:hAnsi="Times New Roman" w:cs="Times New Roman"/>
              </w:rPr>
              <w:t xml:space="preserve">nr 277 </w:t>
            </w:r>
            <w:r w:rsidR="00616384" w:rsidRPr="000F0E1C">
              <w:rPr>
                <w:rFonts w:ascii="Times New Roman" w:hAnsi="Times New Roman" w:cs="Times New Roman"/>
              </w:rPr>
              <w:br/>
              <w:t xml:space="preserve">im. Elizy Orzeszkowej </w:t>
            </w:r>
          </w:p>
          <w:p w:rsidR="00616384" w:rsidRPr="000F0E1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w Warszawie,</w:t>
            </w:r>
            <w:r w:rsidRPr="000F0E1C">
              <w:rPr>
                <w:rFonts w:ascii="Times New Roman" w:hAnsi="Times New Roman" w:cs="Times New Roman"/>
              </w:rPr>
              <w:br/>
              <w:t>ul. Suwalska 29</w:t>
            </w:r>
          </w:p>
        </w:tc>
        <w:tc>
          <w:tcPr>
            <w:tcW w:w="2126" w:type="dxa"/>
          </w:tcPr>
          <w:p w:rsidR="00616384" w:rsidRPr="00616384" w:rsidRDefault="00616384" w:rsidP="00E33F30">
            <w:pPr>
              <w:spacing w:after="120" w:line="240" w:lineRule="auto"/>
              <w:jc w:val="both"/>
              <w:rPr>
                <w:rFonts w:ascii="Times New Roman" w:hAnsi="Times New Roman" w:cs="Times New Roman"/>
                <w:b/>
              </w:rPr>
            </w:pPr>
          </w:p>
        </w:tc>
        <w:tc>
          <w:tcPr>
            <w:tcW w:w="8647" w:type="dxa"/>
          </w:tcPr>
          <w:p w:rsidR="00616384" w:rsidRPr="00616384" w:rsidRDefault="00616384" w:rsidP="00E33F30">
            <w:pPr>
              <w:spacing w:after="120" w:line="240" w:lineRule="auto"/>
              <w:jc w:val="both"/>
              <w:rPr>
                <w:rFonts w:ascii="Times New Roman" w:hAnsi="Times New Roman" w:cs="Times New Roman"/>
                <w:b/>
              </w:rPr>
            </w:pPr>
            <w:r w:rsidRPr="00616384">
              <w:rPr>
                <w:rFonts w:ascii="Times New Roman" w:hAnsi="Times New Roman" w:cs="Times New Roman"/>
              </w:rPr>
              <w:t>Od przecięcia osi ul. Łabiszyńskiej z osią ul. Łojewskiej, wzdłuż osi  ul. Łojewskiej do przecięcia z osią ul. Chodeckiej, wzdłuż osi ul. Chodeckiej do przecięcia przedłużenia osi drogi osiedlowej między budynka</w:t>
            </w:r>
            <w:r w:rsidR="000F0E1C">
              <w:rPr>
                <w:rFonts w:ascii="Times New Roman" w:hAnsi="Times New Roman" w:cs="Times New Roman"/>
              </w:rPr>
              <w:t xml:space="preserve">mi przy ul. Łojewskiej 11, 15, </w:t>
            </w:r>
            <w:r w:rsidRPr="00616384">
              <w:rPr>
                <w:rFonts w:ascii="Times New Roman" w:hAnsi="Times New Roman" w:cs="Times New Roman"/>
              </w:rPr>
              <w:t>a budynkami przy ul. Łojewskiej 26, 28, wzdłuż osi drogi osiedlowej między budynkami przy ul. Krasiczyńskiej 5A, 5B, a budyn</w:t>
            </w:r>
            <w:r w:rsidR="000F0E1C">
              <w:rPr>
                <w:rFonts w:ascii="Times New Roman" w:hAnsi="Times New Roman" w:cs="Times New Roman"/>
              </w:rPr>
              <w:t xml:space="preserve">kiem przy ul. Krasiczyńskiej 5 </w:t>
            </w:r>
            <w:r w:rsidRPr="00616384">
              <w:rPr>
                <w:rFonts w:ascii="Times New Roman" w:hAnsi="Times New Roman" w:cs="Times New Roman"/>
              </w:rPr>
              <w:t>do przecięcia z osią ul. Krasiczyńskiej, wzdłuż osi ul. Krasiczyńskiej wzdłuż przedłużenia osi ul. Krasiczyńskiej do przecięcia z osią ul. L. Kondratowicza, od przecięcia przedłużenia osi ul. Krasiczyńskiej z osią ul. L. Kondratowicza, wzdłuż osi ul. L. Kondratowicza do przecięcia z osią ul. Ła</w:t>
            </w:r>
            <w:r w:rsidR="000F0E1C">
              <w:rPr>
                <w:rFonts w:ascii="Times New Roman" w:hAnsi="Times New Roman" w:cs="Times New Roman"/>
              </w:rPr>
              <w:t xml:space="preserve">biszyńskiej, od przecięcia osi </w:t>
            </w:r>
            <w:r w:rsidRPr="00616384">
              <w:rPr>
                <w:rFonts w:ascii="Times New Roman" w:hAnsi="Times New Roman" w:cs="Times New Roman"/>
              </w:rPr>
              <w:t>ul. L. Kondratowicza z osią ul. Łabiszyńskiej, wzdłuż osi ul. Łabiszyńskiej do przecięcia z osią ul. Łojewskiej.</w:t>
            </w:r>
          </w:p>
        </w:tc>
      </w:tr>
      <w:tr w:rsidR="00616384" w:rsidRPr="00616384" w:rsidTr="00CD3E52">
        <w:tc>
          <w:tcPr>
            <w:tcW w:w="516" w:type="dxa"/>
          </w:tcPr>
          <w:p w:rsidR="00616384" w:rsidRPr="00616384" w:rsidRDefault="00616384" w:rsidP="008B7093">
            <w:pPr>
              <w:pStyle w:val="Akapitzlist"/>
              <w:numPr>
                <w:ilvl w:val="0"/>
                <w:numId w:val="7"/>
              </w:numPr>
              <w:spacing w:after="0" w:line="240" w:lineRule="auto"/>
              <w:rPr>
                <w:rFonts w:ascii="Times New Roman" w:hAnsi="Times New Roman" w:cs="Times New Roman"/>
                <w:b/>
              </w:rPr>
            </w:pPr>
          </w:p>
        </w:tc>
        <w:tc>
          <w:tcPr>
            <w:tcW w:w="2853" w:type="dxa"/>
          </w:tcPr>
          <w:p w:rsidR="00A36E5C" w:rsidRDefault="00CD3E52" w:rsidP="000F0E1C">
            <w:pPr>
              <w:spacing w:after="0" w:line="240" w:lineRule="auto"/>
              <w:jc w:val="center"/>
              <w:rPr>
                <w:rFonts w:ascii="Times New Roman" w:hAnsi="Times New Roman" w:cs="Times New Roman"/>
              </w:rPr>
            </w:pPr>
            <w:r>
              <w:rPr>
                <w:rFonts w:ascii="Times New Roman" w:hAnsi="Times New Roman" w:cs="Times New Roman"/>
              </w:rPr>
              <w:t xml:space="preserve">Szkoła Podstawowa </w:t>
            </w:r>
            <w:r w:rsidR="00616384" w:rsidRPr="000F0E1C">
              <w:rPr>
                <w:rFonts w:ascii="Times New Roman" w:hAnsi="Times New Roman" w:cs="Times New Roman"/>
              </w:rPr>
              <w:t xml:space="preserve">nr 285 </w:t>
            </w:r>
          </w:p>
          <w:p w:rsidR="00616384" w:rsidRPr="000F0E1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im. Jana Marcina Szancera</w:t>
            </w:r>
            <w:r w:rsidRPr="000F0E1C">
              <w:rPr>
                <w:rFonts w:ascii="Times New Roman" w:hAnsi="Times New Roman" w:cs="Times New Roman"/>
              </w:rPr>
              <w:br/>
              <w:t>w Warszawie</w:t>
            </w:r>
            <w:r w:rsidR="000F0E1C" w:rsidRPr="000F0E1C">
              <w:rPr>
                <w:rFonts w:ascii="Times New Roman" w:hAnsi="Times New Roman" w:cs="Times New Roman"/>
              </w:rPr>
              <w:t>,</w:t>
            </w:r>
            <w:r w:rsidRPr="000F0E1C">
              <w:rPr>
                <w:rFonts w:ascii="Times New Roman" w:hAnsi="Times New Roman" w:cs="Times New Roman"/>
              </w:rPr>
              <w:br/>
              <w:t>ul. Turmoncka 20</w:t>
            </w:r>
          </w:p>
          <w:p w:rsidR="00616384" w:rsidRPr="00616384" w:rsidRDefault="00616384" w:rsidP="003E782E">
            <w:pPr>
              <w:spacing w:after="0" w:line="240" w:lineRule="auto"/>
              <w:rPr>
                <w:rFonts w:ascii="Times New Roman" w:hAnsi="Times New Roman" w:cs="Times New Roman"/>
              </w:rPr>
            </w:pPr>
          </w:p>
        </w:tc>
        <w:tc>
          <w:tcPr>
            <w:tcW w:w="2126" w:type="dxa"/>
          </w:tcPr>
          <w:p w:rsidR="00616384" w:rsidRPr="00616384" w:rsidRDefault="00616384" w:rsidP="00E33F30">
            <w:pPr>
              <w:spacing w:after="120" w:line="240" w:lineRule="auto"/>
              <w:jc w:val="both"/>
              <w:rPr>
                <w:rFonts w:ascii="Times New Roman" w:hAnsi="Times New Roman" w:cs="Times New Roman"/>
                <w:b/>
              </w:rPr>
            </w:pPr>
          </w:p>
        </w:tc>
        <w:tc>
          <w:tcPr>
            <w:tcW w:w="8647" w:type="dxa"/>
          </w:tcPr>
          <w:p w:rsidR="00616384" w:rsidRPr="00616384" w:rsidRDefault="00616384" w:rsidP="00E33F30">
            <w:pPr>
              <w:spacing w:after="120" w:line="240" w:lineRule="auto"/>
              <w:jc w:val="both"/>
              <w:rPr>
                <w:rFonts w:ascii="Times New Roman" w:hAnsi="Times New Roman" w:cs="Times New Roman"/>
                <w:b/>
              </w:rPr>
            </w:pPr>
            <w:r w:rsidRPr="00616384">
              <w:rPr>
                <w:rFonts w:ascii="Times New Roman" w:hAnsi="Times New Roman" w:cs="Times New Roman"/>
              </w:rPr>
              <w:t>Od przecięcia przedłużenia osi ul. Turmonckiej</w:t>
            </w:r>
            <w:r w:rsidR="00974048">
              <w:rPr>
                <w:rFonts w:ascii="Times New Roman" w:hAnsi="Times New Roman" w:cs="Times New Roman"/>
              </w:rPr>
              <w:t xml:space="preserve"> z granicą d</w:t>
            </w:r>
            <w:r w:rsidRPr="00616384">
              <w:rPr>
                <w:rFonts w:ascii="Times New Roman" w:hAnsi="Times New Roman" w:cs="Times New Roman"/>
              </w:rPr>
              <w:t>zie</w:t>
            </w:r>
            <w:r w:rsidR="00974048">
              <w:rPr>
                <w:rFonts w:ascii="Times New Roman" w:hAnsi="Times New Roman" w:cs="Times New Roman"/>
              </w:rPr>
              <w:t>lnicy Targówek, wzdłuż granicy d</w:t>
            </w:r>
            <w:r w:rsidRPr="00616384">
              <w:rPr>
                <w:rFonts w:ascii="Times New Roman" w:hAnsi="Times New Roman" w:cs="Times New Roman"/>
              </w:rPr>
              <w:t>zielnicy Targówek do przecięcia z osią ul. Głę</w:t>
            </w:r>
            <w:r w:rsidR="00974048">
              <w:rPr>
                <w:rFonts w:ascii="Times New Roman" w:hAnsi="Times New Roman" w:cs="Times New Roman"/>
              </w:rPr>
              <w:t>bockiej, od przecięcia granicy d</w:t>
            </w:r>
            <w:r w:rsidRPr="00616384">
              <w:rPr>
                <w:rFonts w:ascii="Times New Roman" w:hAnsi="Times New Roman" w:cs="Times New Roman"/>
              </w:rPr>
              <w:t xml:space="preserve">zielnicy Targówek z osią ul. Głębockiej, wzdłuż osi ul. Głębockiej, wzdłuż osi ul. św. Wincentego do przecięcia z osią ul. </w:t>
            </w:r>
            <w:r w:rsidR="000F0E1C">
              <w:rPr>
                <w:rFonts w:ascii="Times New Roman" w:hAnsi="Times New Roman" w:cs="Times New Roman"/>
              </w:rPr>
              <w:t xml:space="preserve">Malborskiej, od przecięcia osi </w:t>
            </w:r>
            <w:r w:rsidRPr="00616384">
              <w:rPr>
                <w:rFonts w:ascii="Times New Roman" w:hAnsi="Times New Roman" w:cs="Times New Roman"/>
              </w:rPr>
              <w:t>ul. św. Wincentego z osią ul. Malborskiej, wzdłuż osi ul. Malborskiej, wzdłuż prostej równoległej do osi ul. A. Kow</w:t>
            </w:r>
            <w:r w:rsidR="000F0E1C">
              <w:rPr>
                <w:rFonts w:ascii="Times New Roman" w:hAnsi="Times New Roman" w:cs="Times New Roman"/>
              </w:rPr>
              <w:t xml:space="preserve">alskiego między </w:t>
            </w:r>
            <w:r w:rsidR="000F0E1C">
              <w:rPr>
                <w:rFonts w:ascii="Times New Roman" w:hAnsi="Times New Roman" w:cs="Times New Roman"/>
              </w:rPr>
              <w:lastRenderedPageBreak/>
              <w:t xml:space="preserve">budynkiem przy </w:t>
            </w:r>
            <w:r w:rsidRPr="00616384">
              <w:rPr>
                <w:rFonts w:ascii="Times New Roman" w:hAnsi="Times New Roman" w:cs="Times New Roman"/>
              </w:rPr>
              <w:t>ul. W. Tokarza 4, a budynkiem przy ul. Ostródzkiej 1A, wzdłuż prostej do przecięcia z osią ul. W. Tokarza, wzdłuż osi ul. W. Tokarza d</w:t>
            </w:r>
            <w:r w:rsidR="000F0E1C">
              <w:rPr>
                <w:rFonts w:ascii="Times New Roman" w:hAnsi="Times New Roman" w:cs="Times New Roman"/>
              </w:rPr>
              <w:t xml:space="preserve">o punktu między budynkiem przy </w:t>
            </w:r>
            <w:r w:rsidRPr="00616384">
              <w:rPr>
                <w:rFonts w:ascii="Times New Roman" w:hAnsi="Times New Roman" w:cs="Times New Roman"/>
              </w:rPr>
              <w:t xml:space="preserve">ul. W. Tokarza 3, a budynkiem przy ul. W. Tokarza 1, wzdłuż prostej równoległej do ul. Krasiczyńskiej do przecięcia z przedłużeniem osi drogi osiedlowej, wzdłuż przedłużenia osi drogi osiedlowej, wzdłuż drogi osiedlowej między budynkami przy ul. Krasiczyńska 5A, 5B, a budynkiem przy ul. Krasiczyńskiej 5, między budynkami przy ul. Łojewskiej 15, 11, a budynkami przy ul. Łojewskiej 28, 26, wzdłuż przedłużenia osi drogi osiedlowej do przecięcia z osią ul. Chodeckiej, wzdłuż </w:t>
            </w:r>
            <w:r w:rsidR="000F0E1C">
              <w:rPr>
                <w:rFonts w:ascii="Times New Roman" w:hAnsi="Times New Roman" w:cs="Times New Roman"/>
              </w:rPr>
              <w:t xml:space="preserve">osi </w:t>
            </w:r>
            <w:r w:rsidRPr="00616384">
              <w:rPr>
                <w:rFonts w:ascii="Times New Roman" w:hAnsi="Times New Roman" w:cs="Times New Roman"/>
              </w:rPr>
              <w:t>ul. Chodeckiej do przecięcia z osią ul. Łojewskiej, wzdłuż osi ul. Łojewskiej do przecięcia z osią ul. Turmonckiej, wzdłuż osi</w:t>
            </w:r>
            <w:r w:rsidR="0093746F">
              <w:rPr>
                <w:rFonts w:ascii="Times New Roman" w:hAnsi="Times New Roman" w:cs="Times New Roman"/>
              </w:rPr>
              <w:t xml:space="preserve"> </w:t>
            </w:r>
            <w:r w:rsidRPr="00616384">
              <w:rPr>
                <w:rFonts w:ascii="Times New Roman" w:hAnsi="Times New Roman" w:cs="Times New Roman"/>
              </w:rPr>
              <w:t>ul. Turmonckiej do przecięcia przedłużenia</w:t>
            </w:r>
            <w:r w:rsidR="00974048">
              <w:rPr>
                <w:rFonts w:ascii="Times New Roman" w:hAnsi="Times New Roman" w:cs="Times New Roman"/>
              </w:rPr>
              <w:t xml:space="preserve"> osi ul. Turmonckiej z granicą d</w:t>
            </w:r>
            <w:r w:rsidRPr="00616384">
              <w:rPr>
                <w:rFonts w:ascii="Times New Roman" w:hAnsi="Times New Roman" w:cs="Times New Roman"/>
              </w:rPr>
              <w:t>zielnicy Targówek.</w:t>
            </w:r>
          </w:p>
        </w:tc>
      </w:tr>
      <w:tr w:rsidR="00616384" w:rsidRPr="00616384" w:rsidTr="00CD3E52">
        <w:tc>
          <w:tcPr>
            <w:tcW w:w="516" w:type="dxa"/>
          </w:tcPr>
          <w:p w:rsidR="00616384" w:rsidRPr="00616384" w:rsidRDefault="00616384" w:rsidP="008B7093">
            <w:pPr>
              <w:pStyle w:val="Akapitzlist"/>
              <w:numPr>
                <w:ilvl w:val="0"/>
                <w:numId w:val="7"/>
              </w:numPr>
              <w:spacing w:after="0" w:line="240" w:lineRule="auto"/>
              <w:rPr>
                <w:rFonts w:ascii="Times New Roman" w:hAnsi="Times New Roman" w:cs="Times New Roman"/>
                <w:b/>
              </w:rPr>
            </w:pPr>
          </w:p>
        </w:tc>
        <w:tc>
          <w:tcPr>
            <w:tcW w:w="2853" w:type="dxa"/>
          </w:tcPr>
          <w:p w:rsidR="000F0E1C" w:rsidRDefault="00CD3E52" w:rsidP="000F0E1C">
            <w:pPr>
              <w:spacing w:after="0" w:line="240" w:lineRule="auto"/>
              <w:jc w:val="center"/>
              <w:rPr>
                <w:rFonts w:ascii="Times New Roman" w:hAnsi="Times New Roman" w:cs="Times New Roman"/>
              </w:rPr>
            </w:pPr>
            <w:r>
              <w:rPr>
                <w:rFonts w:ascii="Times New Roman" w:hAnsi="Times New Roman" w:cs="Times New Roman"/>
              </w:rPr>
              <w:t xml:space="preserve">Szkoła Podstawowa </w:t>
            </w:r>
            <w:r w:rsidR="00616384" w:rsidRPr="000F0E1C">
              <w:rPr>
                <w:rFonts w:ascii="Times New Roman" w:hAnsi="Times New Roman" w:cs="Times New Roman"/>
              </w:rPr>
              <w:t xml:space="preserve">nr 298 </w:t>
            </w:r>
          </w:p>
          <w:p w:rsidR="00616384" w:rsidRPr="000F0E1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im. Jana Kasprowicza</w:t>
            </w:r>
            <w:r w:rsidRPr="000F0E1C">
              <w:rPr>
                <w:rFonts w:ascii="Times New Roman" w:hAnsi="Times New Roman" w:cs="Times New Roman"/>
              </w:rPr>
              <w:br/>
              <w:t>w Warszawie,</w:t>
            </w:r>
            <w:r w:rsidRPr="000F0E1C">
              <w:rPr>
                <w:rFonts w:ascii="Times New Roman" w:hAnsi="Times New Roman" w:cs="Times New Roman"/>
              </w:rPr>
              <w:br/>
              <w:t xml:space="preserve">ul. Krakusa 2 </w:t>
            </w:r>
            <w:r w:rsidRPr="000F0E1C">
              <w:rPr>
                <w:rFonts w:ascii="Times New Roman" w:hAnsi="Times New Roman" w:cs="Times New Roman"/>
              </w:rPr>
              <w:br/>
            </w:r>
          </w:p>
        </w:tc>
        <w:tc>
          <w:tcPr>
            <w:tcW w:w="2126" w:type="dxa"/>
          </w:tcPr>
          <w:p w:rsidR="00616384" w:rsidRPr="00616384" w:rsidRDefault="00616384" w:rsidP="00E33F30">
            <w:pPr>
              <w:spacing w:after="120" w:line="240" w:lineRule="auto"/>
              <w:jc w:val="both"/>
              <w:rPr>
                <w:rFonts w:ascii="Times New Roman" w:hAnsi="Times New Roman" w:cs="Times New Roman"/>
                <w:b/>
              </w:rPr>
            </w:pPr>
          </w:p>
        </w:tc>
        <w:tc>
          <w:tcPr>
            <w:tcW w:w="8647" w:type="dxa"/>
          </w:tcPr>
          <w:p w:rsidR="00616384" w:rsidRPr="002F1F5E" w:rsidRDefault="00616384" w:rsidP="00974048">
            <w:pPr>
              <w:spacing w:after="120" w:line="240" w:lineRule="auto"/>
              <w:jc w:val="both"/>
              <w:rPr>
                <w:rFonts w:ascii="Times New Roman" w:hAnsi="Times New Roman" w:cs="Times New Roman"/>
              </w:rPr>
            </w:pPr>
            <w:r w:rsidRPr="00616384">
              <w:rPr>
                <w:rFonts w:ascii="Times New Roman" w:hAnsi="Times New Roman" w:cs="Times New Roman"/>
              </w:rPr>
              <w:t>Od przecięcia przedłuż</w:t>
            </w:r>
            <w:r w:rsidR="00974048">
              <w:rPr>
                <w:rFonts w:ascii="Times New Roman" w:hAnsi="Times New Roman" w:cs="Times New Roman"/>
              </w:rPr>
              <w:t>enia osi ul. Krakusa z granicą d</w:t>
            </w:r>
            <w:r w:rsidRPr="00616384">
              <w:rPr>
                <w:rFonts w:ascii="Times New Roman" w:hAnsi="Times New Roman" w:cs="Times New Roman"/>
              </w:rPr>
              <w:t>zielnicy Targówek, wzdłuż osi ul. Krakusa, wzdłuż przedłużenia osi ul. Krakusa z osią ul. P. Wysockiego, do przecięcia z osią ul. P. Wysockiego, wzdłuż osi u</w:t>
            </w:r>
            <w:r w:rsidR="002922EE">
              <w:rPr>
                <w:rFonts w:ascii="Times New Roman" w:hAnsi="Times New Roman" w:cs="Times New Roman"/>
              </w:rPr>
              <w:t xml:space="preserve">l. P. Wysockiego do przecięcia </w:t>
            </w:r>
            <w:r w:rsidRPr="00616384">
              <w:rPr>
                <w:rFonts w:ascii="Times New Roman" w:hAnsi="Times New Roman" w:cs="Times New Roman"/>
              </w:rPr>
              <w:t>z osią ul. Bazyliańskiej, wzdłuż osi</w:t>
            </w:r>
            <w:r w:rsidR="002F1F5E">
              <w:rPr>
                <w:rFonts w:ascii="Times New Roman" w:hAnsi="Times New Roman" w:cs="Times New Roman"/>
              </w:rPr>
              <w:t xml:space="preserve"> ul. Bazyliańskiej, wzdłuż osi </w:t>
            </w:r>
            <w:r w:rsidRPr="00616384">
              <w:rPr>
                <w:rFonts w:ascii="Times New Roman" w:hAnsi="Times New Roman" w:cs="Times New Roman"/>
              </w:rPr>
              <w:t>ul. L. Kondratowicza do przecięcia z osią ul. Łabiszyńskiej, wzdłuż przedłużenia osi ul. Łabiszyńskiej, wzdłuż osi drogi os</w:t>
            </w:r>
            <w:r w:rsidR="002F1F5E">
              <w:rPr>
                <w:rFonts w:ascii="Times New Roman" w:hAnsi="Times New Roman" w:cs="Times New Roman"/>
              </w:rPr>
              <w:t xml:space="preserve">iedlowej między budynkami przy </w:t>
            </w:r>
            <w:r w:rsidRPr="00616384">
              <w:rPr>
                <w:rFonts w:ascii="Times New Roman" w:hAnsi="Times New Roman" w:cs="Times New Roman"/>
              </w:rPr>
              <w:t xml:space="preserve">ul. L. Kondratowicza 4, 4A, 4B, 4C, a budynkiem przy ul. L. Kondratowicza 4E, wzdłuż przedłużenia osi drogi osiedlowej </w:t>
            </w:r>
            <w:r w:rsidR="002F1F5E">
              <w:rPr>
                <w:rFonts w:ascii="Times New Roman" w:hAnsi="Times New Roman" w:cs="Times New Roman"/>
              </w:rPr>
              <w:t xml:space="preserve">do przecięcia przedłużenia osi </w:t>
            </w:r>
            <w:r w:rsidRPr="00616384">
              <w:rPr>
                <w:rFonts w:ascii="Times New Roman" w:hAnsi="Times New Roman" w:cs="Times New Roman"/>
              </w:rPr>
              <w:t xml:space="preserve">ul. </w:t>
            </w:r>
            <w:r w:rsidR="00974048">
              <w:rPr>
                <w:rFonts w:ascii="Times New Roman" w:hAnsi="Times New Roman" w:cs="Times New Roman"/>
              </w:rPr>
              <w:t xml:space="preserve">Poborzańskiej, </w:t>
            </w:r>
            <w:r w:rsidRPr="00616384">
              <w:rPr>
                <w:rFonts w:ascii="Times New Roman" w:hAnsi="Times New Roman" w:cs="Times New Roman"/>
              </w:rPr>
              <w:t>wzdłu</w:t>
            </w:r>
            <w:r w:rsidR="002F1F5E">
              <w:rPr>
                <w:rFonts w:ascii="Times New Roman" w:hAnsi="Times New Roman" w:cs="Times New Roman"/>
              </w:rPr>
              <w:t xml:space="preserve">ż  osi  ul.  Poborzańskiej  do </w:t>
            </w:r>
            <w:r w:rsidRPr="00616384">
              <w:rPr>
                <w:rFonts w:ascii="Times New Roman" w:hAnsi="Times New Roman" w:cs="Times New Roman"/>
              </w:rPr>
              <w:t xml:space="preserve">przecięcia  przedłużenia  osi </w:t>
            </w:r>
            <w:r w:rsidR="002F1F5E">
              <w:rPr>
                <w:rFonts w:ascii="Times New Roman" w:hAnsi="Times New Roman" w:cs="Times New Roman"/>
              </w:rPr>
              <w:t xml:space="preserve"> </w:t>
            </w:r>
            <w:r w:rsidR="00974048">
              <w:rPr>
                <w:rFonts w:ascii="Times New Roman" w:hAnsi="Times New Roman" w:cs="Times New Roman"/>
              </w:rPr>
              <w:t>ul. Poborzańskiej z granicą d</w:t>
            </w:r>
            <w:r w:rsidRPr="00616384">
              <w:rPr>
                <w:rFonts w:ascii="Times New Roman" w:hAnsi="Times New Roman" w:cs="Times New Roman"/>
              </w:rPr>
              <w:t xml:space="preserve">zielnicy Targówek, </w:t>
            </w:r>
            <w:r w:rsidR="002F1F5E">
              <w:rPr>
                <w:rFonts w:ascii="Times New Roman" w:hAnsi="Times New Roman" w:cs="Times New Roman"/>
              </w:rPr>
              <w:t xml:space="preserve">od przecięcia przedłużenia osi </w:t>
            </w:r>
            <w:r w:rsidR="00974048">
              <w:rPr>
                <w:rFonts w:ascii="Times New Roman" w:hAnsi="Times New Roman" w:cs="Times New Roman"/>
              </w:rPr>
              <w:t>ul. Poborzańskiej z granicą d</w:t>
            </w:r>
            <w:r w:rsidRPr="00616384">
              <w:rPr>
                <w:rFonts w:ascii="Times New Roman" w:hAnsi="Times New Roman" w:cs="Times New Roman"/>
              </w:rPr>
              <w:t>zie</w:t>
            </w:r>
            <w:r w:rsidR="00974048">
              <w:rPr>
                <w:rFonts w:ascii="Times New Roman" w:hAnsi="Times New Roman" w:cs="Times New Roman"/>
              </w:rPr>
              <w:t>lnicy Targówek, wzdłuż granicy d</w:t>
            </w:r>
            <w:r w:rsidRPr="00616384">
              <w:rPr>
                <w:rFonts w:ascii="Times New Roman" w:hAnsi="Times New Roman" w:cs="Times New Roman"/>
              </w:rPr>
              <w:t>zielnicy Targówek do przecięcia z przedłużeniem osi ul. Krakusa.</w:t>
            </w:r>
          </w:p>
        </w:tc>
      </w:tr>
      <w:tr w:rsidR="00616384" w:rsidRPr="00616384" w:rsidTr="00CD3E52">
        <w:tc>
          <w:tcPr>
            <w:tcW w:w="516" w:type="dxa"/>
          </w:tcPr>
          <w:p w:rsidR="00616384" w:rsidRPr="00616384" w:rsidRDefault="00616384" w:rsidP="008B7093">
            <w:pPr>
              <w:pStyle w:val="Akapitzlist"/>
              <w:numPr>
                <w:ilvl w:val="0"/>
                <w:numId w:val="7"/>
              </w:numPr>
              <w:spacing w:after="0" w:line="240" w:lineRule="auto"/>
              <w:rPr>
                <w:rFonts w:ascii="Times New Roman" w:hAnsi="Times New Roman" w:cs="Times New Roman"/>
                <w:b/>
              </w:rPr>
            </w:pPr>
          </w:p>
        </w:tc>
        <w:tc>
          <w:tcPr>
            <w:tcW w:w="2853" w:type="dxa"/>
          </w:tcPr>
          <w:p w:rsidR="00A36E5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 xml:space="preserve">Szkoła Podstawowa </w:t>
            </w:r>
          </w:p>
          <w:p w:rsidR="00616384" w:rsidRPr="000F0E1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nr</w:t>
            </w:r>
            <w:r w:rsidR="00A36E5C">
              <w:rPr>
                <w:rFonts w:ascii="Times New Roman" w:hAnsi="Times New Roman" w:cs="Times New Roman"/>
              </w:rPr>
              <w:t xml:space="preserve"> 377</w:t>
            </w:r>
            <w:r w:rsidRPr="000F0E1C">
              <w:rPr>
                <w:rFonts w:ascii="Times New Roman" w:hAnsi="Times New Roman" w:cs="Times New Roman"/>
              </w:rPr>
              <w:br/>
              <w:t>w Warszawie,</w:t>
            </w:r>
            <w:r w:rsidRPr="000F0E1C">
              <w:rPr>
                <w:rFonts w:ascii="Times New Roman" w:hAnsi="Times New Roman" w:cs="Times New Roman"/>
              </w:rPr>
              <w:br/>
              <w:t>ul. Trocka 4</w:t>
            </w:r>
          </w:p>
          <w:p w:rsidR="00616384" w:rsidRPr="000F0E1C" w:rsidRDefault="00616384" w:rsidP="000F0E1C">
            <w:pPr>
              <w:spacing w:after="0" w:line="240" w:lineRule="auto"/>
              <w:jc w:val="center"/>
              <w:rPr>
                <w:rFonts w:ascii="Times New Roman" w:hAnsi="Times New Roman" w:cs="Times New Roman"/>
              </w:rPr>
            </w:pPr>
          </w:p>
        </w:tc>
        <w:tc>
          <w:tcPr>
            <w:tcW w:w="2126" w:type="dxa"/>
          </w:tcPr>
          <w:p w:rsidR="00616384" w:rsidRPr="00616384" w:rsidRDefault="00616384" w:rsidP="00E33F30">
            <w:pPr>
              <w:spacing w:after="120" w:line="240" w:lineRule="auto"/>
              <w:jc w:val="both"/>
              <w:rPr>
                <w:rFonts w:ascii="Times New Roman" w:hAnsi="Times New Roman" w:cs="Times New Roman"/>
                <w:b/>
              </w:rPr>
            </w:pPr>
          </w:p>
        </w:tc>
        <w:tc>
          <w:tcPr>
            <w:tcW w:w="8647" w:type="dxa"/>
          </w:tcPr>
          <w:p w:rsidR="00616384" w:rsidRPr="00616384" w:rsidRDefault="00616384" w:rsidP="00475461">
            <w:pPr>
              <w:spacing w:after="120" w:line="240" w:lineRule="auto"/>
              <w:jc w:val="both"/>
              <w:rPr>
                <w:rFonts w:ascii="Times New Roman" w:hAnsi="Times New Roman" w:cs="Times New Roman"/>
              </w:rPr>
            </w:pPr>
            <w:r w:rsidRPr="00616384">
              <w:rPr>
                <w:rFonts w:ascii="Times New Roman" w:hAnsi="Times New Roman" w:cs="Times New Roman"/>
              </w:rPr>
              <w:t xml:space="preserve">Od przecięcia osi ul. Władysława Łokietka z osią ul. Samarytanka, wzdłuż osi </w:t>
            </w:r>
            <w:r w:rsidRPr="00616384">
              <w:rPr>
                <w:rFonts w:ascii="Times New Roman" w:hAnsi="Times New Roman" w:cs="Times New Roman"/>
              </w:rPr>
              <w:br/>
              <w:t>ul. Samarytanka do przedłużenia z osi ul. Porannej, wzdłuż osi ul. Porannej do przecięcia z osią ul. Kościeliskiej, wzdłuż osi</w:t>
            </w:r>
            <w:r w:rsidR="002922EE">
              <w:rPr>
                <w:rFonts w:ascii="Times New Roman" w:hAnsi="Times New Roman" w:cs="Times New Roman"/>
              </w:rPr>
              <w:t xml:space="preserve"> ul. Kościeliskiej, wzdłuż osi </w:t>
            </w:r>
            <w:r w:rsidRPr="00616384">
              <w:rPr>
                <w:rFonts w:ascii="Times New Roman" w:hAnsi="Times New Roman" w:cs="Times New Roman"/>
              </w:rPr>
              <w:t>ul. Tarnogórskiej, wzdłuż linii prostej przy ul. Tarnogórskiej 31 do przecięcia z linią kolejową, wzdłuż linii kolejowej do przecięcia z przedłużeniem osi ul. Bieżuńskiej, wzdłuż przedłużenia osi ul. Bieżuńskiej, wzdłuż osi ul. Bieżuńskiej do przecięcia z osią ul. Radzymińskiej, wzdłuż osi ul. Radzymińskiej do przecięcia z osią ul. Fragment, wzdłuż osi ul. Fragment do przecięcia przedłużenia osi ul. Fragment z osią ul. J. Szczepanika, wzdłuż osi ul. J. Szczepanika do przecięcia z osią ul. Handlowej, wzdłuż osi ul. Handlowej do punktu między budynkiem przy ul. Złotopolskiej 1, a budynkiem przy ul. Orłow</w:t>
            </w:r>
            <w:r w:rsidR="000F0E1C">
              <w:rPr>
                <w:rFonts w:ascii="Times New Roman" w:hAnsi="Times New Roman" w:cs="Times New Roman"/>
              </w:rPr>
              <w:t xml:space="preserve">skiej 7, wzdłuż prostej do osi </w:t>
            </w:r>
            <w:r w:rsidRPr="00616384">
              <w:rPr>
                <w:rFonts w:ascii="Times New Roman" w:hAnsi="Times New Roman" w:cs="Times New Roman"/>
              </w:rPr>
              <w:t>ul. Orłowskiej, wzdłuż osi u</w:t>
            </w:r>
            <w:r w:rsidR="000F0E1C">
              <w:rPr>
                <w:rFonts w:ascii="Times New Roman" w:hAnsi="Times New Roman" w:cs="Times New Roman"/>
              </w:rPr>
              <w:t>l. Orłowskiej do przecięcia osi</w:t>
            </w:r>
            <w:r w:rsidRPr="00616384">
              <w:rPr>
                <w:rFonts w:ascii="Times New Roman" w:hAnsi="Times New Roman" w:cs="Times New Roman"/>
              </w:rPr>
              <w:t>ul. Orło</w:t>
            </w:r>
            <w:r w:rsidR="00C95EF9">
              <w:rPr>
                <w:rFonts w:ascii="Times New Roman" w:hAnsi="Times New Roman" w:cs="Times New Roman"/>
              </w:rPr>
              <w:t>wskiej z osią ul. Złotopolskiej,</w:t>
            </w:r>
            <w:r w:rsidR="002922EE">
              <w:rPr>
                <w:rFonts w:ascii="Times New Roman" w:hAnsi="Times New Roman" w:cs="Times New Roman"/>
              </w:rPr>
              <w:t xml:space="preserve"> wzdłuż osi ul. Złotopolskiej </w:t>
            </w:r>
            <w:r w:rsidRPr="00616384">
              <w:rPr>
                <w:rFonts w:ascii="Times New Roman" w:hAnsi="Times New Roman" w:cs="Times New Roman"/>
              </w:rPr>
              <w:t>do przecięcia z osią ul. T. Korzona, wzdłuż osi ul. T</w:t>
            </w:r>
            <w:r w:rsidR="002922EE">
              <w:rPr>
                <w:rFonts w:ascii="Times New Roman" w:hAnsi="Times New Roman" w:cs="Times New Roman"/>
              </w:rPr>
              <w:t xml:space="preserve">. Korzona do przecięcia z osią </w:t>
            </w:r>
            <w:r w:rsidRPr="00616384">
              <w:rPr>
                <w:rFonts w:ascii="Times New Roman" w:hAnsi="Times New Roman" w:cs="Times New Roman"/>
              </w:rPr>
              <w:t>ul. Trockiej, wzdłuż osi ul. Trockiej do przecięcia z osią ul. Zamiejskiej, wzdłuż osi ul. Zamiejskiej do przecięci</w:t>
            </w:r>
            <w:r w:rsidR="002922EE">
              <w:rPr>
                <w:rFonts w:ascii="Times New Roman" w:hAnsi="Times New Roman" w:cs="Times New Roman"/>
              </w:rPr>
              <w:t xml:space="preserve">a z osią drogi osiedlowej, wzdłuż osi drogi osiedlowej do </w:t>
            </w:r>
            <w:r w:rsidRPr="00616384">
              <w:rPr>
                <w:rFonts w:ascii="Times New Roman" w:hAnsi="Times New Roman" w:cs="Times New Roman"/>
              </w:rPr>
              <w:t xml:space="preserve">przecięcia z ul. Sz. Askenazego przy budynku na </w:t>
            </w:r>
            <w:r w:rsidRPr="00616384">
              <w:rPr>
                <w:rFonts w:ascii="Times New Roman" w:hAnsi="Times New Roman" w:cs="Times New Roman"/>
              </w:rPr>
              <w:lastRenderedPageBreak/>
              <w:t>ul. Sz. Askenazego 1, wzdłuż osi ul. Sz. Askenazego, wzdłuż prostej do przecięcia z przedłużeniem osi ul. Władysława Łokietka, wzdłuż osi ul. Władysława Łokietka do przecięcia z osią ul. Samarytanka.</w:t>
            </w:r>
          </w:p>
        </w:tc>
      </w:tr>
      <w:tr w:rsidR="00616384" w:rsidRPr="00616384" w:rsidTr="00CD3E52">
        <w:tc>
          <w:tcPr>
            <w:tcW w:w="516" w:type="dxa"/>
          </w:tcPr>
          <w:p w:rsidR="00616384" w:rsidRPr="00616384" w:rsidRDefault="00616384" w:rsidP="008B7093">
            <w:pPr>
              <w:pStyle w:val="Akapitzlist"/>
              <w:numPr>
                <w:ilvl w:val="0"/>
                <w:numId w:val="7"/>
              </w:numPr>
              <w:spacing w:after="0" w:line="240" w:lineRule="auto"/>
              <w:rPr>
                <w:rFonts w:ascii="Times New Roman" w:hAnsi="Times New Roman" w:cs="Times New Roman"/>
                <w:b/>
              </w:rPr>
            </w:pPr>
          </w:p>
        </w:tc>
        <w:tc>
          <w:tcPr>
            <w:tcW w:w="2853" w:type="dxa"/>
          </w:tcPr>
          <w:p w:rsidR="00A36E5C" w:rsidRDefault="00A36E5C" w:rsidP="000F0E1C">
            <w:pPr>
              <w:spacing w:after="0" w:line="240" w:lineRule="auto"/>
              <w:jc w:val="center"/>
              <w:rPr>
                <w:rFonts w:ascii="Times New Roman" w:hAnsi="Times New Roman" w:cs="Times New Roman"/>
              </w:rPr>
            </w:pPr>
            <w:r>
              <w:rPr>
                <w:rFonts w:ascii="Times New Roman" w:hAnsi="Times New Roman" w:cs="Times New Roman"/>
              </w:rPr>
              <w:t xml:space="preserve">Szkoła Podstawowa </w:t>
            </w:r>
          </w:p>
          <w:p w:rsidR="00616384" w:rsidRPr="000F0E1C" w:rsidRDefault="00A36E5C" w:rsidP="000F0E1C">
            <w:pPr>
              <w:spacing w:after="0" w:line="240" w:lineRule="auto"/>
              <w:jc w:val="center"/>
              <w:rPr>
                <w:rFonts w:ascii="Times New Roman" w:hAnsi="Times New Roman" w:cs="Times New Roman"/>
              </w:rPr>
            </w:pPr>
            <w:r>
              <w:rPr>
                <w:rFonts w:ascii="Times New Roman" w:hAnsi="Times New Roman" w:cs="Times New Roman"/>
              </w:rPr>
              <w:t>nr 378</w:t>
            </w:r>
          </w:p>
          <w:p w:rsidR="00616384" w:rsidRPr="000F0E1C" w:rsidRDefault="000F0E1C" w:rsidP="000F0E1C">
            <w:pPr>
              <w:spacing w:after="0" w:line="240" w:lineRule="auto"/>
              <w:jc w:val="center"/>
              <w:rPr>
                <w:rFonts w:ascii="Times New Roman" w:hAnsi="Times New Roman" w:cs="Times New Roman"/>
              </w:rPr>
            </w:pPr>
            <w:r w:rsidRPr="000F0E1C">
              <w:rPr>
                <w:rFonts w:ascii="Times New Roman" w:hAnsi="Times New Roman" w:cs="Times New Roman"/>
              </w:rPr>
              <w:t>w Warszawie</w:t>
            </w:r>
            <w:r w:rsidR="00A36E5C">
              <w:rPr>
                <w:rFonts w:ascii="Times New Roman" w:hAnsi="Times New Roman" w:cs="Times New Roman"/>
              </w:rPr>
              <w:t>,</w:t>
            </w:r>
            <w:r w:rsidRPr="000F0E1C">
              <w:rPr>
                <w:rFonts w:ascii="Times New Roman" w:hAnsi="Times New Roman" w:cs="Times New Roman"/>
              </w:rPr>
              <w:t xml:space="preserve"> </w:t>
            </w:r>
            <w:r w:rsidRPr="000F0E1C">
              <w:rPr>
                <w:rFonts w:ascii="Times New Roman" w:hAnsi="Times New Roman" w:cs="Times New Roman"/>
              </w:rPr>
              <w:br/>
              <w:t>ul. Bartnicza 8</w:t>
            </w:r>
          </w:p>
          <w:p w:rsidR="00616384" w:rsidRPr="000F0E1C" w:rsidRDefault="00616384" w:rsidP="000F0E1C">
            <w:pPr>
              <w:spacing w:after="0" w:line="240" w:lineRule="auto"/>
              <w:jc w:val="center"/>
              <w:rPr>
                <w:rFonts w:ascii="Times New Roman" w:hAnsi="Times New Roman" w:cs="Times New Roman"/>
              </w:rPr>
            </w:pPr>
          </w:p>
        </w:tc>
        <w:tc>
          <w:tcPr>
            <w:tcW w:w="2126" w:type="dxa"/>
          </w:tcPr>
          <w:p w:rsidR="00616384" w:rsidRPr="00616384" w:rsidRDefault="00616384" w:rsidP="00E33F30">
            <w:pPr>
              <w:spacing w:after="120" w:line="240" w:lineRule="auto"/>
              <w:jc w:val="both"/>
              <w:rPr>
                <w:rFonts w:ascii="Times New Roman" w:hAnsi="Times New Roman" w:cs="Times New Roman"/>
                <w:b/>
              </w:rPr>
            </w:pPr>
          </w:p>
        </w:tc>
        <w:tc>
          <w:tcPr>
            <w:tcW w:w="8647" w:type="dxa"/>
          </w:tcPr>
          <w:p w:rsidR="00616384" w:rsidRPr="00616384" w:rsidRDefault="00616384" w:rsidP="00C95EF9">
            <w:pPr>
              <w:spacing w:after="120" w:line="240" w:lineRule="auto"/>
              <w:jc w:val="both"/>
              <w:rPr>
                <w:rFonts w:ascii="Times New Roman" w:hAnsi="Times New Roman" w:cs="Times New Roman"/>
                <w:b/>
              </w:rPr>
            </w:pPr>
            <w:r w:rsidRPr="00616384">
              <w:rPr>
                <w:rFonts w:ascii="Times New Roman" w:hAnsi="Times New Roman" w:cs="Times New Roman"/>
              </w:rPr>
              <w:t xml:space="preserve">Od przecięcia osi ul. M. K. Ogińskiego z osią ul. Poborzańskiej, wzdłuż osi </w:t>
            </w:r>
            <w:r w:rsidRPr="00616384">
              <w:rPr>
                <w:rFonts w:ascii="Times New Roman" w:hAnsi="Times New Roman" w:cs="Times New Roman"/>
              </w:rPr>
              <w:br/>
              <w:t>ul. Poborzańskiej, wzdłuż przedłużenia osi ul. Poborzańskiej do przecięcia z osią drogi osiedlowej, wzdłuż osi drogi osiedlowej do przecięcia z osią ul. Wyszogrodzkiej, wzdłuż osi ul. Wyszogrodzkiej do przecięcia z osią drogi osiedlowej między budynkiem przy ul. Wyszogrodzkiej 2, a budynkiem przy ul. Wyszogrodzkiej 4, wzdłuż prostej między budynkami przy ul. Rembielińskiej 10A, 8, 6, 4, a budynkami przy ul. Rembielińskiej 10B, 8</w:t>
            </w:r>
            <w:r w:rsidR="00C95EF9">
              <w:rPr>
                <w:rFonts w:ascii="Times New Roman" w:hAnsi="Times New Roman" w:cs="Times New Roman"/>
              </w:rPr>
              <w:t>A</w:t>
            </w:r>
            <w:r w:rsidRPr="00616384">
              <w:rPr>
                <w:rFonts w:ascii="Times New Roman" w:hAnsi="Times New Roman" w:cs="Times New Roman"/>
              </w:rPr>
              <w:t>, ul. Balkonowej 1, w</w:t>
            </w:r>
            <w:r w:rsidR="000F0E1C">
              <w:rPr>
                <w:rFonts w:ascii="Times New Roman" w:hAnsi="Times New Roman" w:cs="Times New Roman"/>
              </w:rPr>
              <w:t xml:space="preserve">zdłuż osi drogi osiedlowej przy </w:t>
            </w:r>
            <w:r w:rsidRPr="00616384">
              <w:rPr>
                <w:rFonts w:ascii="Times New Roman" w:hAnsi="Times New Roman" w:cs="Times New Roman"/>
              </w:rPr>
              <w:t xml:space="preserve">ul. Rembielińskiej 2 do przecięcia </w:t>
            </w:r>
            <w:r w:rsidR="000F0E1C">
              <w:rPr>
                <w:rFonts w:ascii="Times New Roman" w:hAnsi="Times New Roman" w:cs="Times New Roman"/>
              </w:rPr>
              <w:t xml:space="preserve">z osią </w:t>
            </w:r>
            <w:r w:rsidRPr="00616384">
              <w:rPr>
                <w:rFonts w:ascii="Times New Roman" w:hAnsi="Times New Roman" w:cs="Times New Roman"/>
              </w:rPr>
              <w:t>ul. Rembielińskiej, wzdłuż osi ul. Rembi</w:t>
            </w:r>
            <w:r w:rsidR="000F0E1C">
              <w:rPr>
                <w:rFonts w:ascii="Times New Roman" w:hAnsi="Times New Roman" w:cs="Times New Roman"/>
              </w:rPr>
              <w:t xml:space="preserve">elinskiej do przecięcia z osią </w:t>
            </w:r>
            <w:r w:rsidRPr="00616384">
              <w:rPr>
                <w:rFonts w:ascii="Times New Roman" w:hAnsi="Times New Roman" w:cs="Times New Roman"/>
              </w:rPr>
              <w:t>ul. Matki Teresy z Kalkuty wzdłuż osi ul. Matki Teresy z Kalkuty do przecięcia z osią ul. M. K. Ogińskiego, od przecięcia osi ul. Matki Teresy z Kalkuty z osią</w:t>
            </w:r>
            <w:r w:rsidR="000F0E1C">
              <w:rPr>
                <w:rFonts w:ascii="Times New Roman" w:hAnsi="Times New Roman" w:cs="Times New Roman"/>
              </w:rPr>
              <w:t xml:space="preserve"> </w:t>
            </w:r>
            <w:r w:rsidRPr="00616384">
              <w:rPr>
                <w:rFonts w:ascii="Times New Roman" w:hAnsi="Times New Roman" w:cs="Times New Roman"/>
              </w:rPr>
              <w:t>ul. M. K. Ogińskiego, wzdłuż osi ul. M. K. Ogińskiego do przecięcia z osią ul. Poborzańskiej.</w:t>
            </w:r>
          </w:p>
        </w:tc>
      </w:tr>
      <w:tr w:rsidR="00616384" w:rsidRPr="00616384" w:rsidTr="00CD3E52">
        <w:tc>
          <w:tcPr>
            <w:tcW w:w="516" w:type="dxa"/>
          </w:tcPr>
          <w:p w:rsidR="00616384" w:rsidRPr="00616384" w:rsidRDefault="00616384" w:rsidP="008B7093">
            <w:pPr>
              <w:pStyle w:val="Akapitzlist"/>
              <w:numPr>
                <w:ilvl w:val="0"/>
                <w:numId w:val="7"/>
              </w:numPr>
              <w:spacing w:after="0" w:line="240" w:lineRule="auto"/>
              <w:rPr>
                <w:rFonts w:ascii="Times New Roman" w:hAnsi="Times New Roman" w:cs="Times New Roman"/>
                <w:b/>
              </w:rPr>
            </w:pPr>
          </w:p>
        </w:tc>
        <w:tc>
          <w:tcPr>
            <w:tcW w:w="2853" w:type="dxa"/>
          </w:tcPr>
          <w:p w:rsidR="00A36E5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 xml:space="preserve">Szkoła Podstawowa </w:t>
            </w:r>
          </w:p>
          <w:p w:rsidR="00616384" w:rsidRPr="000F0E1C" w:rsidRDefault="00A36E5C" w:rsidP="000F0E1C">
            <w:pPr>
              <w:spacing w:after="0" w:line="240" w:lineRule="auto"/>
              <w:jc w:val="center"/>
              <w:rPr>
                <w:rFonts w:ascii="Times New Roman" w:hAnsi="Times New Roman" w:cs="Times New Roman"/>
              </w:rPr>
            </w:pPr>
            <w:r>
              <w:rPr>
                <w:rFonts w:ascii="Times New Roman" w:hAnsi="Times New Roman" w:cs="Times New Roman"/>
              </w:rPr>
              <w:t>n</w:t>
            </w:r>
            <w:r w:rsidR="00616384" w:rsidRPr="000F0E1C">
              <w:rPr>
                <w:rFonts w:ascii="Times New Roman" w:hAnsi="Times New Roman" w:cs="Times New Roman"/>
              </w:rPr>
              <w:t>r</w:t>
            </w:r>
            <w:r>
              <w:rPr>
                <w:rFonts w:ascii="Times New Roman" w:hAnsi="Times New Roman" w:cs="Times New Roman"/>
              </w:rPr>
              <w:t xml:space="preserve"> 379</w:t>
            </w:r>
          </w:p>
          <w:p w:rsidR="00616384" w:rsidRPr="000F0E1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w Warszawie</w:t>
            </w:r>
            <w:r w:rsidR="00A36E5C">
              <w:rPr>
                <w:rFonts w:ascii="Times New Roman" w:hAnsi="Times New Roman" w:cs="Times New Roman"/>
              </w:rPr>
              <w:t>,</w:t>
            </w:r>
            <w:r w:rsidRPr="000F0E1C">
              <w:rPr>
                <w:rFonts w:ascii="Times New Roman" w:hAnsi="Times New Roman" w:cs="Times New Roman"/>
              </w:rPr>
              <w:t xml:space="preserve"> </w:t>
            </w:r>
            <w:r w:rsidRPr="000F0E1C">
              <w:rPr>
                <w:rFonts w:ascii="Times New Roman" w:hAnsi="Times New Roman" w:cs="Times New Roman"/>
              </w:rPr>
              <w:br/>
              <w:t>ul. Turmoncka 2</w:t>
            </w:r>
          </w:p>
          <w:p w:rsidR="00616384" w:rsidRPr="00616384" w:rsidRDefault="00616384" w:rsidP="003E782E">
            <w:pPr>
              <w:spacing w:after="0" w:line="240" w:lineRule="auto"/>
              <w:rPr>
                <w:rFonts w:ascii="Times New Roman" w:hAnsi="Times New Roman" w:cs="Times New Roman"/>
                <w:b/>
              </w:rPr>
            </w:pPr>
          </w:p>
        </w:tc>
        <w:tc>
          <w:tcPr>
            <w:tcW w:w="2126" w:type="dxa"/>
          </w:tcPr>
          <w:p w:rsidR="00616384" w:rsidRPr="00616384" w:rsidRDefault="00616384" w:rsidP="00E33F30">
            <w:pPr>
              <w:spacing w:after="120" w:line="240" w:lineRule="auto"/>
              <w:jc w:val="both"/>
              <w:rPr>
                <w:rFonts w:ascii="Times New Roman" w:hAnsi="Times New Roman" w:cs="Times New Roman"/>
                <w:b/>
              </w:rPr>
            </w:pPr>
          </w:p>
        </w:tc>
        <w:tc>
          <w:tcPr>
            <w:tcW w:w="8647" w:type="dxa"/>
          </w:tcPr>
          <w:p w:rsidR="00616384" w:rsidRPr="00616384" w:rsidRDefault="00616384" w:rsidP="00E33F30">
            <w:pPr>
              <w:spacing w:after="120" w:line="240" w:lineRule="auto"/>
              <w:jc w:val="both"/>
              <w:rPr>
                <w:rFonts w:ascii="Times New Roman" w:hAnsi="Times New Roman" w:cs="Times New Roman"/>
                <w:b/>
              </w:rPr>
            </w:pPr>
            <w:r w:rsidRPr="00616384">
              <w:rPr>
                <w:rFonts w:ascii="Times New Roman" w:hAnsi="Times New Roman" w:cs="Times New Roman"/>
              </w:rPr>
              <w:t>Od przeci</w:t>
            </w:r>
            <w:r w:rsidR="00E65DED">
              <w:rPr>
                <w:rFonts w:ascii="Times New Roman" w:hAnsi="Times New Roman" w:cs="Times New Roman"/>
              </w:rPr>
              <w:t>ęcia osi ul. Annopol z granicą d</w:t>
            </w:r>
            <w:r w:rsidRPr="00616384">
              <w:rPr>
                <w:rFonts w:ascii="Times New Roman" w:hAnsi="Times New Roman" w:cs="Times New Roman"/>
              </w:rPr>
              <w:t>zie</w:t>
            </w:r>
            <w:r w:rsidR="00E65DED">
              <w:rPr>
                <w:rFonts w:ascii="Times New Roman" w:hAnsi="Times New Roman" w:cs="Times New Roman"/>
              </w:rPr>
              <w:t>lnicy Targówek, wzdłuż granicy d</w:t>
            </w:r>
            <w:r w:rsidRPr="00616384">
              <w:rPr>
                <w:rFonts w:ascii="Times New Roman" w:hAnsi="Times New Roman" w:cs="Times New Roman"/>
              </w:rPr>
              <w:t>zielnicy Targówek do przecięcia z przedłużeniem osi ul. Turmonckiej</w:t>
            </w:r>
            <w:r w:rsidR="00E65DED">
              <w:rPr>
                <w:rFonts w:ascii="Times New Roman" w:hAnsi="Times New Roman" w:cs="Times New Roman"/>
              </w:rPr>
              <w:t>, od przecięcia granicy d</w:t>
            </w:r>
            <w:r w:rsidRPr="00616384">
              <w:rPr>
                <w:rFonts w:ascii="Times New Roman" w:hAnsi="Times New Roman" w:cs="Times New Roman"/>
              </w:rPr>
              <w:t>zielnicy Targówek z przedłużeniem osi ul. Turmonckiej, wzdłuż przedłużenia osi ul. Turmonckiej, wzdłuż osi ul. Tu</w:t>
            </w:r>
            <w:r w:rsidR="002F1F5E">
              <w:rPr>
                <w:rFonts w:ascii="Times New Roman" w:hAnsi="Times New Roman" w:cs="Times New Roman"/>
              </w:rPr>
              <w:t xml:space="preserve">rmonckiej do przecięcia z osią </w:t>
            </w:r>
            <w:r w:rsidRPr="00616384">
              <w:rPr>
                <w:rFonts w:ascii="Times New Roman" w:hAnsi="Times New Roman" w:cs="Times New Roman"/>
              </w:rPr>
              <w:t>ul. Łojewskiej, wzdłuż osi ul. Łojewskiej do przecięcia z osią ul. Łabiszyńskiej, wzdłuż osi ul. Łabiszyńskiej do przecięcia z osią ul. L. Kondratowicza, od przecięcia osi ul. Łabiszyńskiej z osią ul. L. Kondratowicza, wzdłuż osi ul. L. Kondratowicza do przecięcia z osią ul. Rembielińskiej, od przecięcia o</w:t>
            </w:r>
            <w:r w:rsidR="002F1F5E">
              <w:rPr>
                <w:rFonts w:ascii="Times New Roman" w:hAnsi="Times New Roman" w:cs="Times New Roman"/>
              </w:rPr>
              <w:t xml:space="preserve">si ul. L. Kondratowicza z osią </w:t>
            </w:r>
            <w:r w:rsidRPr="00616384">
              <w:rPr>
                <w:rFonts w:ascii="Times New Roman" w:hAnsi="Times New Roman" w:cs="Times New Roman"/>
              </w:rPr>
              <w:t>ul. Rembielińskiej, wzdłuż osi ul. Rembielińskiej, wzdłuż osi</w:t>
            </w:r>
            <w:r w:rsidR="000F0E1C">
              <w:rPr>
                <w:rFonts w:ascii="Times New Roman" w:hAnsi="Times New Roman" w:cs="Times New Roman"/>
              </w:rPr>
              <w:t xml:space="preserve"> </w:t>
            </w:r>
            <w:r w:rsidRPr="00616384">
              <w:rPr>
                <w:rFonts w:ascii="Times New Roman" w:hAnsi="Times New Roman" w:cs="Times New Roman"/>
              </w:rPr>
              <w:t>ul. A</w:t>
            </w:r>
            <w:r w:rsidR="00E65DED">
              <w:rPr>
                <w:rFonts w:ascii="Times New Roman" w:hAnsi="Times New Roman" w:cs="Times New Roman"/>
              </w:rPr>
              <w:t>nnopol do przecięcia z granicą d</w:t>
            </w:r>
            <w:r w:rsidRPr="00616384">
              <w:rPr>
                <w:rFonts w:ascii="Times New Roman" w:hAnsi="Times New Roman" w:cs="Times New Roman"/>
              </w:rPr>
              <w:t>zielnicy Targówek.</w:t>
            </w:r>
          </w:p>
        </w:tc>
      </w:tr>
      <w:tr w:rsidR="00616384" w:rsidRPr="00616384" w:rsidTr="00CD3E52">
        <w:tc>
          <w:tcPr>
            <w:tcW w:w="516" w:type="dxa"/>
          </w:tcPr>
          <w:p w:rsidR="00616384" w:rsidRPr="00616384" w:rsidRDefault="00616384" w:rsidP="008B7093">
            <w:pPr>
              <w:pStyle w:val="Akapitzlist"/>
              <w:numPr>
                <w:ilvl w:val="0"/>
                <w:numId w:val="7"/>
              </w:numPr>
              <w:spacing w:after="0" w:line="240" w:lineRule="auto"/>
              <w:rPr>
                <w:rFonts w:ascii="Times New Roman" w:hAnsi="Times New Roman" w:cs="Times New Roman"/>
                <w:b/>
              </w:rPr>
            </w:pPr>
          </w:p>
        </w:tc>
        <w:tc>
          <w:tcPr>
            <w:tcW w:w="2853" w:type="dxa"/>
          </w:tcPr>
          <w:p w:rsidR="00A36E5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 xml:space="preserve">Szkoła Podstawowa </w:t>
            </w:r>
          </w:p>
          <w:p w:rsidR="00616384" w:rsidRPr="000F0E1C" w:rsidRDefault="00A36E5C" w:rsidP="000F0E1C">
            <w:pPr>
              <w:spacing w:after="0" w:line="240" w:lineRule="auto"/>
              <w:jc w:val="center"/>
              <w:rPr>
                <w:rFonts w:ascii="Times New Roman" w:hAnsi="Times New Roman" w:cs="Times New Roman"/>
              </w:rPr>
            </w:pPr>
            <w:r>
              <w:rPr>
                <w:rFonts w:ascii="Times New Roman" w:hAnsi="Times New Roman" w:cs="Times New Roman"/>
              </w:rPr>
              <w:t>n</w:t>
            </w:r>
            <w:r w:rsidR="00616384" w:rsidRPr="000F0E1C">
              <w:rPr>
                <w:rFonts w:ascii="Times New Roman" w:hAnsi="Times New Roman" w:cs="Times New Roman"/>
              </w:rPr>
              <w:t>r</w:t>
            </w:r>
            <w:r>
              <w:rPr>
                <w:rFonts w:ascii="Times New Roman" w:hAnsi="Times New Roman" w:cs="Times New Roman"/>
              </w:rPr>
              <w:t xml:space="preserve"> 380</w:t>
            </w:r>
          </w:p>
          <w:p w:rsidR="00616384" w:rsidRPr="000F0E1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w Warszawie</w:t>
            </w:r>
            <w:r w:rsidR="0062242F">
              <w:rPr>
                <w:rFonts w:ascii="Times New Roman" w:hAnsi="Times New Roman" w:cs="Times New Roman"/>
              </w:rPr>
              <w:t>,</w:t>
            </w:r>
            <w:r w:rsidRPr="000F0E1C">
              <w:rPr>
                <w:rFonts w:ascii="Times New Roman" w:hAnsi="Times New Roman" w:cs="Times New Roman"/>
              </w:rPr>
              <w:br/>
              <w:t>ul. Krasiczyńska 4/6</w:t>
            </w:r>
          </w:p>
          <w:p w:rsidR="00616384" w:rsidRPr="000F0E1C" w:rsidRDefault="00616384" w:rsidP="000F0E1C">
            <w:pPr>
              <w:spacing w:after="0" w:line="240" w:lineRule="auto"/>
              <w:jc w:val="center"/>
              <w:rPr>
                <w:rFonts w:ascii="Times New Roman" w:hAnsi="Times New Roman" w:cs="Times New Roman"/>
              </w:rPr>
            </w:pPr>
          </w:p>
        </w:tc>
        <w:tc>
          <w:tcPr>
            <w:tcW w:w="2126" w:type="dxa"/>
          </w:tcPr>
          <w:p w:rsidR="00616384" w:rsidRPr="00616384" w:rsidRDefault="00616384" w:rsidP="00E33F30">
            <w:pPr>
              <w:spacing w:after="120" w:line="240" w:lineRule="auto"/>
              <w:jc w:val="both"/>
              <w:rPr>
                <w:rFonts w:ascii="Times New Roman" w:hAnsi="Times New Roman" w:cs="Times New Roman"/>
                <w:b/>
              </w:rPr>
            </w:pPr>
          </w:p>
        </w:tc>
        <w:tc>
          <w:tcPr>
            <w:tcW w:w="8647" w:type="dxa"/>
          </w:tcPr>
          <w:p w:rsidR="00616384" w:rsidRPr="00616384" w:rsidRDefault="00616384" w:rsidP="00E33F30">
            <w:pPr>
              <w:spacing w:after="120" w:line="240" w:lineRule="auto"/>
              <w:jc w:val="both"/>
              <w:rPr>
                <w:rFonts w:ascii="Times New Roman" w:hAnsi="Times New Roman" w:cs="Times New Roman"/>
                <w:b/>
              </w:rPr>
            </w:pPr>
            <w:r w:rsidRPr="00616384">
              <w:rPr>
                <w:rFonts w:ascii="Times New Roman" w:hAnsi="Times New Roman" w:cs="Times New Roman"/>
              </w:rPr>
              <w:t>Od przecięcia osi ul. Krasiczyńskiej z osią ul. Łojewskiej, wzdłuż przedłużenia osi</w:t>
            </w:r>
            <w:r w:rsidR="000F0E1C">
              <w:rPr>
                <w:rFonts w:ascii="Times New Roman" w:hAnsi="Times New Roman" w:cs="Times New Roman"/>
              </w:rPr>
              <w:t xml:space="preserve"> </w:t>
            </w:r>
            <w:r w:rsidRPr="00616384">
              <w:rPr>
                <w:rFonts w:ascii="Times New Roman" w:hAnsi="Times New Roman" w:cs="Times New Roman"/>
              </w:rPr>
              <w:t xml:space="preserve">ul. Łojewskiej do punktu przecięcia prostej między budynkami </w:t>
            </w:r>
            <w:r w:rsidR="000F0E1C">
              <w:rPr>
                <w:rFonts w:ascii="Times New Roman" w:hAnsi="Times New Roman" w:cs="Times New Roman"/>
              </w:rPr>
              <w:t xml:space="preserve">przy </w:t>
            </w:r>
            <w:r w:rsidRPr="00616384">
              <w:rPr>
                <w:rFonts w:ascii="Times New Roman" w:hAnsi="Times New Roman" w:cs="Times New Roman"/>
              </w:rPr>
              <w:t>ul. Krasiczyńskiej 8, 10, a budynkiem przy ul. Krasiczyńskiej 2, do przecięcia z osią ul. W. Tokarza, wzdłuż osi</w:t>
            </w:r>
            <w:r w:rsidR="000F0E1C">
              <w:rPr>
                <w:rFonts w:ascii="Times New Roman" w:hAnsi="Times New Roman" w:cs="Times New Roman"/>
              </w:rPr>
              <w:t xml:space="preserve"> </w:t>
            </w:r>
            <w:r w:rsidRPr="00616384">
              <w:rPr>
                <w:rFonts w:ascii="Times New Roman" w:hAnsi="Times New Roman" w:cs="Times New Roman"/>
              </w:rPr>
              <w:t>ul. W. Tokarza do punktu przecięcia prostej równoległej do osi</w:t>
            </w:r>
            <w:r w:rsidR="000F0E1C">
              <w:rPr>
                <w:rFonts w:ascii="Times New Roman" w:hAnsi="Times New Roman" w:cs="Times New Roman"/>
              </w:rPr>
              <w:t xml:space="preserve"> </w:t>
            </w:r>
            <w:r w:rsidRPr="00616384">
              <w:rPr>
                <w:rFonts w:ascii="Times New Roman" w:hAnsi="Times New Roman" w:cs="Times New Roman"/>
              </w:rPr>
              <w:t>ul. A. Kowalskiego między bu</w:t>
            </w:r>
            <w:r w:rsidR="000F0E1C">
              <w:rPr>
                <w:rFonts w:ascii="Times New Roman" w:hAnsi="Times New Roman" w:cs="Times New Roman"/>
              </w:rPr>
              <w:t xml:space="preserve">dynkiem przy ul. W. Tokarza 4, </w:t>
            </w:r>
            <w:r w:rsidRPr="00616384">
              <w:rPr>
                <w:rFonts w:ascii="Times New Roman" w:hAnsi="Times New Roman" w:cs="Times New Roman"/>
              </w:rPr>
              <w:t>a budynkiem przy ul. Ostródzkiej 1A, do przecięcia z osią ul. Malborskiej, wzdłuż osi ul. Malborskiej do przecięcia z osią ul. św. Wincentego, wzdłuż osi</w:t>
            </w:r>
            <w:r w:rsidR="000F0E1C">
              <w:rPr>
                <w:rFonts w:ascii="Times New Roman" w:hAnsi="Times New Roman" w:cs="Times New Roman"/>
              </w:rPr>
              <w:t xml:space="preserve"> </w:t>
            </w:r>
            <w:r w:rsidRPr="00616384">
              <w:rPr>
                <w:rFonts w:ascii="Times New Roman" w:hAnsi="Times New Roman" w:cs="Times New Roman"/>
              </w:rPr>
              <w:t xml:space="preserve">ul. św. Wincentego, wzdłuż osi ul. Głębockiej do przecięcia z ul. Malborską, wzdłuż osi ul. Malborskiej do przecięcia z przedłużeniem osi drogi osiedlowej przy ul. św. Wincentego 130, wzdłuż </w:t>
            </w:r>
            <w:r w:rsidR="000F0E1C">
              <w:rPr>
                <w:rFonts w:ascii="Times New Roman" w:hAnsi="Times New Roman" w:cs="Times New Roman"/>
              </w:rPr>
              <w:t xml:space="preserve">drogi osiedlowej do przecięcia </w:t>
            </w:r>
            <w:r w:rsidRPr="00616384">
              <w:rPr>
                <w:rFonts w:ascii="Times New Roman" w:hAnsi="Times New Roman" w:cs="Times New Roman"/>
              </w:rPr>
              <w:t xml:space="preserve">z osią ul. Przy Grodzisku, wzdłuż osi </w:t>
            </w:r>
            <w:r w:rsidR="002922EE">
              <w:rPr>
                <w:rFonts w:ascii="Times New Roman" w:hAnsi="Times New Roman" w:cs="Times New Roman"/>
              </w:rPr>
              <w:t xml:space="preserve">ul. Przy Grodzisku, wzdłuż osi </w:t>
            </w:r>
            <w:r w:rsidRPr="00616384">
              <w:rPr>
                <w:rFonts w:ascii="Times New Roman" w:hAnsi="Times New Roman" w:cs="Times New Roman"/>
              </w:rPr>
              <w:t xml:space="preserve">ul. Blokowej do przecięcia z osią ul. Przy Wodzie, wzdłuż osi ul. Przy Wodzie, wzdłuż przedłużenia osi ul. Przy Wodzie do przecięcia z Kanałem Bródnowskim, </w:t>
            </w:r>
            <w:r w:rsidRPr="00616384">
              <w:rPr>
                <w:rFonts w:ascii="Times New Roman" w:hAnsi="Times New Roman" w:cs="Times New Roman"/>
              </w:rPr>
              <w:lastRenderedPageBreak/>
              <w:t>wzdłuż Kanału Bródnowskiego do przecięcia z przedłużeniem osi ul. K. Drewnowskiego, wzdłuż osi ul. K. Drewnowskiego do punku między budynkiem przy ul. K. Drewnowskiego 12, a budynkiem przy ul. K. Drewnowskiego 10, wzdłuż prostej do przecięcia z o</w:t>
            </w:r>
            <w:r w:rsidR="000F0E1C">
              <w:rPr>
                <w:rFonts w:ascii="Times New Roman" w:hAnsi="Times New Roman" w:cs="Times New Roman"/>
              </w:rPr>
              <w:t xml:space="preserve">sią ul. Gilarskiej, wzdłuż osi </w:t>
            </w:r>
            <w:r w:rsidRPr="00616384">
              <w:rPr>
                <w:rFonts w:ascii="Times New Roman" w:hAnsi="Times New Roman" w:cs="Times New Roman"/>
              </w:rPr>
              <w:t xml:space="preserve">ul. Gilarskiej do przecięcia z osią </w:t>
            </w:r>
            <w:r w:rsidR="000F0E1C">
              <w:rPr>
                <w:rFonts w:ascii="Times New Roman" w:hAnsi="Times New Roman" w:cs="Times New Roman"/>
              </w:rPr>
              <w:t xml:space="preserve">ul. św. Wincentego, wzdłuż osi </w:t>
            </w:r>
            <w:r w:rsidRPr="00616384">
              <w:rPr>
                <w:rFonts w:ascii="Times New Roman" w:hAnsi="Times New Roman" w:cs="Times New Roman"/>
              </w:rPr>
              <w:t>ul. św. Wincentego do przecięcia z o</w:t>
            </w:r>
            <w:r w:rsidR="000F0E1C">
              <w:rPr>
                <w:rFonts w:ascii="Times New Roman" w:hAnsi="Times New Roman" w:cs="Times New Roman"/>
              </w:rPr>
              <w:t xml:space="preserve">sią ul. S. Bolivara, wzdłuż osi </w:t>
            </w:r>
            <w:r w:rsidRPr="00616384">
              <w:rPr>
                <w:rFonts w:ascii="Times New Roman" w:hAnsi="Times New Roman" w:cs="Times New Roman"/>
              </w:rPr>
              <w:t>ul. S. Bolivara do przecięcia z osią ul. 20 Dywizji Piechoty WP, wzdłuż osi ul. 20 Dywizji Piechoty WP do przecięcia z osią ul. L</w:t>
            </w:r>
            <w:r w:rsidR="002922EE">
              <w:rPr>
                <w:rFonts w:ascii="Times New Roman" w:hAnsi="Times New Roman" w:cs="Times New Roman"/>
              </w:rPr>
              <w:t>. Kondratowicza, wzdłuż osi</w:t>
            </w:r>
            <w:r w:rsidRPr="00616384">
              <w:rPr>
                <w:rFonts w:ascii="Times New Roman" w:hAnsi="Times New Roman" w:cs="Times New Roman"/>
              </w:rPr>
              <w:t>ul. L. Kondratowicza do przecięcia z przedłużeniem osi ul. Krasiczyńskiej, wzdłuż przedłużenia osi ul. Krasiczyńskiej, wzdłuż osi ul. Krasi</w:t>
            </w:r>
            <w:r w:rsidR="002922EE">
              <w:rPr>
                <w:rFonts w:ascii="Times New Roman" w:hAnsi="Times New Roman" w:cs="Times New Roman"/>
              </w:rPr>
              <w:t xml:space="preserve">czyńskiej do przecięcia z osią </w:t>
            </w:r>
            <w:r w:rsidRPr="00616384">
              <w:rPr>
                <w:rFonts w:ascii="Times New Roman" w:hAnsi="Times New Roman" w:cs="Times New Roman"/>
              </w:rPr>
              <w:t>ul. Łojewskiej.</w:t>
            </w:r>
          </w:p>
        </w:tc>
      </w:tr>
      <w:tr w:rsidR="00AF4925" w:rsidRPr="00963C7C" w:rsidTr="002922EE">
        <w:tblPrEx>
          <w:tblLook w:val="00A0" w:firstRow="1" w:lastRow="0" w:firstColumn="1" w:lastColumn="0" w:noHBand="0" w:noVBand="0"/>
        </w:tblPrEx>
        <w:trPr>
          <w:trHeight w:val="469"/>
        </w:trPr>
        <w:tc>
          <w:tcPr>
            <w:tcW w:w="14142" w:type="dxa"/>
            <w:gridSpan w:val="4"/>
            <w:shd w:val="clear" w:color="auto" w:fill="FFFF00"/>
            <w:vAlign w:val="center"/>
          </w:tcPr>
          <w:p w:rsidR="00AF4925" w:rsidRPr="00963C7C" w:rsidRDefault="00AF4925" w:rsidP="00963C7C">
            <w:pPr>
              <w:spacing w:after="0" w:line="240" w:lineRule="auto"/>
              <w:jc w:val="center"/>
              <w:rPr>
                <w:rFonts w:ascii="Times New Roman" w:hAnsi="Times New Roman" w:cs="Times New Roman"/>
                <w:b/>
                <w:sz w:val="24"/>
                <w:szCs w:val="24"/>
              </w:rPr>
            </w:pPr>
            <w:r w:rsidRPr="00963C7C">
              <w:rPr>
                <w:rFonts w:ascii="Times New Roman" w:hAnsi="Times New Roman" w:cs="Times New Roman"/>
                <w:b/>
                <w:sz w:val="24"/>
                <w:szCs w:val="24"/>
              </w:rPr>
              <w:lastRenderedPageBreak/>
              <w:t>URSUS</w:t>
            </w:r>
          </w:p>
        </w:tc>
      </w:tr>
      <w:tr w:rsidR="00093F5C" w:rsidRPr="00AF4925" w:rsidTr="00CD3E52">
        <w:tblPrEx>
          <w:tblLook w:val="00A0" w:firstRow="1" w:lastRow="0" w:firstColumn="1" w:lastColumn="0" w:noHBand="0" w:noVBand="0"/>
        </w:tblPrEx>
        <w:tc>
          <w:tcPr>
            <w:tcW w:w="516" w:type="dxa"/>
          </w:tcPr>
          <w:p w:rsidR="00AF4925" w:rsidRPr="00AF4925" w:rsidRDefault="00AF4925" w:rsidP="008B7093">
            <w:pPr>
              <w:pStyle w:val="Akapitzlist"/>
              <w:numPr>
                <w:ilvl w:val="0"/>
                <w:numId w:val="8"/>
              </w:numPr>
              <w:spacing w:after="0" w:line="240" w:lineRule="auto"/>
              <w:rPr>
                <w:rFonts w:ascii="Times New Roman" w:hAnsi="Times New Roman" w:cs="Times New Roman"/>
                <w:b/>
              </w:rPr>
            </w:pPr>
          </w:p>
        </w:tc>
        <w:tc>
          <w:tcPr>
            <w:tcW w:w="2853" w:type="dxa"/>
          </w:tcPr>
          <w:p w:rsidR="00357600"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 xml:space="preserve">Szkoła Podstawowa </w:t>
            </w:r>
          </w:p>
          <w:p w:rsidR="00357600"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 xml:space="preserve">z Oddziałami Integracyjnymi nr 2 </w:t>
            </w:r>
          </w:p>
          <w:p w:rsidR="00AF4925"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 xml:space="preserve">im. Jana Pawła II </w:t>
            </w:r>
          </w:p>
          <w:p w:rsidR="00AF4925" w:rsidRPr="00AF4925"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w Warszawie,</w:t>
            </w:r>
          </w:p>
          <w:p w:rsidR="00AF4925" w:rsidRPr="00AF4925" w:rsidRDefault="00AF4925" w:rsidP="003E782E">
            <w:pPr>
              <w:spacing w:after="0" w:line="240" w:lineRule="auto"/>
              <w:rPr>
                <w:rFonts w:ascii="Times New Roman" w:hAnsi="Times New Roman" w:cs="Times New Roman"/>
                <w:b/>
              </w:rPr>
            </w:pPr>
            <w:r w:rsidRPr="00AF4925">
              <w:rPr>
                <w:rFonts w:ascii="Times New Roman" w:hAnsi="Times New Roman" w:cs="Times New Roman"/>
              </w:rPr>
              <w:t>ul. Orłów Piastowskich 47</w:t>
            </w:r>
          </w:p>
        </w:tc>
        <w:tc>
          <w:tcPr>
            <w:tcW w:w="2126" w:type="dxa"/>
          </w:tcPr>
          <w:p w:rsidR="00AF4925" w:rsidRPr="00AF4925" w:rsidRDefault="00AF4925" w:rsidP="003E782E">
            <w:pPr>
              <w:spacing w:after="0" w:line="240" w:lineRule="auto"/>
              <w:jc w:val="both"/>
              <w:rPr>
                <w:rFonts w:ascii="Times New Roman" w:hAnsi="Times New Roman" w:cs="Times New Roman"/>
                <w:b/>
              </w:rPr>
            </w:pPr>
          </w:p>
        </w:tc>
        <w:tc>
          <w:tcPr>
            <w:tcW w:w="8647" w:type="dxa"/>
          </w:tcPr>
          <w:p w:rsidR="00AF4925" w:rsidRPr="00AF4925" w:rsidRDefault="00AF4925" w:rsidP="00662620">
            <w:pPr>
              <w:spacing w:after="120" w:line="240" w:lineRule="auto"/>
              <w:jc w:val="both"/>
              <w:rPr>
                <w:rFonts w:ascii="Times New Roman" w:hAnsi="Times New Roman" w:cs="Times New Roman"/>
                <w:b/>
              </w:rPr>
            </w:pPr>
            <w:r w:rsidRPr="00AF4925">
              <w:rPr>
                <w:rFonts w:ascii="Times New Roman" w:hAnsi="Times New Roman" w:cs="Times New Roman"/>
              </w:rPr>
              <w:t>Od punktu przecięcia granicy dzielnicy Ursus z ciekiem Żbikówką, wzdłuż granicy dzielnicy Ursus do przecięcia z przedłużeniem osi ul. Posag 7 Panien, wzdłuż osi ul. Posag 7 Panien do przecięcia z osią ul. K. Gierdziejewskiego, wzdłuż osi ul. K. Gierdziejewskiego do przecięcia z osią ul. Warszawskiej, wzdłuż osi ul. Warszawskiej do przecięcia z osią ul. Orłów Piastowskich, wzdłuż osi ul. Orłów Piastowskich do przecięcia z osią ul. Królów Polskich, wzdłuż osi ul. Królów Polskich do</w:t>
            </w:r>
            <w:r w:rsidR="007520D4">
              <w:rPr>
                <w:rFonts w:ascii="Times New Roman" w:hAnsi="Times New Roman" w:cs="Times New Roman"/>
              </w:rPr>
              <w:t xml:space="preserve"> punktu przecięcia z osią ul. Władysława</w:t>
            </w:r>
            <w:r w:rsidRPr="00AF4925">
              <w:rPr>
                <w:rFonts w:ascii="Times New Roman" w:hAnsi="Times New Roman" w:cs="Times New Roman"/>
              </w:rPr>
              <w:t xml:space="preserve"> Herman</w:t>
            </w:r>
            <w:r w:rsidR="00743772">
              <w:rPr>
                <w:rFonts w:ascii="Times New Roman" w:hAnsi="Times New Roman" w:cs="Times New Roman"/>
              </w:rPr>
              <w:t>a, od punktu przecięcia osi ul.</w:t>
            </w:r>
            <w:r w:rsidRPr="00AF4925">
              <w:rPr>
                <w:rFonts w:ascii="Times New Roman" w:hAnsi="Times New Roman" w:cs="Times New Roman"/>
              </w:rPr>
              <w:t xml:space="preserve"> Królów Polskich i </w:t>
            </w:r>
            <w:r w:rsidR="00743772">
              <w:rPr>
                <w:rFonts w:ascii="Times New Roman" w:hAnsi="Times New Roman" w:cs="Times New Roman"/>
              </w:rPr>
              <w:t xml:space="preserve">ul. </w:t>
            </w:r>
            <w:r w:rsidRPr="00AF4925">
              <w:rPr>
                <w:rFonts w:ascii="Times New Roman" w:hAnsi="Times New Roman" w:cs="Times New Roman"/>
              </w:rPr>
              <w:t>W</w:t>
            </w:r>
            <w:r w:rsidR="00662620">
              <w:rPr>
                <w:rFonts w:ascii="Times New Roman" w:hAnsi="Times New Roman" w:cs="Times New Roman"/>
              </w:rPr>
              <w:t>ładysława</w:t>
            </w:r>
            <w:r w:rsidRPr="00AF4925">
              <w:rPr>
                <w:rFonts w:ascii="Times New Roman" w:hAnsi="Times New Roman" w:cs="Times New Roman"/>
              </w:rPr>
              <w:t xml:space="preserve"> Hermana wzdłuż prostej do punktu przecięcia osi ul. H</w:t>
            </w:r>
            <w:r w:rsidR="00662620">
              <w:rPr>
                <w:rFonts w:ascii="Times New Roman" w:hAnsi="Times New Roman" w:cs="Times New Roman"/>
              </w:rPr>
              <w:t>enryka</w:t>
            </w:r>
            <w:r w:rsidRPr="00AF4925">
              <w:rPr>
                <w:rFonts w:ascii="Times New Roman" w:hAnsi="Times New Roman" w:cs="Times New Roman"/>
              </w:rPr>
              <w:t xml:space="preserve"> Brodatego z ciekiem Żbikówką, wzdłuż cieku Żbikówka do punktu przecięcia z granicą dzielnicy Ursus.</w:t>
            </w:r>
          </w:p>
        </w:tc>
      </w:tr>
      <w:tr w:rsidR="00093F5C" w:rsidRPr="00AF4925" w:rsidTr="00CD3E52">
        <w:tblPrEx>
          <w:tblLook w:val="00A0" w:firstRow="1" w:lastRow="0" w:firstColumn="1" w:lastColumn="0" w:noHBand="0" w:noVBand="0"/>
        </w:tblPrEx>
        <w:tc>
          <w:tcPr>
            <w:tcW w:w="516" w:type="dxa"/>
          </w:tcPr>
          <w:p w:rsidR="00AF4925" w:rsidRPr="00AF4925" w:rsidRDefault="00AF4925" w:rsidP="008B7093">
            <w:pPr>
              <w:pStyle w:val="Akapitzlist"/>
              <w:numPr>
                <w:ilvl w:val="0"/>
                <w:numId w:val="8"/>
              </w:numPr>
              <w:spacing w:after="0" w:line="240" w:lineRule="auto"/>
              <w:rPr>
                <w:rFonts w:ascii="Times New Roman" w:hAnsi="Times New Roman" w:cs="Times New Roman"/>
                <w:b/>
              </w:rPr>
            </w:pPr>
          </w:p>
        </w:tc>
        <w:tc>
          <w:tcPr>
            <w:tcW w:w="2853" w:type="dxa"/>
          </w:tcPr>
          <w:p w:rsidR="002922EE"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 xml:space="preserve">Szkoła Podstawowa nr 4 </w:t>
            </w:r>
          </w:p>
          <w:p w:rsidR="00AF4925"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 xml:space="preserve">im. Władysława Broniewskiego </w:t>
            </w:r>
          </w:p>
          <w:p w:rsidR="00AF4925" w:rsidRPr="00AF4925"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w Warszawie,</w:t>
            </w:r>
          </w:p>
          <w:p w:rsidR="00AF4925" w:rsidRPr="00AF4925" w:rsidRDefault="00AF4925" w:rsidP="00AF4925">
            <w:pPr>
              <w:spacing w:after="0" w:line="240" w:lineRule="auto"/>
              <w:jc w:val="center"/>
              <w:rPr>
                <w:rFonts w:ascii="Times New Roman" w:hAnsi="Times New Roman" w:cs="Times New Roman"/>
                <w:b/>
              </w:rPr>
            </w:pPr>
            <w:r w:rsidRPr="00AF4925">
              <w:rPr>
                <w:rFonts w:ascii="Times New Roman" w:hAnsi="Times New Roman" w:cs="Times New Roman"/>
              </w:rPr>
              <w:t>ul. W. Sławka 9</w:t>
            </w:r>
          </w:p>
        </w:tc>
        <w:tc>
          <w:tcPr>
            <w:tcW w:w="2126" w:type="dxa"/>
          </w:tcPr>
          <w:p w:rsidR="00AF4925" w:rsidRPr="00AF4925" w:rsidRDefault="00AF4925" w:rsidP="003E782E">
            <w:pPr>
              <w:spacing w:after="0" w:line="240" w:lineRule="auto"/>
              <w:jc w:val="both"/>
              <w:rPr>
                <w:rFonts w:ascii="Times New Roman" w:hAnsi="Times New Roman" w:cs="Times New Roman"/>
                <w:b/>
              </w:rPr>
            </w:pPr>
          </w:p>
        </w:tc>
        <w:tc>
          <w:tcPr>
            <w:tcW w:w="8647" w:type="dxa"/>
          </w:tcPr>
          <w:p w:rsidR="00AF4925" w:rsidRPr="00AF4925" w:rsidRDefault="00AF4925" w:rsidP="00E33F30">
            <w:pPr>
              <w:spacing w:after="120" w:line="240" w:lineRule="auto"/>
              <w:jc w:val="both"/>
              <w:rPr>
                <w:rFonts w:ascii="Times New Roman" w:hAnsi="Times New Roman" w:cs="Times New Roman"/>
                <w:b/>
              </w:rPr>
            </w:pPr>
            <w:r w:rsidRPr="00AF4925">
              <w:rPr>
                <w:rFonts w:ascii="Times New Roman" w:hAnsi="Times New Roman" w:cs="Times New Roman"/>
                <w:color w:val="000000"/>
              </w:rPr>
              <w:t xml:space="preserve">Od przecięcia osi ul. 1 Maja z osią ul. K. Adamieckiego, wzdłuż osi ul. K. Adamieckiego do przecięcia z osią ul. W. Sławka, wzdłuż osi ul. W. Sławka do przecięcia z osią ul. J. M. Szancera, wzdłuż prostej do osi ul. J. Chełmońskiego, wzdłuż osi ul. J. Chełmońskiego do przecięcia z osią ul. Skoroszewskiej, wzdłuż osi ul. Skoroszewskiej do przecięcia z osią ul. Dzieci Warszawy, wzdłuż osi ul. Dzieci Warszawy do granicy dzielnicy Ursus, od przecięcia przedłużenia osi ul. Dzieci Warszawy z granicą dzielnicy Ursus, granicą dzielnicy Ursus do przecięcia z osią ul. Ryżowej, Od przecięcia granicy dzielnicy Ursus z osią ul. Ryżowej, wzdłuż osi ul. Ryżowej do przecięcia z osią ul. A. Prystora, wzdłuż osi ul. A. Prystora do przecięcia z osią ul. Skoroszewskiej, wzdłuż osi ul. Skoroszewskiej do przecięcia z osią ul. W. Hassa, wzdłuż osi ul. W. Hassa do przecięcia z osią ul. Tomcia Palucha, wzdłuż osi ul. Tomcia Palucha do przecięcia z osią ul. Jacka i Agatki, wzdłuż osi ul. Jacka i Agatki, wzdłuż osi ul. B. Wapowskiego do przecięcia z osią ul. K. Pużaka, wzdłuż osi ul. K. Pużaka do przecięcia z osią ul. B. Wapowskiego, wzdłuż osi ul. B. Wapowskiego do przecięcia z osią ul. Obrońców Helu, wzdłuż osi ul. Obrońców Helu do przecięcia z osią ul. Nurzyńskiej, wzdłuż osi ul. Nurzyńskiej </w:t>
            </w:r>
            <w:r w:rsidRPr="00AF4925">
              <w:rPr>
                <w:rFonts w:ascii="Times New Roman" w:hAnsi="Times New Roman" w:cs="Times New Roman"/>
                <w:color w:val="000000"/>
              </w:rPr>
              <w:lastRenderedPageBreak/>
              <w:t>do przecięcia z osią ul. 1 Maja, wzdłuż osi ul. 1 Maja do przecięcia z osią ul. K. Adamieckiego.</w:t>
            </w:r>
          </w:p>
        </w:tc>
      </w:tr>
      <w:tr w:rsidR="00093F5C" w:rsidRPr="00AF4925" w:rsidTr="00CD3E52">
        <w:tblPrEx>
          <w:tblLook w:val="00A0" w:firstRow="1" w:lastRow="0" w:firstColumn="1" w:lastColumn="0" w:noHBand="0" w:noVBand="0"/>
        </w:tblPrEx>
        <w:tc>
          <w:tcPr>
            <w:tcW w:w="516" w:type="dxa"/>
          </w:tcPr>
          <w:p w:rsidR="00AF4925" w:rsidRPr="00AF4925" w:rsidRDefault="00AF4925" w:rsidP="008B7093">
            <w:pPr>
              <w:pStyle w:val="Akapitzlist"/>
              <w:numPr>
                <w:ilvl w:val="0"/>
                <w:numId w:val="8"/>
              </w:numPr>
              <w:spacing w:after="0" w:line="240" w:lineRule="auto"/>
              <w:rPr>
                <w:rFonts w:ascii="Times New Roman" w:hAnsi="Times New Roman" w:cs="Times New Roman"/>
                <w:b/>
              </w:rPr>
            </w:pPr>
          </w:p>
        </w:tc>
        <w:tc>
          <w:tcPr>
            <w:tcW w:w="2853" w:type="dxa"/>
          </w:tcPr>
          <w:p w:rsidR="002922EE"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Szkoła Podstawowa nr 11</w:t>
            </w:r>
          </w:p>
          <w:p w:rsidR="00AF4925"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 xml:space="preserve"> im. I Dywizji Kościuszkowskiej</w:t>
            </w:r>
          </w:p>
          <w:p w:rsidR="00AF4925" w:rsidRPr="00AF4925"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w Warszawie,</w:t>
            </w:r>
          </w:p>
          <w:p w:rsidR="00AF4925" w:rsidRPr="00AF4925"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ul. M. Keniga 20</w:t>
            </w:r>
          </w:p>
        </w:tc>
        <w:tc>
          <w:tcPr>
            <w:tcW w:w="2126" w:type="dxa"/>
          </w:tcPr>
          <w:p w:rsidR="00AF4925" w:rsidRPr="00AF4925" w:rsidRDefault="00AF4925" w:rsidP="003E782E">
            <w:pPr>
              <w:spacing w:after="0" w:line="240" w:lineRule="auto"/>
              <w:jc w:val="both"/>
              <w:rPr>
                <w:rFonts w:ascii="Times New Roman" w:hAnsi="Times New Roman" w:cs="Times New Roman"/>
                <w:b/>
              </w:rPr>
            </w:pPr>
          </w:p>
        </w:tc>
        <w:tc>
          <w:tcPr>
            <w:tcW w:w="8647" w:type="dxa"/>
          </w:tcPr>
          <w:p w:rsidR="00AF4925" w:rsidRPr="00AF4925" w:rsidRDefault="00360E6D" w:rsidP="002922EE">
            <w:pPr>
              <w:spacing w:after="0" w:line="240" w:lineRule="auto"/>
              <w:jc w:val="both"/>
              <w:rPr>
                <w:rFonts w:ascii="Times New Roman" w:hAnsi="Times New Roman" w:cs="Times New Roman"/>
                <w:color w:val="000000"/>
              </w:rPr>
            </w:pPr>
            <w:r>
              <w:rPr>
                <w:rFonts w:ascii="Times New Roman" w:hAnsi="Times New Roman" w:cs="Times New Roman"/>
                <w:color w:val="000000"/>
              </w:rPr>
              <w:t>Od przecięcia osi ul. Władysława</w:t>
            </w:r>
            <w:r w:rsidR="00AF4925" w:rsidRPr="00AF4925">
              <w:rPr>
                <w:rFonts w:ascii="Times New Roman" w:hAnsi="Times New Roman" w:cs="Times New Roman"/>
                <w:color w:val="000000"/>
              </w:rPr>
              <w:t xml:space="preserve"> Hermana z osią ul. Królów Polskich, wzdłuż osi ul. Królów Polskich do przecięcia z osią ul. Orłów Piastowskich, wzdłuż osi ul. Orłów Piastowskich do przecięcia z osią ul. Warszawskiej, wzdłuż osi ul. Warszawskiej do przecięcia z </w:t>
            </w:r>
            <w:r w:rsidR="00644A88">
              <w:rPr>
                <w:rFonts w:ascii="Times New Roman" w:hAnsi="Times New Roman" w:cs="Times New Roman"/>
                <w:color w:val="000000"/>
              </w:rPr>
              <w:t>osią ul. K. Gierdziejewskiego, o</w:t>
            </w:r>
            <w:r w:rsidR="00AF4925" w:rsidRPr="00AF4925">
              <w:rPr>
                <w:rFonts w:ascii="Times New Roman" w:hAnsi="Times New Roman" w:cs="Times New Roman"/>
                <w:color w:val="000000"/>
              </w:rPr>
              <w:t>d przecięcia osi ul. Warszawskiej z osią ul. K. Gierdziejewskiego, wzdłuż osi ul. K. Gierdziejewskiego, wzdłuż osi ul. Cierlickiej d</w:t>
            </w:r>
            <w:r w:rsidR="00644A88">
              <w:rPr>
                <w:rFonts w:ascii="Times New Roman" w:hAnsi="Times New Roman" w:cs="Times New Roman"/>
                <w:color w:val="000000"/>
              </w:rPr>
              <w:t>o przecięcia z linią kolejową, o</w:t>
            </w:r>
            <w:r w:rsidR="00AF4925" w:rsidRPr="00AF4925">
              <w:rPr>
                <w:rFonts w:ascii="Times New Roman" w:hAnsi="Times New Roman" w:cs="Times New Roman"/>
                <w:color w:val="000000"/>
              </w:rPr>
              <w:t xml:space="preserve">d przecięcia osi ul. Cierlickiej z linią kolejową, </w:t>
            </w:r>
            <w:r w:rsidR="00AF4925" w:rsidRPr="00AF4925">
              <w:rPr>
                <w:rFonts w:ascii="Times New Roman" w:hAnsi="Times New Roman" w:cs="Times New Roman"/>
              </w:rPr>
              <w:t>wzdłuż linii kolejowej do punktu granicy dzielnicy Ursus biegnącego wzdłuż linii prostej do ul. Warszawskiej pomiędzy budynkami o adresach: ul. Orląt Lwowskich 50, a ul. Orląt Lwowskich 54; ul. Orląt Lwowskich 48, a ul. Orląt Lwowskich 52; ul. Zagłoby 29, a ul. Zagłoby 33; ul. Warszawska 49, a ul. Warszawska 55; wzdłuż osi ul. Warszaws</w:t>
            </w:r>
            <w:r w:rsidR="004E6C17">
              <w:rPr>
                <w:rFonts w:ascii="Times New Roman" w:hAnsi="Times New Roman" w:cs="Times New Roman"/>
              </w:rPr>
              <w:t>kiej do przecięcia z osią ul. Władysława Hermana, wzdłuż osi ul. Władysława</w:t>
            </w:r>
            <w:r w:rsidR="00AF4925" w:rsidRPr="00AF4925">
              <w:rPr>
                <w:rFonts w:ascii="Times New Roman" w:hAnsi="Times New Roman" w:cs="Times New Roman"/>
              </w:rPr>
              <w:t xml:space="preserve"> Hermana do przecięcia z osią ul. Królów Polskich.</w:t>
            </w:r>
          </w:p>
        </w:tc>
      </w:tr>
      <w:tr w:rsidR="00093F5C" w:rsidRPr="00AF4925" w:rsidTr="00CD3E52">
        <w:tblPrEx>
          <w:tblLook w:val="00A0" w:firstRow="1" w:lastRow="0" w:firstColumn="1" w:lastColumn="0" w:noHBand="0" w:noVBand="0"/>
        </w:tblPrEx>
        <w:tc>
          <w:tcPr>
            <w:tcW w:w="516" w:type="dxa"/>
          </w:tcPr>
          <w:p w:rsidR="00AF4925" w:rsidRPr="00AF4925" w:rsidRDefault="00AF4925" w:rsidP="008B7093">
            <w:pPr>
              <w:pStyle w:val="Akapitzlist"/>
              <w:numPr>
                <w:ilvl w:val="0"/>
                <w:numId w:val="8"/>
              </w:numPr>
              <w:spacing w:after="0" w:line="240" w:lineRule="auto"/>
              <w:rPr>
                <w:rFonts w:ascii="Times New Roman" w:hAnsi="Times New Roman" w:cs="Times New Roman"/>
                <w:b/>
              </w:rPr>
            </w:pPr>
          </w:p>
        </w:tc>
        <w:tc>
          <w:tcPr>
            <w:tcW w:w="2853" w:type="dxa"/>
          </w:tcPr>
          <w:p w:rsidR="00357600"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 xml:space="preserve">Szkoła Podstawowa </w:t>
            </w:r>
          </w:p>
          <w:p w:rsidR="00357600"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 xml:space="preserve">z Oddziałami Integracyjnymi nr 14 </w:t>
            </w:r>
          </w:p>
          <w:p w:rsidR="00AF4925"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 xml:space="preserve">im. Bohaterów Warszawy </w:t>
            </w:r>
          </w:p>
          <w:p w:rsidR="00AF4925" w:rsidRPr="00AF4925"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w Warszawie,</w:t>
            </w:r>
          </w:p>
          <w:p w:rsidR="00AF4925" w:rsidRPr="00AF4925"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ul. gen. K. Sosnkowskiego 10</w:t>
            </w:r>
          </w:p>
        </w:tc>
        <w:tc>
          <w:tcPr>
            <w:tcW w:w="2126" w:type="dxa"/>
          </w:tcPr>
          <w:p w:rsidR="00AF4925" w:rsidRPr="00AF4925" w:rsidRDefault="00AF4925" w:rsidP="003E782E">
            <w:pPr>
              <w:spacing w:after="0" w:line="240" w:lineRule="auto"/>
              <w:jc w:val="both"/>
              <w:rPr>
                <w:rFonts w:ascii="Times New Roman" w:hAnsi="Times New Roman" w:cs="Times New Roman"/>
                <w:b/>
              </w:rPr>
            </w:pPr>
          </w:p>
        </w:tc>
        <w:tc>
          <w:tcPr>
            <w:tcW w:w="8647" w:type="dxa"/>
          </w:tcPr>
          <w:p w:rsidR="00AF4925" w:rsidRPr="00AF4925" w:rsidRDefault="00AF4925" w:rsidP="002922EE">
            <w:pPr>
              <w:spacing w:after="0" w:line="240" w:lineRule="auto"/>
              <w:jc w:val="both"/>
              <w:rPr>
                <w:rFonts w:ascii="Times New Roman" w:hAnsi="Times New Roman" w:cs="Times New Roman"/>
                <w:color w:val="000000"/>
              </w:rPr>
            </w:pPr>
            <w:r w:rsidRPr="00AF4925">
              <w:rPr>
                <w:rFonts w:ascii="Times New Roman" w:hAnsi="Times New Roman" w:cs="Times New Roman"/>
                <w:color w:val="000000"/>
              </w:rPr>
              <w:t>Od przecięcia przedłużenia osi ul. gen. K. Sosnkowskiego z linią kolejową, wzdłuż linii kolejowej do osi ul. Bohaterów Warszawy, wzdłuż osi ul. Bohaterów Warszawy do</w:t>
            </w:r>
            <w:r w:rsidR="005C36A6">
              <w:rPr>
                <w:rFonts w:ascii="Times New Roman" w:hAnsi="Times New Roman" w:cs="Times New Roman"/>
                <w:color w:val="000000"/>
              </w:rPr>
              <w:t xml:space="preserve"> przecięcia z osią ul. 1 Maja, o</w:t>
            </w:r>
            <w:r w:rsidRPr="00AF4925">
              <w:rPr>
                <w:rFonts w:ascii="Times New Roman" w:hAnsi="Times New Roman" w:cs="Times New Roman"/>
                <w:color w:val="000000"/>
              </w:rPr>
              <w:t>d przecięcia osi ul. Bohaterów Warszawy z osią ul. 1 Maja, wzdłuż osi ul. 1 Maja do przecięcia z osią ul. Nurzyńskiej, wzdłuż osi ul. Nurzyńskiej do przecięcia z osią ul. Obrońców Helu, wzdłuż osi ul. Obrońców Helu do przecięcia z osią ul. B. Wapowskiego, wzdłuż osi ul. B. Wapowskiego do przecięcia z osią ul. K. Pużaka, wzdłuż osi ul. K. Pużaka do przecięcia z osią ul. B. Wapowskiego, wzdłuż osi ul. B. Wapowskiego, wzdłuż osi ul. Jacka i Agatki do przecięcia z osią ul. Tomcia Palucha, wzdłuż osi ul. Tomcia Palucha do przecięcia z osią ul. W. Hassa, wzdłuż osi ul. W. Hassa do przecięcia z osią ul. Skoroszewskiej, wzdłuż osi ul. Skoroszewskiej do przecięcia z osią ul. A. Prystora, wzdłuż osi ul. A. Prystora do przecięcia z osią ul. Ryżowej, wzdłuż osi ul. Ryżow</w:t>
            </w:r>
            <w:r w:rsidR="00BE607A">
              <w:rPr>
                <w:rFonts w:ascii="Times New Roman" w:hAnsi="Times New Roman" w:cs="Times New Roman"/>
                <w:color w:val="000000"/>
              </w:rPr>
              <w:t>ej do granicy dzielnicy Ursus, o</w:t>
            </w:r>
            <w:r w:rsidRPr="00AF4925">
              <w:rPr>
                <w:rFonts w:ascii="Times New Roman" w:hAnsi="Times New Roman" w:cs="Times New Roman"/>
                <w:color w:val="000000"/>
              </w:rPr>
              <w:t>d przecięcia osi ul. Ryżowej z granicą dzielnicy Ursus, granicą dzielnicy Ursus do przecięcia z o</w:t>
            </w:r>
            <w:r w:rsidR="007A3997">
              <w:rPr>
                <w:rFonts w:ascii="Times New Roman" w:hAnsi="Times New Roman" w:cs="Times New Roman"/>
                <w:color w:val="000000"/>
              </w:rPr>
              <w:t>sią ul. gen. K. Sosnkowskiego, o</w:t>
            </w:r>
            <w:r w:rsidRPr="00AF4925">
              <w:rPr>
                <w:rFonts w:ascii="Times New Roman" w:hAnsi="Times New Roman" w:cs="Times New Roman"/>
                <w:color w:val="000000"/>
              </w:rPr>
              <w:t>d przecięcia granicy dzielnicy Ursus z osią ul. gen. K. Sosnkowskiego, wzdłuż osi ul. K. Sosnkowskiego do punktu łączącego w linii prostej ulicę gen. K. Sosnkowskiego z ulicą M. Drzymały pomiędzy budynkami o adresach: ul. gen. K. Sosnkowskiego 5G, a ul. gen. K. Sosnkowskiego 7 oraz ul. M. Drzymały 6, a ul. M. Drzymały 8; wzdłuż osi ul. M. Drzymały do przecięcia z osią ul. gen. K. Sosnkowskiego, wzdłuż osi ul. gen. K. Sosnkowskiego do linii kolejowej.</w:t>
            </w:r>
          </w:p>
        </w:tc>
      </w:tr>
      <w:tr w:rsidR="00093F5C" w:rsidRPr="00AF4925" w:rsidTr="00CD3E52">
        <w:tblPrEx>
          <w:tblLook w:val="00A0" w:firstRow="1" w:lastRow="0" w:firstColumn="1" w:lastColumn="0" w:noHBand="0" w:noVBand="0"/>
        </w:tblPrEx>
        <w:tc>
          <w:tcPr>
            <w:tcW w:w="516" w:type="dxa"/>
          </w:tcPr>
          <w:p w:rsidR="00AF4925" w:rsidRPr="00AF4925" w:rsidRDefault="00AF4925" w:rsidP="008B7093">
            <w:pPr>
              <w:pStyle w:val="Akapitzlist"/>
              <w:numPr>
                <w:ilvl w:val="0"/>
                <w:numId w:val="8"/>
              </w:numPr>
              <w:spacing w:after="0" w:line="240" w:lineRule="auto"/>
              <w:rPr>
                <w:rFonts w:ascii="Times New Roman" w:hAnsi="Times New Roman" w:cs="Times New Roman"/>
                <w:b/>
              </w:rPr>
            </w:pPr>
          </w:p>
        </w:tc>
        <w:tc>
          <w:tcPr>
            <w:tcW w:w="2853" w:type="dxa"/>
          </w:tcPr>
          <w:p w:rsidR="00093F5C"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 xml:space="preserve">Szkoła Podstawowa nr </w:t>
            </w:r>
            <w:r w:rsidR="00A36E5C">
              <w:rPr>
                <w:rFonts w:ascii="Times New Roman" w:hAnsi="Times New Roman" w:cs="Times New Roman"/>
              </w:rPr>
              <w:t>382</w:t>
            </w:r>
            <w:r w:rsidRPr="00AF4925">
              <w:rPr>
                <w:rFonts w:ascii="Times New Roman" w:hAnsi="Times New Roman" w:cs="Times New Roman"/>
              </w:rPr>
              <w:t xml:space="preserve"> </w:t>
            </w:r>
          </w:p>
          <w:p w:rsidR="00AF4925" w:rsidRPr="00AF4925"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w Warszawie,</w:t>
            </w:r>
          </w:p>
          <w:p w:rsidR="00AF4925" w:rsidRPr="00AF4925"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ul. Konińska 2</w:t>
            </w:r>
          </w:p>
          <w:p w:rsidR="00AF4925" w:rsidRPr="00AF4925" w:rsidRDefault="00AF4925" w:rsidP="003E782E">
            <w:pPr>
              <w:spacing w:after="0" w:line="240" w:lineRule="auto"/>
              <w:rPr>
                <w:rFonts w:ascii="Times New Roman" w:hAnsi="Times New Roman" w:cs="Times New Roman"/>
              </w:rPr>
            </w:pPr>
          </w:p>
          <w:p w:rsidR="00AF4925" w:rsidRPr="00AF4925" w:rsidRDefault="00AF4925" w:rsidP="003E782E">
            <w:pPr>
              <w:spacing w:after="0" w:line="240" w:lineRule="auto"/>
              <w:rPr>
                <w:rFonts w:ascii="Times New Roman" w:hAnsi="Times New Roman" w:cs="Times New Roman"/>
              </w:rPr>
            </w:pPr>
          </w:p>
        </w:tc>
        <w:tc>
          <w:tcPr>
            <w:tcW w:w="2126" w:type="dxa"/>
          </w:tcPr>
          <w:p w:rsidR="00AF4925" w:rsidRPr="00AF4925" w:rsidRDefault="00AF4925" w:rsidP="003E782E">
            <w:pPr>
              <w:spacing w:after="0" w:line="240" w:lineRule="auto"/>
              <w:jc w:val="both"/>
              <w:rPr>
                <w:rFonts w:ascii="Times New Roman" w:hAnsi="Times New Roman" w:cs="Times New Roman"/>
                <w:b/>
              </w:rPr>
            </w:pPr>
          </w:p>
        </w:tc>
        <w:tc>
          <w:tcPr>
            <w:tcW w:w="8647" w:type="dxa"/>
          </w:tcPr>
          <w:p w:rsidR="00AF4925" w:rsidRPr="00AF4925" w:rsidRDefault="00AF4925" w:rsidP="005D7382">
            <w:pPr>
              <w:spacing w:after="240" w:line="240" w:lineRule="auto"/>
              <w:jc w:val="both"/>
              <w:rPr>
                <w:rFonts w:ascii="Times New Roman" w:hAnsi="Times New Roman" w:cs="Times New Roman"/>
                <w:color w:val="000000"/>
              </w:rPr>
            </w:pPr>
            <w:r w:rsidRPr="00AF4925">
              <w:rPr>
                <w:rFonts w:ascii="Times New Roman" w:hAnsi="Times New Roman" w:cs="Times New Roman"/>
                <w:color w:val="000000"/>
              </w:rPr>
              <w:t>Od przecięcia osi ul. K. Gierdziejewskiego z osią ul. Posag 7 Panien, wzdłuż osi ul. Posag 7 Panien do przecię</w:t>
            </w:r>
            <w:r w:rsidR="00162A2A">
              <w:rPr>
                <w:rFonts w:ascii="Times New Roman" w:hAnsi="Times New Roman" w:cs="Times New Roman"/>
                <w:color w:val="000000"/>
              </w:rPr>
              <w:t>cia z granicą dzielnicy Ursus, o</w:t>
            </w:r>
            <w:r w:rsidRPr="00AF4925">
              <w:rPr>
                <w:rFonts w:ascii="Times New Roman" w:hAnsi="Times New Roman" w:cs="Times New Roman"/>
                <w:color w:val="000000"/>
              </w:rPr>
              <w:t>d przecięcia osi ul. Posag 7 Panien z granicą dzielnicy Ursus, granicą dzielnic</w:t>
            </w:r>
            <w:r w:rsidR="000F2858">
              <w:rPr>
                <w:rFonts w:ascii="Times New Roman" w:hAnsi="Times New Roman" w:cs="Times New Roman"/>
                <w:color w:val="000000"/>
              </w:rPr>
              <w:t>y Ursus do osi ul. Przerwanej, o</w:t>
            </w:r>
            <w:r w:rsidRPr="00AF4925">
              <w:rPr>
                <w:rFonts w:ascii="Times New Roman" w:hAnsi="Times New Roman" w:cs="Times New Roman"/>
                <w:color w:val="000000"/>
              </w:rPr>
              <w:t xml:space="preserve">d przecięcia osi ul. Przerwanej z granicą dzielnicy Ursus, granicą dzielnicy Ursus wzdłuż ul. Przerwanej do przecięcia z przedłużeniem osi ul. Dzieci Warszawy, wzdłuż przedłużenia osi ul. Dzieci Warszawy, wzdłuż </w:t>
            </w:r>
            <w:r w:rsidRPr="00AF4925">
              <w:rPr>
                <w:rFonts w:ascii="Times New Roman" w:hAnsi="Times New Roman" w:cs="Times New Roman"/>
                <w:color w:val="000000"/>
              </w:rPr>
              <w:lastRenderedPageBreak/>
              <w:t>osi ul. Dzieci Warszawy do przecięcia z osią ul. Skoroszewskiej, wzdłuż osi ul. Skoroszewskiej do przecięcia z osią ul. J. Chełmońskiego, wzdłuż osi ul. J. Chełmońskiego, wzdłuż prostej do przecięcia osi ul. W. Sławka z osią ul. J. M. Szancera, wzdłuż osi ul. W. Sławka do przecięcia z osią ul. K. Adamieckiego, wzdłuż osi ul. K. Adamieckiego do przecięcia z osią ul. 1 Maja, wzdłuż osi ul. 1 Maja do przecięcia z osią ul. Bohaterów Warszawy, Od przecięcia osi ul. 1 Maja z osią ul. Bohaterów Warszawy, wzdłuż osi ul. Bohaterów Warszawy do linii kolejowej, wzdłuż linii kolejowej do przecięcia z osią ul. Cierlickiej, wzdłuż osi ul. Cierlickiej, wzdłuż osi ul. K</w:t>
            </w:r>
            <w:r w:rsidR="005D7382">
              <w:rPr>
                <w:rFonts w:ascii="Times New Roman" w:hAnsi="Times New Roman" w:cs="Times New Roman"/>
                <w:color w:val="000000"/>
              </w:rPr>
              <w:t>.</w:t>
            </w:r>
            <w:r w:rsidRPr="00AF4925">
              <w:rPr>
                <w:rFonts w:ascii="Times New Roman" w:hAnsi="Times New Roman" w:cs="Times New Roman"/>
                <w:color w:val="000000"/>
              </w:rPr>
              <w:t xml:space="preserve"> Gierdziejewskiego do przecięcia z osią ul. Posag 7 Panien.</w:t>
            </w:r>
          </w:p>
        </w:tc>
      </w:tr>
      <w:tr w:rsidR="00093F5C" w:rsidRPr="00AF4925" w:rsidTr="00CD3E52">
        <w:tblPrEx>
          <w:tblLook w:val="00A0" w:firstRow="1" w:lastRow="0" w:firstColumn="1" w:lastColumn="0" w:noHBand="0" w:noVBand="0"/>
        </w:tblPrEx>
        <w:tc>
          <w:tcPr>
            <w:tcW w:w="516" w:type="dxa"/>
          </w:tcPr>
          <w:p w:rsidR="00AF4925" w:rsidRPr="00AF4925" w:rsidRDefault="00AF4925" w:rsidP="008B7093">
            <w:pPr>
              <w:pStyle w:val="Akapitzlist"/>
              <w:numPr>
                <w:ilvl w:val="0"/>
                <w:numId w:val="8"/>
              </w:numPr>
              <w:spacing w:after="0" w:line="240" w:lineRule="auto"/>
              <w:rPr>
                <w:rFonts w:ascii="Times New Roman" w:hAnsi="Times New Roman" w:cs="Times New Roman"/>
                <w:b/>
              </w:rPr>
            </w:pPr>
          </w:p>
        </w:tc>
        <w:tc>
          <w:tcPr>
            <w:tcW w:w="2853" w:type="dxa"/>
          </w:tcPr>
          <w:p w:rsidR="00093F5C"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 xml:space="preserve">Szkoła Podstawowa nr </w:t>
            </w:r>
            <w:r w:rsidR="00A36E5C">
              <w:rPr>
                <w:rFonts w:ascii="Times New Roman" w:hAnsi="Times New Roman" w:cs="Times New Roman"/>
              </w:rPr>
              <w:t>381</w:t>
            </w:r>
            <w:r w:rsidRPr="00AF4925">
              <w:rPr>
                <w:rFonts w:ascii="Times New Roman" w:hAnsi="Times New Roman" w:cs="Times New Roman"/>
              </w:rPr>
              <w:t xml:space="preserve"> </w:t>
            </w:r>
          </w:p>
          <w:p w:rsidR="00AF4925" w:rsidRPr="00AF4925"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w Warszawie,</w:t>
            </w:r>
          </w:p>
          <w:p w:rsidR="00AF4925" w:rsidRPr="00AF4925"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ul. M. Drzymały 1</w:t>
            </w:r>
          </w:p>
          <w:p w:rsidR="00AF4925" w:rsidRPr="00AF4925" w:rsidRDefault="00AF4925" w:rsidP="003E782E">
            <w:pPr>
              <w:spacing w:after="0" w:line="240" w:lineRule="auto"/>
              <w:rPr>
                <w:rFonts w:ascii="Times New Roman" w:hAnsi="Times New Roman" w:cs="Times New Roman"/>
              </w:rPr>
            </w:pPr>
          </w:p>
          <w:p w:rsidR="00AF4925" w:rsidRPr="00AF4925" w:rsidRDefault="00AF4925" w:rsidP="003E782E">
            <w:pPr>
              <w:spacing w:after="0" w:line="240" w:lineRule="auto"/>
              <w:rPr>
                <w:rFonts w:ascii="Times New Roman" w:hAnsi="Times New Roman" w:cs="Times New Roman"/>
              </w:rPr>
            </w:pPr>
          </w:p>
        </w:tc>
        <w:tc>
          <w:tcPr>
            <w:tcW w:w="2126" w:type="dxa"/>
          </w:tcPr>
          <w:p w:rsidR="00AF4925" w:rsidRPr="00AF4925" w:rsidRDefault="00AF4925" w:rsidP="003E782E">
            <w:pPr>
              <w:spacing w:after="0" w:line="240" w:lineRule="auto"/>
              <w:jc w:val="both"/>
              <w:rPr>
                <w:rFonts w:ascii="Times New Roman" w:hAnsi="Times New Roman" w:cs="Times New Roman"/>
                <w:b/>
              </w:rPr>
            </w:pPr>
          </w:p>
        </w:tc>
        <w:tc>
          <w:tcPr>
            <w:tcW w:w="8647" w:type="dxa"/>
          </w:tcPr>
          <w:p w:rsidR="00AF4925" w:rsidRPr="00AF4925" w:rsidRDefault="00AF4925" w:rsidP="00CD3E52">
            <w:pPr>
              <w:spacing w:after="240" w:line="240" w:lineRule="auto"/>
              <w:jc w:val="both"/>
              <w:rPr>
                <w:rFonts w:ascii="Times New Roman" w:hAnsi="Times New Roman" w:cs="Times New Roman"/>
                <w:color w:val="000000"/>
              </w:rPr>
            </w:pPr>
            <w:r w:rsidRPr="00AF4925">
              <w:rPr>
                <w:rFonts w:ascii="Times New Roman" w:hAnsi="Times New Roman" w:cs="Times New Roman"/>
                <w:color w:val="000000"/>
              </w:rPr>
              <w:t>Od przecięcia granicy dzielnicy Ursus z linią kolejową, wzdłuż linii kolejowej do przecięcia z przedłużeniem osi ul. gen. K. Sosnkowskiego, wzdłuż osi ul. gen. K. Sosnkowskiego do prze</w:t>
            </w:r>
            <w:r w:rsidR="007924EA">
              <w:rPr>
                <w:rFonts w:ascii="Times New Roman" w:hAnsi="Times New Roman" w:cs="Times New Roman"/>
                <w:color w:val="000000"/>
              </w:rPr>
              <w:t>cięcia z osią ul. M. Drzymały, o</w:t>
            </w:r>
            <w:r w:rsidRPr="00AF4925">
              <w:rPr>
                <w:rFonts w:ascii="Times New Roman" w:hAnsi="Times New Roman" w:cs="Times New Roman"/>
                <w:color w:val="000000"/>
              </w:rPr>
              <w:t>d przecięcia osi ul. gen. K. Sosnkowskiego z osią ul. M. Drzymały, wzdłuż osi ul. M. Drzymały do punktu łączącego w linii prostej ulicę M. Drzymały z ulicą gen. K. Sosnkowskiego pomiędzy budynkami o adresach: ul. M. Drzymały 6, a ul. M. Drzymały 8 oraz ul. gen. K. Sosnkowskiego 5G, a ul. gen. K. Sosnkowskiego 7, wzdłuż osi ul. K. Sosnkowskiego do przecię</w:t>
            </w:r>
            <w:r w:rsidR="007924EA">
              <w:rPr>
                <w:rFonts w:ascii="Times New Roman" w:hAnsi="Times New Roman" w:cs="Times New Roman"/>
                <w:color w:val="000000"/>
              </w:rPr>
              <w:t>cia z granicą dzielnicy Ursus, o</w:t>
            </w:r>
            <w:r w:rsidRPr="00AF4925">
              <w:rPr>
                <w:rFonts w:ascii="Times New Roman" w:hAnsi="Times New Roman" w:cs="Times New Roman"/>
                <w:color w:val="000000"/>
              </w:rPr>
              <w:t>d przecięcia osi ul. gen. K. Sosnkowskiego z granicą dzielnicy Ursus, granicą dzielnicy Ur</w:t>
            </w:r>
            <w:r w:rsidR="007924EA">
              <w:rPr>
                <w:rFonts w:ascii="Times New Roman" w:hAnsi="Times New Roman" w:cs="Times New Roman"/>
                <w:color w:val="000000"/>
              </w:rPr>
              <w:t>sus wzdłuż osi ul. S. Bodycha, w</w:t>
            </w:r>
            <w:r w:rsidRPr="00AF4925">
              <w:rPr>
                <w:rFonts w:ascii="Times New Roman" w:hAnsi="Times New Roman" w:cs="Times New Roman"/>
                <w:color w:val="000000"/>
              </w:rPr>
              <w:t>zdłuż granicy dzielnicy Ursus do przecięcia z linią kolejową.</w:t>
            </w:r>
          </w:p>
        </w:tc>
      </w:tr>
      <w:tr w:rsidR="00093F5C" w:rsidRPr="00AF4925" w:rsidTr="00CD3E52">
        <w:tblPrEx>
          <w:tblLook w:val="00A0" w:firstRow="1" w:lastRow="0" w:firstColumn="1" w:lastColumn="0" w:noHBand="0" w:noVBand="0"/>
        </w:tblPrEx>
        <w:tc>
          <w:tcPr>
            <w:tcW w:w="516" w:type="dxa"/>
          </w:tcPr>
          <w:p w:rsidR="00AF4925" w:rsidRPr="00AF4925" w:rsidRDefault="00AF4925" w:rsidP="008B7093">
            <w:pPr>
              <w:pStyle w:val="Akapitzlist"/>
              <w:numPr>
                <w:ilvl w:val="0"/>
                <w:numId w:val="8"/>
              </w:numPr>
              <w:spacing w:after="0" w:line="240" w:lineRule="auto"/>
              <w:rPr>
                <w:rFonts w:ascii="Times New Roman" w:hAnsi="Times New Roman" w:cs="Times New Roman"/>
                <w:b/>
              </w:rPr>
            </w:pPr>
          </w:p>
        </w:tc>
        <w:tc>
          <w:tcPr>
            <w:tcW w:w="2853" w:type="dxa"/>
          </w:tcPr>
          <w:p w:rsidR="00093F5C"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 xml:space="preserve">Szkoła Podstawowa nr </w:t>
            </w:r>
            <w:r w:rsidR="00A36E5C">
              <w:rPr>
                <w:rFonts w:ascii="Times New Roman" w:hAnsi="Times New Roman" w:cs="Times New Roman"/>
              </w:rPr>
              <w:t>383</w:t>
            </w:r>
            <w:r w:rsidRPr="00AF4925">
              <w:rPr>
                <w:rFonts w:ascii="Times New Roman" w:hAnsi="Times New Roman" w:cs="Times New Roman"/>
              </w:rPr>
              <w:t xml:space="preserve"> </w:t>
            </w:r>
          </w:p>
          <w:p w:rsidR="00AF4925" w:rsidRPr="00AF4925"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w Warszawie,</w:t>
            </w:r>
          </w:p>
          <w:p w:rsidR="00AF4925" w:rsidRPr="00AF4925"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ul. Warszawska 63</w:t>
            </w:r>
          </w:p>
          <w:p w:rsidR="00AF4925" w:rsidRPr="00AF4925" w:rsidRDefault="00AF4925" w:rsidP="003E782E">
            <w:pPr>
              <w:spacing w:after="0" w:line="240" w:lineRule="auto"/>
              <w:rPr>
                <w:rFonts w:ascii="Times New Roman" w:hAnsi="Times New Roman" w:cs="Times New Roman"/>
              </w:rPr>
            </w:pPr>
          </w:p>
          <w:p w:rsidR="00AF4925" w:rsidRPr="00AF4925" w:rsidRDefault="00AF4925" w:rsidP="003E782E">
            <w:pPr>
              <w:spacing w:after="0" w:line="240" w:lineRule="auto"/>
              <w:rPr>
                <w:rFonts w:ascii="Times New Roman" w:hAnsi="Times New Roman" w:cs="Times New Roman"/>
              </w:rPr>
            </w:pPr>
          </w:p>
        </w:tc>
        <w:tc>
          <w:tcPr>
            <w:tcW w:w="2126" w:type="dxa"/>
          </w:tcPr>
          <w:p w:rsidR="00AF4925" w:rsidRPr="00AF4925" w:rsidRDefault="00AF4925" w:rsidP="003E782E">
            <w:pPr>
              <w:spacing w:after="0" w:line="240" w:lineRule="auto"/>
              <w:jc w:val="both"/>
              <w:rPr>
                <w:rFonts w:ascii="Times New Roman" w:hAnsi="Times New Roman" w:cs="Times New Roman"/>
                <w:b/>
              </w:rPr>
            </w:pPr>
          </w:p>
        </w:tc>
        <w:tc>
          <w:tcPr>
            <w:tcW w:w="8647" w:type="dxa"/>
          </w:tcPr>
          <w:p w:rsidR="00AF4925" w:rsidRPr="00AF4925" w:rsidRDefault="00AF4925" w:rsidP="007E1580">
            <w:pPr>
              <w:spacing w:after="0" w:line="240" w:lineRule="auto"/>
              <w:jc w:val="both"/>
              <w:rPr>
                <w:rFonts w:ascii="Times New Roman" w:hAnsi="Times New Roman" w:cs="Times New Roman"/>
                <w:color w:val="000000"/>
              </w:rPr>
            </w:pPr>
            <w:r w:rsidRPr="00AF4925">
              <w:rPr>
                <w:rFonts w:ascii="Times New Roman" w:hAnsi="Times New Roman" w:cs="Times New Roman"/>
                <w:color w:val="000000"/>
              </w:rPr>
              <w:t>Od punktu przecięcia granicy dzielnicy Ursus z ciekiem Żbikówką, wzdłuż cieku Żbikówki do punktu przecięcia z osią ul. H</w:t>
            </w:r>
            <w:r w:rsidR="007E1580">
              <w:rPr>
                <w:rFonts w:ascii="Times New Roman" w:hAnsi="Times New Roman" w:cs="Times New Roman"/>
                <w:color w:val="000000"/>
              </w:rPr>
              <w:t>enryka</w:t>
            </w:r>
            <w:r w:rsidRPr="00AF4925">
              <w:rPr>
                <w:rFonts w:ascii="Times New Roman" w:hAnsi="Times New Roman" w:cs="Times New Roman"/>
                <w:color w:val="000000"/>
              </w:rPr>
              <w:t xml:space="preserve"> Brodatego, wzdłuż prostej do punktu przecięcia osi u</w:t>
            </w:r>
            <w:r w:rsidR="008C77F7">
              <w:rPr>
                <w:rFonts w:ascii="Times New Roman" w:hAnsi="Times New Roman" w:cs="Times New Roman"/>
                <w:color w:val="000000"/>
              </w:rPr>
              <w:t>l. Królów Polskich z osią ul. Władysława</w:t>
            </w:r>
            <w:r w:rsidRPr="00AF4925">
              <w:rPr>
                <w:rFonts w:ascii="Times New Roman" w:hAnsi="Times New Roman" w:cs="Times New Roman"/>
                <w:color w:val="000000"/>
              </w:rPr>
              <w:t xml:space="preserve"> Hermana, od przecięcia osi u</w:t>
            </w:r>
            <w:r w:rsidR="008C77F7">
              <w:rPr>
                <w:rFonts w:ascii="Times New Roman" w:hAnsi="Times New Roman" w:cs="Times New Roman"/>
                <w:color w:val="000000"/>
              </w:rPr>
              <w:t>l. Królów Polskich z osią ul. Władysława Hermana, wzdłuż osi ul. Władysława</w:t>
            </w:r>
            <w:r w:rsidRPr="00AF4925">
              <w:rPr>
                <w:rFonts w:ascii="Times New Roman" w:hAnsi="Times New Roman" w:cs="Times New Roman"/>
                <w:color w:val="000000"/>
              </w:rPr>
              <w:t xml:space="preserve"> Hermana do przecięcia z osią ul. Warszawskiej, wzdłuż osi ul. Warszawskiej do przecięcia z linią prostą między budynkami o adresach: ul. Warszawska 49, a ul. Warszawską 55; wzdłuż linii prostej do punktu granicy dzielnicy Ursus pomiędzy budynkami o adresach: ul. Zagłoby 29, a ul. Zagłoby 33; ul. Orląt Lwowskich 48, a ul. Orląt Lwowskich 52; ul. Orląt Lwowskich 50, a ul. Orląt Lwowskich 54; od punktu na granicy dzielnicy Ursus wzdłuż granicy dzielnicy Ursus; do punktu przecięcia granicy dzielnicy Ursus z ciekiem Żbikówką.</w:t>
            </w:r>
          </w:p>
        </w:tc>
      </w:tr>
      <w:tr w:rsidR="00357600" w:rsidRPr="00963C7C" w:rsidTr="002922EE">
        <w:tblPrEx>
          <w:tblLook w:val="00A0" w:firstRow="1" w:lastRow="0" w:firstColumn="1" w:lastColumn="0" w:noHBand="0" w:noVBand="0"/>
        </w:tblPrEx>
        <w:trPr>
          <w:trHeight w:val="424"/>
        </w:trPr>
        <w:tc>
          <w:tcPr>
            <w:tcW w:w="14142" w:type="dxa"/>
            <w:gridSpan w:val="4"/>
            <w:shd w:val="clear" w:color="auto" w:fill="FFFF00"/>
            <w:vAlign w:val="center"/>
          </w:tcPr>
          <w:p w:rsidR="00357600" w:rsidRDefault="00357600" w:rsidP="00963C7C">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URSYNÓW</w:t>
            </w:r>
          </w:p>
        </w:tc>
      </w:tr>
    </w:tbl>
    <w:tbl>
      <w:tblPr>
        <w:tblStyle w:val="Tabela-Siatka"/>
        <w:tblW w:w="14142" w:type="dxa"/>
        <w:tblLook w:val="04A0" w:firstRow="1" w:lastRow="0" w:firstColumn="1" w:lastColumn="0" w:noHBand="0" w:noVBand="1"/>
      </w:tblPr>
      <w:tblGrid>
        <w:gridCol w:w="534"/>
        <w:gridCol w:w="2835"/>
        <w:gridCol w:w="2126"/>
        <w:gridCol w:w="8647"/>
      </w:tblGrid>
      <w:tr w:rsidR="00357600" w:rsidRPr="00160EAC" w:rsidTr="00CD3E52">
        <w:tc>
          <w:tcPr>
            <w:tcW w:w="534" w:type="dxa"/>
          </w:tcPr>
          <w:p w:rsidR="00357600" w:rsidRPr="00A57D96" w:rsidRDefault="00357600" w:rsidP="008B7093">
            <w:pPr>
              <w:pStyle w:val="Akapitzlist"/>
              <w:numPr>
                <w:ilvl w:val="0"/>
                <w:numId w:val="9"/>
              </w:numPr>
              <w:rPr>
                <w:rFonts w:ascii="Times New Roman" w:hAnsi="Times New Roman" w:cs="Times New Roman"/>
                <w:b/>
              </w:rPr>
            </w:pPr>
          </w:p>
        </w:tc>
        <w:tc>
          <w:tcPr>
            <w:tcW w:w="2835" w:type="dxa"/>
          </w:tcPr>
          <w:p w:rsidR="00357600" w:rsidRPr="00160EAC" w:rsidRDefault="00357600" w:rsidP="00357600">
            <w:pPr>
              <w:jc w:val="center"/>
              <w:rPr>
                <w:rFonts w:ascii="Times New Roman" w:hAnsi="Times New Roman" w:cs="Times New Roman"/>
              </w:rPr>
            </w:pPr>
            <w:r w:rsidRPr="00160EAC">
              <w:rPr>
                <w:rFonts w:ascii="Times New Roman" w:hAnsi="Times New Roman" w:cs="Times New Roman"/>
              </w:rPr>
              <w:t>Szkoła Podstawowa nr 16 im. Tony Halika</w:t>
            </w:r>
            <w:r>
              <w:rPr>
                <w:rFonts w:ascii="Times New Roman" w:hAnsi="Times New Roman" w:cs="Times New Roman"/>
              </w:rPr>
              <w:t xml:space="preserve"> w Warszawie, ul. Wilczy </w:t>
            </w:r>
            <w:r w:rsidRPr="00160EAC">
              <w:rPr>
                <w:rFonts w:ascii="Times New Roman" w:hAnsi="Times New Roman" w:cs="Times New Roman"/>
              </w:rPr>
              <w:t>Dół 4</w:t>
            </w:r>
          </w:p>
        </w:tc>
        <w:tc>
          <w:tcPr>
            <w:tcW w:w="2126" w:type="dxa"/>
          </w:tcPr>
          <w:p w:rsidR="00357600" w:rsidRPr="00160EAC" w:rsidRDefault="00357600" w:rsidP="00357600">
            <w:pPr>
              <w:jc w:val="center"/>
              <w:rPr>
                <w:rFonts w:ascii="Times New Roman" w:hAnsi="Times New Roman" w:cs="Times New Roman"/>
              </w:rPr>
            </w:pPr>
          </w:p>
        </w:tc>
        <w:tc>
          <w:tcPr>
            <w:tcW w:w="8647" w:type="dxa"/>
          </w:tcPr>
          <w:p w:rsidR="00357600" w:rsidRPr="00160EAC" w:rsidRDefault="00357600" w:rsidP="00CD3E52">
            <w:pPr>
              <w:jc w:val="both"/>
              <w:rPr>
                <w:rFonts w:ascii="Times New Roman" w:hAnsi="Times New Roman" w:cs="Times New Roman"/>
              </w:rPr>
            </w:pPr>
            <w:r w:rsidRPr="00160EAC">
              <w:rPr>
                <w:rFonts w:ascii="Times New Roman" w:hAnsi="Times New Roman" w:cs="Times New Roman"/>
              </w:rPr>
              <w:t>Od przecięcia osi ul. Moczydłowskiej z osią ul. Wełnianej, wzdłuż osi ul. Wełnianej, wzdłuż osi ul. Wąwozowej do przecięcia z osią al. Komisji Edukacji Narodowej, wzdłuż osi al. Komisji Edukacji Narodowej do przecięcia przedłużenia osi ul. Wilczy Dół między budynkami ul. Wilczy Dół 5</w:t>
            </w:r>
            <w:r w:rsidR="008573E8">
              <w:rPr>
                <w:rFonts w:ascii="Times New Roman" w:hAnsi="Times New Roman" w:cs="Times New Roman"/>
              </w:rPr>
              <w:t>,</w:t>
            </w:r>
            <w:r w:rsidRPr="00160EAC">
              <w:rPr>
                <w:rFonts w:ascii="Times New Roman" w:hAnsi="Times New Roman" w:cs="Times New Roman"/>
              </w:rPr>
              <w:t xml:space="preserve"> a ul. Polnej Róży 2/4, wzdłuż osi ul. Wilczy Dół, wzdłuż osi przedłużenia ul. Wilczy Dół do przecięcia z osią ul. Kretonowej, wzdłuż osi ul. Kretonowej do przecięcia z osią </w:t>
            </w:r>
            <w:r w:rsidRPr="00160EAC">
              <w:rPr>
                <w:rFonts w:ascii="Times New Roman" w:hAnsi="Times New Roman" w:cs="Times New Roman"/>
              </w:rPr>
              <w:lastRenderedPageBreak/>
              <w:t>ul. Moczydłowskiej, wzdłuż osi ul. Moczydłowskiej do przecięcia z osią ul. Wełnianej.</w:t>
            </w:r>
          </w:p>
        </w:tc>
      </w:tr>
      <w:tr w:rsidR="00357600" w:rsidRPr="00160EAC" w:rsidTr="00CD3E52">
        <w:tc>
          <w:tcPr>
            <w:tcW w:w="534" w:type="dxa"/>
          </w:tcPr>
          <w:p w:rsidR="00357600" w:rsidRPr="00A57D96" w:rsidRDefault="00357600" w:rsidP="008B7093">
            <w:pPr>
              <w:pStyle w:val="Akapitzlist"/>
              <w:numPr>
                <w:ilvl w:val="0"/>
                <w:numId w:val="9"/>
              </w:numPr>
              <w:rPr>
                <w:rFonts w:ascii="Times New Roman" w:hAnsi="Times New Roman" w:cs="Times New Roman"/>
                <w:b/>
              </w:rPr>
            </w:pPr>
          </w:p>
        </w:tc>
        <w:tc>
          <w:tcPr>
            <w:tcW w:w="2835" w:type="dxa"/>
          </w:tcPr>
          <w:p w:rsidR="00357600" w:rsidRDefault="00357600" w:rsidP="00357600">
            <w:pPr>
              <w:jc w:val="center"/>
              <w:rPr>
                <w:rFonts w:ascii="Times New Roman" w:hAnsi="Times New Roman" w:cs="Times New Roman"/>
              </w:rPr>
            </w:pPr>
            <w:r w:rsidRPr="00160EAC">
              <w:rPr>
                <w:rFonts w:ascii="Times New Roman" w:hAnsi="Times New Roman" w:cs="Times New Roman"/>
              </w:rPr>
              <w:t>Szkoła Podstawowa nr 81 im. Lucjana Rudnickiego</w:t>
            </w:r>
            <w:r>
              <w:rPr>
                <w:rFonts w:ascii="Times New Roman" w:hAnsi="Times New Roman" w:cs="Times New Roman"/>
              </w:rPr>
              <w:t xml:space="preserve"> w Warszawie, </w:t>
            </w:r>
          </w:p>
          <w:p w:rsidR="00357600" w:rsidRPr="00160EAC" w:rsidRDefault="00357600" w:rsidP="00357600">
            <w:pPr>
              <w:jc w:val="center"/>
              <w:rPr>
                <w:rFonts w:ascii="Times New Roman" w:hAnsi="Times New Roman" w:cs="Times New Roman"/>
              </w:rPr>
            </w:pPr>
            <w:r>
              <w:rPr>
                <w:rFonts w:ascii="Times New Roman" w:hAnsi="Times New Roman" w:cs="Times New Roman"/>
              </w:rPr>
              <w:t>ul. </w:t>
            </w:r>
            <w:r w:rsidRPr="00160EAC">
              <w:rPr>
                <w:rFonts w:ascii="Times New Roman" w:hAnsi="Times New Roman" w:cs="Times New Roman"/>
              </w:rPr>
              <w:t>Puszczyka 6</w:t>
            </w:r>
          </w:p>
        </w:tc>
        <w:tc>
          <w:tcPr>
            <w:tcW w:w="2126" w:type="dxa"/>
          </w:tcPr>
          <w:p w:rsidR="00357600" w:rsidRPr="00FB29D3" w:rsidRDefault="00357600" w:rsidP="00357600">
            <w:pPr>
              <w:jc w:val="center"/>
              <w:rPr>
                <w:rFonts w:ascii="Times New Roman" w:hAnsi="Times New Roman" w:cs="Times New Roman"/>
              </w:rPr>
            </w:pPr>
          </w:p>
        </w:tc>
        <w:tc>
          <w:tcPr>
            <w:tcW w:w="8647" w:type="dxa"/>
          </w:tcPr>
          <w:p w:rsidR="00357600" w:rsidRPr="00160EAC" w:rsidRDefault="00357600" w:rsidP="00CD3E52">
            <w:pPr>
              <w:jc w:val="both"/>
              <w:rPr>
                <w:rFonts w:ascii="Times New Roman" w:hAnsi="Times New Roman" w:cs="Times New Roman"/>
              </w:rPr>
            </w:pPr>
            <w:r w:rsidRPr="00160EAC">
              <w:rPr>
                <w:rFonts w:ascii="Times New Roman" w:hAnsi="Times New Roman" w:cs="Times New Roman"/>
              </w:rPr>
              <w:t>Od przecięcia osi ul. J. Zaorskiego z osią ul. W. Surowieckiego, wzdłuż osi ul. W. Surowieckiego do przecięcia z osią al. Komisji Edukacji Narodowej, linią prostą do przecięcia z osią ulicy osiedlowej, wzdłuż osi ulicy osiedlowej między budynkami ul. Wiolinowa 12, ul. Wiolinowa 10</w:t>
            </w:r>
            <w:r w:rsidR="00A20A1D">
              <w:rPr>
                <w:rFonts w:ascii="Times New Roman" w:hAnsi="Times New Roman" w:cs="Times New Roman"/>
              </w:rPr>
              <w:t>,</w:t>
            </w:r>
            <w:r w:rsidRPr="00160EAC">
              <w:rPr>
                <w:rFonts w:ascii="Times New Roman" w:hAnsi="Times New Roman" w:cs="Times New Roman"/>
              </w:rPr>
              <w:t xml:space="preserve"> a al. Komisji Edukacji Narodowej 105; ul. Wiolinowa 8, ul. Wiolinowa 6, ul. Wiolinowa 4</w:t>
            </w:r>
            <w:r w:rsidR="00A20A1D">
              <w:rPr>
                <w:rFonts w:ascii="Times New Roman" w:hAnsi="Times New Roman" w:cs="Times New Roman"/>
              </w:rPr>
              <w:t>,</w:t>
            </w:r>
            <w:r w:rsidRPr="00160EAC">
              <w:rPr>
                <w:rFonts w:ascii="Times New Roman" w:hAnsi="Times New Roman" w:cs="Times New Roman"/>
              </w:rPr>
              <w:t xml:space="preserve"> a al. Komisji Edukacji Narodowej 103 do przecięcia z osią al. Komisji Edukacji Narodowej, wzdłuż osi al. Komisji Edukacji Narodowej do przecięcia z osią ul. S. Herbsta, wzdłuż osi ul. S. Herbsta do przecięcia z osią ul. E. Romera, wzdłuż osi ul. E. Romera do przecięcia z osią ul. W. Surowieckiego, wzdłuż osi ul. W. Surowieckiego do przecięcia z osią ul. J. Zaorskiego.</w:t>
            </w:r>
          </w:p>
        </w:tc>
      </w:tr>
      <w:tr w:rsidR="00357600" w:rsidRPr="00160EAC" w:rsidTr="00CD3E52">
        <w:tc>
          <w:tcPr>
            <w:tcW w:w="534" w:type="dxa"/>
          </w:tcPr>
          <w:p w:rsidR="00357600" w:rsidRPr="00A57D96" w:rsidRDefault="00357600" w:rsidP="008B7093">
            <w:pPr>
              <w:pStyle w:val="Akapitzlist"/>
              <w:numPr>
                <w:ilvl w:val="0"/>
                <w:numId w:val="9"/>
              </w:numPr>
              <w:rPr>
                <w:rFonts w:ascii="Times New Roman" w:hAnsi="Times New Roman" w:cs="Times New Roman"/>
                <w:b/>
              </w:rPr>
            </w:pPr>
          </w:p>
        </w:tc>
        <w:tc>
          <w:tcPr>
            <w:tcW w:w="2835" w:type="dxa"/>
          </w:tcPr>
          <w:p w:rsidR="00357600" w:rsidRDefault="00357600" w:rsidP="00357600">
            <w:pPr>
              <w:jc w:val="center"/>
              <w:rPr>
                <w:rFonts w:ascii="Times New Roman" w:hAnsi="Times New Roman" w:cs="Times New Roman"/>
              </w:rPr>
            </w:pPr>
            <w:r w:rsidRPr="00160EAC">
              <w:rPr>
                <w:rFonts w:ascii="Times New Roman" w:hAnsi="Times New Roman" w:cs="Times New Roman"/>
              </w:rPr>
              <w:t>Szkoła Podstawowa nr 96 im. Ireny Kosmowskiej</w:t>
            </w:r>
            <w:r>
              <w:rPr>
                <w:rFonts w:ascii="Times New Roman" w:hAnsi="Times New Roman" w:cs="Times New Roman"/>
              </w:rPr>
              <w:t xml:space="preserve"> w Warszawie, </w:t>
            </w:r>
          </w:p>
          <w:p w:rsidR="00357600" w:rsidRPr="00160EAC" w:rsidRDefault="00357600" w:rsidP="00357600">
            <w:pPr>
              <w:jc w:val="center"/>
              <w:rPr>
                <w:rFonts w:ascii="Times New Roman" w:hAnsi="Times New Roman" w:cs="Times New Roman"/>
              </w:rPr>
            </w:pPr>
            <w:r>
              <w:rPr>
                <w:rFonts w:ascii="Times New Roman" w:hAnsi="Times New Roman" w:cs="Times New Roman"/>
              </w:rPr>
              <w:t>ul. </w:t>
            </w:r>
            <w:r w:rsidRPr="00160EAC">
              <w:rPr>
                <w:rFonts w:ascii="Times New Roman" w:hAnsi="Times New Roman" w:cs="Times New Roman"/>
              </w:rPr>
              <w:t>Sarabandy 16/22</w:t>
            </w:r>
          </w:p>
        </w:tc>
        <w:tc>
          <w:tcPr>
            <w:tcW w:w="2126" w:type="dxa"/>
          </w:tcPr>
          <w:p w:rsidR="00357600" w:rsidRPr="00160EAC" w:rsidRDefault="00357600" w:rsidP="00357600">
            <w:pPr>
              <w:jc w:val="center"/>
              <w:rPr>
                <w:rFonts w:ascii="Times New Roman" w:hAnsi="Times New Roman" w:cs="Times New Roman"/>
              </w:rPr>
            </w:pPr>
            <w:r>
              <w:rPr>
                <w:rFonts w:ascii="Times New Roman" w:hAnsi="Times New Roman" w:cs="Times New Roman"/>
              </w:rPr>
              <w:t>Warszawa, ul. Kajakowa 10</w:t>
            </w:r>
          </w:p>
        </w:tc>
        <w:tc>
          <w:tcPr>
            <w:tcW w:w="8647" w:type="dxa"/>
          </w:tcPr>
          <w:p w:rsidR="00357600" w:rsidRPr="00160EAC" w:rsidRDefault="00357600" w:rsidP="00CD3E52">
            <w:pPr>
              <w:jc w:val="both"/>
              <w:rPr>
                <w:rFonts w:ascii="Times New Roman" w:hAnsi="Times New Roman" w:cs="Times New Roman"/>
              </w:rPr>
            </w:pPr>
            <w:r w:rsidRPr="00160EAC">
              <w:rPr>
                <w:rFonts w:ascii="Times New Roman" w:hAnsi="Times New Roman" w:cs="Times New Roman"/>
              </w:rPr>
              <w:t>Od przecięcia granicy dzielnicy Ursynów z osią ul. Baletowej, wzdłuż osi ul. Baletowej do przecięcia z osią ul. Puławskiej, wzdłuż osi ul. Puławskiej do przecięcia z osią ul. Tukana, wzdłuż osi ul. Tukana do przecięcia z zachodnią granicą Lasu Kabackiego, wzdłuż zachodniej granicy Lasu Kabackiego, wzdłuż osi ul. Żołny do przecięcia z osią ul. Perkalowej, wzdłuż osi ul. Perkalowej, wzdłuż torów kolejowych do przecięcia z osią ul. Moczydłowskiej, wzdłuż osi ul. Kretonowej do przecięcia z osią al. Załogi Samolotu „Kościuszko”, wzdłuż osi al. Załogi Samolotu „Kościuszko” do przecięcia z osią ul. Jagielskiej, wzdłuż osi ul. Jagielskiej do przecięcia z granicą dzielnicy Ursynów, granicą dzielnicy Ursynów do przecięcia z osią ul. Baletowej.</w:t>
            </w:r>
          </w:p>
        </w:tc>
      </w:tr>
      <w:tr w:rsidR="00357600" w:rsidRPr="00160EAC" w:rsidTr="00CD3E52">
        <w:tc>
          <w:tcPr>
            <w:tcW w:w="534" w:type="dxa"/>
          </w:tcPr>
          <w:p w:rsidR="00357600" w:rsidRPr="00A57D96" w:rsidRDefault="00357600" w:rsidP="008B7093">
            <w:pPr>
              <w:pStyle w:val="Akapitzlist"/>
              <w:numPr>
                <w:ilvl w:val="0"/>
                <w:numId w:val="9"/>
              </w:numPr>
              <w:rPr>
                <w:rFonts w:ascii="Times New Roman" w:hAnsi="Times New Roman" w:cs="Times New Roman"/>
                <w:b/>
              </w:rPr>
            </w:pPr>
          </w:p>
        </w:tc>
        <w:tc>
          <w:tcPr>
            <w:tcW w:w="2835" w:type="dxa"/>
          </w:tcPr>
          <w:p w:rsidR="00357600" w:rsidRPr="00160EAC" w:rsidRDefault="00357600" w:rsidP="00357600">
            <w:pPr>
              <w:jc w:val="center"/>
              <w:rPr>
                <w:rFonts w:ascii="Times New Roman" w:hAnsi="Times New Roman" w:cs="Times New Roman"/>
              </w:rPr>
            </w:pPr>
            <w:r w:rsidRPr="00160EAC">
              <w:rPr>
                <w:rFonts w:ascii="Times New Roman" w:hAnsi="Times New Roman" w:cs="Times New Roman"/>
              </w:rPr>
              <w:t>Szkoła Podstawowa nr 100 im. płk. Francesco Nullo</w:t>
            </w:r>
            <w:r>
              <w:rPr>
                <w:rFonts w:ascii="Times New Roman" w:hAnsi="Times New Roman" w:cs="Times New Roman"/>
              </w:rPr>
              <w:t xml:space="preserve"> w Warszawie, ul. Taneczna </w:t>
            </w:r>
            <w:r w:rsidRPr="00160EAC">
              <w:rPr>
                <w:rFonts w:ascii="Times New Roman" w:hAnsi="Times New Roman" w:cs="Times New Roman"/>
              </w:rPr>
              <w:t>54/58</w:t>
            </w:r>
          </w:p>
        </w:tc>
        <w:tc>
          <w:tcPr>
            <w:tcW w:w="2126" w:type="dxa"/>
          </w:tcPr>
          <w:p w:rsidR="00357600" w:rsidRPr="00160EAC" w:rsidRDefault="00357600" w:rsidP="00357600">
            <w:pPr>
              <w:jc w:val="center"/>
              <w:rPr>
                <w:rFonts w:ascii="Times New Roman" w:hAnsi="Times New Roman" w:cs="Times New Roman"/>
              </w:rPr>
            </w:pPr>
          </w:p>
        </w:tc>
        <w:tc>
          <w:tcPr>
            <w:tcW w:w="8647" w:type="dxa"/>
          </w:tcPr>
          <w:p w:rsidR="00357600" w:rsidRPr="00160EAC" w:rsidRDefault="00357600" w:rsidP="002922EE">
            <w:pPr>
              <w:jc w:val="both"/>
              <w:rPr>
                <w:rFonts w:ascii="Times New Roman" w:hAnsi="Times New Roman" w:cs="Times New Roman"/>
              </w:rPr>
            </w:pPr>
            <w:r w:rsidRPr="00160EAC">
              <w:rPr>
                <w:rFonts w:ascii="Times New Roman" w:hAnsi="Times New Roman" w:cs="Times New Roman"/>
              </w:rPr>
              <w:t>Od przecięcia granicy dzielnicy Ursynów z Potokiem Służewieckim, wzdłuż Potoku Służewieckiego do przecięcia z granicą dzielnicy Ursynów, granicą dzielnicy Ursynów do przecięcia z osią ul. Puławskiej, wzdłuż osi ul. Puławskiej do przecięcia z osią ul. rtm. W. Pileckiego, wzdłuż osi ul. rtm. W. Pileckiego do przecięcia z osią ul. Zięby, wzdłuż osi ul. Zięby, wzdłuż przedłużenia osi ul. Zięby do przecięcia z linią prostą równoległą do osi ul. Makolągwy między budynkami ul. Makolągwy od numeru 20 do numeru 12 a Jeziorkiem Imielińskim do przecięcia z osią ul. W. K. Roentgena, wzdłuż osi ul. W. K. Roentgena do przecięcia z osią ul. F. Płaskowickiej, wzdłuż osi ul. F. Płaskowickiej do przecięcia z linią prostą będącą przedłużeniem osi ul. Rolnej, wzdłuż linii prostej będącej przedłużeniem ul. Rolnej do przecięcia z osią ul. Gruchacza, wzdłuż osi ul. Gruchacza do przecięcia z trakcją kolejową, wzdłuż trakcji kolejowej do przecięcia z osią ul. Puławskiej, wzdłuż osi ul. Puławskiej do przecięcia z osią al. Legionów Piłsudskiego, wzdłuż osi al. Legionów Piłsudskiego do przecięcia z granicą dzielnicy Ursynów, granicą dzielnicy Ursynów do przecięcia z Potokiem Służewieckim.</w:t>
            </w:r>
          </w:p>
        </w:tc>
      </w:tr>
      <w:tr w:rsidR="00357600" w:rsidRPr="00160EAC" w:rsidTr="00CD3E52">
        <w:tc>
          <w:tcPr>
            <w:tcW w:w="534" w:type="dxa"/>
          </w:tcPr>
          <w:p w:rsidR="00357600" w:rsidRPr="00A57D96" w:rsidRDefault="00357600" w:rsidP="008B7093">
            <w:pPr>
              <w:pStyle w:val="Akapitzlist"/>
              <w:numPr>
                <w:ilvl w:val="0"/>
                <w:numId w:val="9"/>
              </w:numPr>
              <w:rPr>
                <w:rFonts w:ascii="Times New Roman" w:hAnsi="Times New Roman" w:cs="Times New Roman"/>
                <w:b/>
              </w:rPr>
            </w:pPr>
          </w:p>
        </w:tc>
        <w:tc>
          <w:tcPr>
            <w:tcW w:w="2835" w:type="dxa"/>
          </w:tcPr>
          <w:p w:rsidR="00357600" w:rsidRPr="00160EAC" w:rsidRDefault="00357600" w:rsidP="00357600">
            <w:pPr>
              <w:jc w:val="center"/>
              <w:rPr>
                <w:rFonts w:ascii="Times New Roman" w:hAnsi="Times New Roman" w:cs="Times New Roman"/>
              </w:rPr>
            </w:pPr>
            <w:r w:rsidRPr="00160EAC">
              <w:rPr>
                <w:rFonts w:ascii="Times New Roman" w:hAnsi="Times New Roman" w:cs="Times New Roman"/>
              </w:rPr>
              <w:t>Szkoła Podstawowa nr 303 im. Fryderyka Chopina</w:t>
            </w:r>
            <w:r>
              <w:rPr>
                <w:rFonts w:ascii="Times New Roman" w:hAnsi="Times New Roman" w:cs="Times New Roman"/>
              </w:rPr>
              <w:t xml:space="preserve"> </w:t>
            </w:r>
            <w:r>
              <w:rPr>
                <w:rFonts w:ascii="Times New Roman" w:hAnsi="Times New Roman" w:cs="Times New Roman"/>
              </w:rPr>
              <w:lastRenderedPageBreak/>
              <w:t>w Warszawie, ul. </w:t>
            </w:r>
            <w:r w:rsidRPr="00160EAC">
              <w:rPr>
                <w:rFonts w:ascii="Times New Roman" w:hAnsi="Times New Roman" w:cs="Times New Roman"/>
              </w:rPr>
              <w:t>Koncertowa 8</w:t>
            </w:r>
          </w:p>
        </w:tc>
        <w:tc>
          <w:tcPr>
            <w:tcW w:w="2126" w:type="dxa"/>
          </w:tcPr>
          <w:p w:rsidR="00357600" w:rsidRPr="00160EAC" w:rsidRDefault="00357600" w:rsidP="00357600">
            <w:pPr>
              <w:jc w:val="center"/>
              <w:rPr>
                <w:rFonts w:ascii="Times New Roman" w:hAnsi="Times New Roman" w:cs="Times New Roman"/>
              </w:rPr>
            </w:pPr>
            <w:r>
              <w:rPr>
                <w:rFonts w:ascii="Times New Roman" w:hAnsi="Times New Roman" w:cs="Times New Roman"/>
              </w:rPr>
              <w:lastRenderedPageBreak/>
              <w:t>Warszawa, ul. Koncertowa 4</w:t>
            </w:r>
          </w:p>
        </w:tc>
        <w:tc>
          <w:tcPr>
            <w:tcW w:w="8647" w:type="dxa"/>
          </w:tcPr>
          <w:p w:rsidR="00357600" w:rsidRPr="00160EAC" w:rsidRDefault="00357600" w:rsidP="005740FC">
            <w:pPr>
              <w:jc w:val="both"/>
              <w:rPr>
                <w:rFonts w:ascii="Times New Roman" w:eastAsia="Times New Roman" w:hAnsi="Times New Roman" w:cs="Times New Roman"/>
                <w:color w:val="000000"/>
              </w:rPr>
            </w:pPr>
            <w:r w:rsidRPr="00160EAC">
              <w:rPr>
                <w:rFonts w:ascii="Times New Roman" w:eastAsia="Times New Roman" w:hAnsi="Times New Roman" w:cs="Times New Roman"/>
                <w:color w:val="000000"/>
              </w:rPr>
              <w:t xml:space="preserve">Od przecięcia osi ul. Puławskiej z granicą dzielnicy Ursynów, granicą dzielnicy Ursynów do przecięcia z osią al. J. Rodowicza </w:t>
            </w:r>
            <w:r w:rsidR="005740FC">
              <w:rPr>
                <w:rFonts w:ascii="Times New Roman" w:eastAsia="Times New Roman" w:hAnsi="Times New Roman" w:cs="Times New Roman"/>
                <w:color w:val="000000"/>
              </w:rPr>
              <w:t>„</w:t>
            </w:r>
            <w:r w:rsidRPr="00160EAC">
              <w:rPr>
                <w:rFonts w:ascii="Times New Roman" w:eastAsia="Times New Roman" w:hAnsi="Times New Roman" w:cs="Times New Roman"/>
                <w:color w:val="000000"/>
              </w:rPr>
              <w:t>Anody</w:t>
            </w:r>
            <w:r w:rsidR="005740FC">
              <w:rPr>
                <w:rFonts w:ascii="Times New Roman" w:eastAsia="Times New Roman" w:hAnsi="Times New Roman" w:cs="Times New Roman"/>
                <w:color w:val="000000"/>
              </w:rPr>
              <w:t>”</w:t>
            </w:r>
            <w:r w:rsidRPr="00160EAC">
              <w:rPr>
                <w:rFonts w:ascii="Times New Roman" w:eastAsia="Times New Roman" w:hAnsi="Times New Roman" w:cs="Times New Roman"/>
                <w:color w:val="000000"/>
              </w:rPr>
              <w:t xml:space="preserve">, wzdłuż osi al. J. Rodowicza </w:t>
            </w:r>
            <w:r w:rsidR="005740FC">
              <w:rPr>
                <w:rFonts w:ascii="Times New Roman" w:eastAsia="Times New Roman" w:hAnsi="Times New Roman" w:cs="Times New Roman"/>
                <w:color w:val="000000"/>
              </w:rPr>
              <w:t>„</w:t>
            </w:r>
            <w:r w:rsidRPr="00160EAC">
              <w:rPr>
                <w:rFonts w:ascii="Times New Roman" w:eastAsia="Times New Roman" w:hAnsi="Times New Roman" w:cs="Times New Roman"/>
                <w:color w:val="000000"/>
              </w:rPr>
              <w:t>Anody</w:t>
            </w:r>
            <w:r w:rsidR="005740FC">
              <w:rPr>
                <w:rFonts w:ascii="Times New Roman" w:eastAsia="Times New Roman" w:hAnsi="Times New Roman" w:cs="Times New Roman"/>
                <w:color w:val="000000"/>
              </w:rPr>
              <w:t>”</w:t>
            </w:r>
            <w:r w:rsidRPr="00160EAC">
              <w:rPr>
                <w:rFonts w:ascii="Times New Roman" w:eastAsia="Times New Roman" w:hAnsi="Times New Roman" w:cs="Times New Roman"/>
                <w:color w:val="000000"/>
              </w:rPr>
              <w:t xml:space="preserve"> do </w:t>
            </w:r>
            <w:r w:rsidRPr="00160EAC">
              <w:rPr>
                <w:rFonts w:ascii="Times New Roman" w:eastAsia="Times New Roman" w:hAnsi="Times New Roman" w:cs="Times New Roman"/>
                <w:color w:val="000000"/>
              </w:rPr>
              <w:lastRenderedPageBreak/>
              <w:t>przecięcia z osią ul. W. B. Jastrzębowskiego, wzdłuż osi ul. W. B. Jastrzębowskiego do przecięcia z osią ul. B. Bartóka, wzdłuż osi ul. B. Bartóka do przecięcia z osią ulicy osiedlowej biegnącej między budynkami ul. Wokalna 6</w:t>
            </w:r>
            <w:r w:rsidR="0062564F">
              <w:rPr>
                <w:rFonts w:ascii="Times New Roman" w:eastAsia="Times New Roman" w:hAnsi="Times New Roman" w:cs="Times New Roman"/>
                <w:color w:val="000000"/>
              </w:rPr>
              <w:t>,</w:t>
            </w:r>
            <w:r w:rsidRPr="00160EAC">
              <w:rPr>
                <w:rFonts w:ascii="Times New Roman" w:eastAsia="Times New Roman" w:hAnsi="Times New Roman" w:cs="Times New Roman"/>
                <w:color w:val="000000"/>
              </w:rPr>
              <w:t xml:space="preserve"> a ul. Wokalna 8, wzdłuż osi ulicy osiedlowej biegnącej między budynkami ul. Wokalna 6</w:t>
            </w:r>
            <w:r w:rsidR="0062564F">
              <w:rPr>
                <w:rFonts w:ascii="Times New Roman" w:eastAsia="Times New Roman" w:hAnsi="Times New Roman" w:cs="Times New Roman"/>
                <w:color w:val="000000"/>
              </w:rPr>
              <w:t>,</w:t>
            </w:r>
            <w:r w:rsidRPr="00160EAC">
              <w:rPr>
                <w:rFonts w:ascii="Times New Roman" w:eastAsia="Times New Roman" w:hAnsi="Times New Roman" w:cs="Times New Roman"/>
                <w:color w:val="000000"/>
              </w:rPr>
              <w:t xml:space="preserve"> a Wokalna 8, wzdłuż osi ul. Stokłosy do przecięcia z osią ul. Uczonych, wzdłuż osi ul. Uczonych do przecięcia z osią al. Komisji Edukacji Narodowej, wzdłuż osi ulicy osiedlowej między budynkami al. Komisji Edukacji Narodowej 103</w:t>
            </w:r>
            <w:r w:rsidR="001F3744">
              <w:rPr>
                <w:rFonts w:ascii="Times New Roman" w:eastAsia="Times New Roman" w:hAnsi="Times New Roman" w:cs="Times New Roman"/>
                <w:color w:val="000000"/>
              </w:rPr>
              <w:t>,</w:t>
            </w:r>
            <w:r w:rsidRPr="00160EAC">
              <w:rPr>
                <w:rFonts w:ascii="Times New Roman" w:eastAsia="Times New Roman" w:hAnsi="Times New Roman" w:cs="Times New Roman"/>
                <w:color w:val="000000"/>
              </w:rPr>
              <w:t xml:space="preserve"> a ul. Wiolinowa 4, ul. Wiolinowa 6, ul. Wiolinowa 8; al. Komisji Edukacj</w:t>
            </w:r>
            <w:r w:rsidR="007F0EE5">
              <w:rPr>
                <w:rFonts w:ascii="Times New Roman" w:eastAsia="Times New Roman" w:hAnsi="Times New Roman" w:cs="Times New Roman"/>
                <w:color w:val="000000"/>
              </w:rPr>
              <w:t>i Narodowej 105, a ul. Wiolinowa</w:t>
            </w:r>
            <w:r w:rsidRPr="00160EAC">
              <w:rPr>
                <w:rFonts w:ascii="Times New Roman" w:eastAsia="Times New Roman" w:hAnsi="Times New Roman" w:cs="Times New Roman"/>
                <w:color w:val="000000"/>
              </w:rPr>
              <w:t xml:space="preserve"> 10, ul. Wiolinowa 12, linią prostą do przecięcia z osią al. Komisji Edukacji Narodowej z osią ul. W. Surowi</w:t>
            </w:r>
            <w:r>
              <w:rPr>
                <w:rFonts w:ascii="Times New Roman" w:eastAsia="Times New Roman" w:hAnsi="Times New Roman" w:cs="Times New Roman"/>
                <w:color w:val="000000"/>
              </w:rPr>
              <w:t>e</w:t>
            </w:r>
            <w:r w:rsidRPr="00160EAC">
              <w:rPr>
                <w:rFonts w:ascii="Times New Roman" w:eastAsia="Times New Roman" w:hAnsi="Times New Roman" w:cs="Times New Roman"/>
                <w:color w:val="000000"/>
              </w:rPr>
              <w:t>ckiego, wzdłuż osi ul. W. Surowieckiego do przecięcia z osią ul. E. Romera, wzdłuż osi ul. E. Romera do przecięcia z osią ul. Puławskiej, wzdłuż osi ul. Puławskiej do przecięcia z granicą dzielnicy Ursynów.</w:t>
            </w:r>
          </w:p>
        </w:tc>
      </w:tr>
      <w:tr w:rsidR="00357600" w:rsidRPr="00160EAC" w:rsidTr="00CD3E52">
        <w:tc>
          <w:tcPr>
            <w:tcW w:w="534" w:type="dxa"/>
          </w:tcPr>
          <w:p w:rsidR="00357600" w:rsidRPr="00A57D96" w:rsidRDefault="00357600" w:rsidP="008B7093">
            <w:pPr>
              <w:pStyle w:val="Akapitzlist"/>
              <w:numPr>
                <w:ilvl w:val="0"/>
                <w:numId w:val="9"/>
              </w:numPr>
              <w:rPr>
                <w:rFonts w:ascii="Times New Roman" w:hAnsi="Times New Roman" w:cs="Times New Roman"/>
                <w:b/>
              </w:rPr>
            </w:pPr>
          </w:p>
        </w:tc>
        <w:tc>
          <w:tcPr>
            <w:tcW w:w="2835" w:type="dxa"/>
          </w:tcPr>
          <w:p w:rsidR="00357600" w:rsidRPr="00160EAC" w:rsidRDefault="00357600" w:rsidP="00357600">
            <w:pPr>
              <w:jc w:val="center"/>
              <w:rPr>
                <w:rFonts w:ascii="Times New Roman" w:hAnsi="Times New Roman" w:cs="Times New Roman"/>
              </w:rPr>
            </w:pPr>
            <w:r w:rsidRPr="00160EAC">
              <w:rPr>
                <w:rFonts w:ascii="Times New Roman" w:hAnsi="Times New Roman" w:cs="Times New Roman"/>
              </w:rPr>
              <w:t>Szkoła Podstawowa nr 310 im. Michała Byliny</w:t>
            </w:r>
            <w:r>
              <w:rPr>
                <w:rFonts w:ascii="Times New Roman" w:hAnsi="Times New Roman" w:cs="Times New Roman"/>
              </w:rPr>
              <w:t xml:space="preserve"> w Warszawie, ul. Hawajska </w:t>
            </w:r>
            <w:r w:rsidRPr="00160EAC">
              <w:rPr>
                <w:rFonts w:ascii="Times New Roman" w:hAnsi="Times New Roman" w:cs="Times New Roman"/>
              </w:rPr>
              <w:t>7</w:t>
            </w:r>
          </w:p>
        </w:tc>
        <w:tc>
          <w:tcPr>
            <w:tcW w:w="2126" w:type="dxa"/>
          </w:tcPr>
          <w:p w:rsidR="00357600" w:rsidRPr="00160EAC" w:rsidRDefault="00357600" w:rsidP="00357600">
            <w:pPr>
              <w:jc w:val="center"/>
              <w:rPr>
                <w:rFonts w:ascii="Times New Roman" w:hAnsi="Times New Roman" w:cs="Times New Roman"/>
              </w:rPr>
            </w:pPr>
            <w:r>
              <w:rPr>
                <w:rFonts w:ascii="Times New Roman" w:hAnsi="Times New Roman" w:cs="Times New Roman"/>
              </w:rPr>
              <w:t>Warszawa, ul. Dereniowa 48</w:t>
            </w:r>
          </w:p>
        </w:tc>
        <w:tc>
          <w:tcPr>
            <w:tcW w:w="8647" w:type="dxa"/>
          </w:tcPr>
          <w:p w:rsidR="00357600" w:rsidRPr="00160EAC" w:rsidRDefault="00357600" w:rsidP="002922EE">
            <w:pPr>
              <w:jc w:val="both"/>
              <w:rPr>
                <w:rFonts w:ascii="Times New Roman" w:hAnsi="Times New Roman" w:cs="Times New Roman"/>
              </w:rPr>
            </w:pPr>
            <w:r w:rsidRPr="00160EAC">
              <w:rPr>
                <w:rFonts w:ascii="Times New Roman" w:hAnsi="Times New Roman" w:cs="Times New Roman"/>
              </w:rPr>
              <w:t>Od przecięcia osi ul. rtm. W. Pileckiego z osią ul. J. F. Ciszewskiego, wzdłuż osi ul. J. F. Ciszewskiego do przecięcia z osią al. Komisji Edukacji Narodowej, wzdłuż osi al. Komisji Edukacji Narodowej do przecięcia z osią ul. I. Gandhi, wzdłuż osi ul. I. Gandhi do przecięcia z osią ul. rtm. W. Pileckiego, wzdłuż osi ul. rtm. W. Pileckiego do przecięcia z osią ul. J. F. Ciszewskiego.</w:t>
            </w:r>
          </w:p>
        </w:tc>
      </w:tr>
      <w:tr w:rsidR="00357600" w:rsidRPr="00160EAC" w:rsidTr="00CD3E52">
        <w:tc>
          <w:tcPr>
            <w:tcW w:w="534" w:type="dxa"/>
          </w:tcPr>
          <w:p w:rsidR="00357600" w:rsidRPr="00A57D96" w:rsidRDefault="00357600" w:rsidP="008B7093">
            <w:pPr>
              <w:pStyle w:val="Akapitzlist"/>
              <w:numPr>
                <w:ilvl w:val="0"/>
                <w:numId w:val="9"/>
              </w:numPr>
              <w:rPr>
                <w:rFonts w:ascii="Times New Roman" w:hAnsi="Times New Roman" w:cs="Times New Roman"/>
                <w:b/>
              </w:rPr>
            </w:pPr>
          </w:p>
        </w:tc>
        <w:tc>
          <w:tcPr>
            <w:tcW w:w="2835" w:type="dxa"/>
          </w:tcPr>
          <w:p w:rsidR="00357600" w:rsidRPr="00160EAC" w:rsidRDefault="00357600" w:rsidP="00357600">
            <w:pPr>
              <w:jc w:val="center"/>
              <w:rPr>
                <w:rFonts w:ascii="Times New Roman" w:hAnsi="Times New Roman" w:cs="Times New Roman"/>
              </w:rPr>
            </w:pPr>
            <w:r w:rsidRPr="00160EAC">
              <w:rPr>
                <w:rFonts w:ascii="Times New Roman" w:hAnsi="Times New Roman" w:cs="Times New Roman"/>
              </w:rPr>
              <w:t>Szkoła Podstawowa nr 313 im. Polskich Odkrywców</w:t>
            </w:r>
            <w:r>
              <w:rPr>
                <w:rFonts w:ascii="Times New Roman" w:hAnsi="Times New Roman" w:cs="Times New Roman"/>
              </w:rPr>
              <w:t xml:space="preserve"> w Warszawie, ul. J. Cybisa </w:t>
            </w:r>
            <w:r w:rsidRPr="00160EAC">
              <w:rPr>
                <w:rFonts w:ascii="Times New Roman" w:hAnsi="Times New Roman" w:cs="Times New Roman"/>
              </w:rPr>
              <w:t>1</w:t>
            </w:r>
          </w:p>
        </w:tc>
        <w:tc>
          <w:tcPr>
            <w:tcW w:w="2126" w:type="dxa"/>
          </w:tcPr>
          <w:p w:rsidR="00357600" w:rsidRPr="00160EAC" w:rsidRDefault="00357600" w:rsidP="00357600">
            <w:pPr>
              <w:jc w:val="center"/>
              <w:rPr>
                <w:rFonts w:ascii="Times New Roman" w:hAnsi="Times New Roman" w:cs="Times New Roman"/>
              </w:rPr>
            </w:pPr>
          </w:p>
        </w:tc>
        <w:tc>
          <w:tcPr>
            <w:tcW w:w="8647" w:type="dxa"/>
          </w:tcPr>
          <w:p w:rsidR="00357600" w:rsidRPr="00160EAC" w:rsidRDefault="00357600" w:rsidP="00CD3E52">
            <w:pPr>
              <w:spacing w:after="240"/>
              <w:jc w:val="both"/>
              <w:rPr>
                <w:rFonts w:ascii="Times New Roman" w:hAnsi="Times New Roman" w:cs="Times New Roman"/>
              </w:rPr>
            </w:pPr>
            <w:r w:rsidRPr="00160EAC">
              <w:rPr>
                <w:rFonts w:ascii="Times New Roman" w:hAnsi="Times New Roman" w:cs="Times New Roman"/>
              </w:rPr>
              <w:t>Od przecięcia osi ul. Puławskiej z osią ul. E. Romera wzdłuż osi ul. E. Romera do przecięcia z osią ul. S. Herbsta, wzdłuż osi ul. S. Herbsta do przecięcia z osią ul. rtm. W. Pileckiego, wzdłuż osi ul. rtm. W. Pileckiego do przecięcia z osią ul. Puławskiej, wzdłuż osi ul. Puławskiej do przecięcia z osią ul. E. Romera.</w:t>
            </w:r>
          </w:p>
        </w:tc>
      </w:tr>
      <w:tr w:rsidR="00357600" w:rsidRPr="00160EAC" w:rsidTr="00CD3E52">
        <w:tc>
          <w:tcPr>
            <w:tcW w:w="534" w:type="dxa"/>
          </w:tcPr>
          <w:p w:rsidR="00357600" w:rsidRPr="00A57D96" w:rsidRDefault="00357600" w:rsidP="008B7093">
            <w:pPr>
              <w:pStyle w:val="Akapitzlist"/>
              <w:numPr>
                <w:ilvl w:val="0"/>
                <w:numId w:val="9"/>
              </w:numPr>
              <w:rPr>
                <w:rFonts w:ascii="Times New Roman" w:hAnsi="Times New Roman" w:cs="Times New Roman"/>
                <w:b/>
              </w:rPr>
            </w:pPr>
          </w:p>
        </w:tc>
        <w:tc>
          <w:tcPr>
            <w:tcW w:w="2835" w:type="dxa"/>
          </w:tcPr>
          <w:p w:rsidR="00357600" w:rsidRDefault="00357600" w:rsidP="00357600">
            <w:pPr>
              <w:jc w:val="center"/>
              <w:rPr>
                <w:rFonts w:ascii="Times New Roman" w:hAnsi="Times New Roman" w:cs="Times New Roman"/>
              </w:rPr>
            </w:pPr>
            <w:r w:rsidRPr="00160EAC">
              <w:rPr>
                <w:rFonts w:ascii="Times New Roman" w:hAnsi="Times New Roman" w:cs="Times New Roman"/>
              </w:rPr>
              <w:t xml:space="preserve">Szkoła Podstawowa </w:t>
            </w:r>
          </w:p>
          <w:p w:rsidR="00357600" w:rsidRDefault="00357600" w:rsidP="00357600">
            <w:pPr>
              <w:jc w:val="center"/>
              <w:rPr>
                <w:rFonts w:ascii="Times New Roman" w:hAnsi="Times New Roman" w:cs="Times New Roman"/>
              </w:rPr>
            </w:pPr>
            <w:r w:rsidRPr="00160EAC">
              <w:rPr>
                <w:rFonts w:ascii="Times New Roman" w:hAnsi="Times New Roman" w:cs="Times New Roman"/>
              </w:rPr>
              <w:t xml:space="preserve">z Oddziałami Integracyjnymi nr 318 </w:t>
            </w:r>
          </w:p>
          <w:p w:rsidR="00357600" w:rsidRPr="00160EAC" w:rsidRDefault="00357600" w:rsidP="00CD3E52">
            <w:pPr>
              <w:spacing w:after="240"/>
              <w:jc w:val="center"/>
              <w:rPr>
                <w:rFonts w:ascii="Times New Roman" w:hAnsi="Times New Roman" w:cs="Times New Roman"/>
              </w:rPr>
            </w:pPr>
            <w:r w:rsidRPr="00160EAC">
              <w:rPr>
                <w:rFonts w:ascii="Times New Roman" w:hAnsi="Times New Roman" w:cs="Times New Roman"/>
              </w:rPr>
              <w:t>im. Jana Christiana Andersena</w:t>
            </w:r>
            <w:r>
              <w:rPr>
                <w:rFonts w:ascii="Times New Roman" w:hAnsi="Times New Roman" w:cs="Times New Roman"/>
              </w:rPr>
              <w:t xml:space="preserve"> w Warszawie, ul. </w:t>
            </w:r>
            <w:r w:rsidRPr="00160EAC">
              <w:rPr>
                <w:rFonts w:ascii="Times New Roman" w:hAnsi="Times New Roman" w:cs="Times New Roman"/>
              </w:rPr>
              <w:t>L</w:t>
            </w:r>
            <w:r>
              <w:rPr>
                <w:rFonts w:ascii="Times New Roman" w:hAnsi="Times New Roman" w:cs="Times New Roman"/>
              </w:rPr>
              <w:t>. </w:t>
            </w:r>
            <w:r w:rsidRPr="00160EAC">
              <w:rPr>
                <w:rFonts w:ascii="Times New Roman" w:hAnsi="Times New Roman" w:cs="Times New Roman"/>
              </w:rPr>
              <w:t>Teligi 3</w:t>
            </w:r>
          </w:p>
        </w:tc>
        <w:tc>
          <w:tcPr>
            <w:tcW w:w="2126" w:type="dxa"/>
          </w:tcPr>
          <w:p w:rsidR="00357600" w:rsidRPr="00160EAC" w:rsidRDefault="00357600" w:rsidP="00357600">
            <w:pPr>
              <w:jc w:val="center"/>
              <w:rPr>
                <w:rFonts w:ascii="Times New Roman" w:hAnsi="Times New Roman" w:cs="Times New Roman"/>
              </w:rPr>
            </w:pPr>
          </w:p>
        </w:tc>
        <w:tc>
          <w:tcPr>
            <w:tcW w:w="8647" w:type="dxa"/>
          </w:tcPr>
          <w:p w:rsidR="00357600" w:rsidRPr="00160EAC" w:rsidRDefault="00357600" w:rsidP="00357600">
            <w:pPr>
              <w:spacing w:after="120"/>
              <w:jc w:val="both"/>
              <w:rPr>
                <w:rFonts w:ascii="Times New Roman" w:hAnsi="Times New Roman" w:cs="Times New Roman"/>
              </w:rPr>
            </w:pPr>
            <w:r w:rsidRPr="00160EAC">
              <w:rPr>
                <w:rFonts w:ascii="Times New Roman" w:hAnsi="Times New Roman" w:cs="Times New Roman"/>
              </w:rPr>
              <w:t>Od przecięcia osi ul. J. F. Ciszewskiego z osią ul. J. Rosoła, wzdłuż osi ul. J. Rosoła do przecięcia z osią ul. F. Płaskowickiej, wzdłuż osi ul. F. Płaskowickiej do przecięcia z osią al. Komisji Edukacji Narodowej, wzdłuż osi al. Komisji Edukacji Narodowej do przecięcia z osią ul. J. F. Ciszewskiego, wzdłuż osi ul. J. F. Ciszewskiego do przecięcia z osią ul. J. Rosoła.</w:t>
            </w:r>
          </w:p>
        </w:tc>
      </w:tr>
      <w:tr w:rsidR="00357600" w:rsidRPr="00160EAC" w:rsidTr="00CD3E52">
        <w:tc>
          <w:tcPr>
            <w:tcW w:w="534" w:type="dxa"/>
          </w:tcPr>
          <w:p w:rsidR="00357600" w:rsidRPr="00A57D96" w:rsidRDefault="00357600" w:rsidP="008B7093">
            <w:pPr>
              <w:pStyle w:val="Akapitzlist"/>
              <w:numPr>
                <w:ilvl w:val="0"/>
                <w:numId w:val="9"/>
              </w:numPr>
              <w:rPr>
                <w:rFonts w:ascii="Times New Roman" w:hAnsi="Times New Roman" w:cs="Times New Roman"/>
                <w:b/>
              </w:rPr>
            </w:pPr>
          </w:p>
        </w:tc>
        <w:tc>
          <w:tcPr>
            <w:tcW w:w="2835" w:type="dxa"/>
          </w:tcPr>
          <w:p w:rsidR="00357600" w:rsidRPr="00160EAC" w:rsidRDefault="00357600" w:rsidP="00357600">
            <w:pPr>
              <w:jc w:val="center"/>
              <w:rPr>
                <w:rFonts w:ascii="Times New Roman" w:hAnsi="Times New Roman" w:cs="Times New Roman"/>
              </w:rPr>
            </w:pPr>
            <w:r w:rsidRPr="00160EAC">
              <w:rPr>
                <w:rFonts w:ascii="Times New Roman" w:hAnsi="Times New Roman" w:cs="Times New Roman"/>
              </w:rPr>
              <w:t>Szkoła Podstawowa nr 319 im. Marii Kann</w:t>
            </w:r>
            <w:r>
              <w:rPr>
                <w:rFonts w:ascii="Times New Roman" w:hAnsi="Times New Roman" w:cs="Times New Roman"/>
              </w:rPr>
              <w:t xml:space="preserve"> w Warszawie, ul. </w:t>
            </w:r>
            <w:r w:rsidRPr="00160EAC">
              <w:rPr>
                <w:rFonts w:ascii="Times New Roman" w:hAnsi="Times New Roman" w:cs="Times New Roman"/>
              </w:rPr>
              <w:t>ZWM</w:t>
            </w:r>
            <w:r>
              <w:rPr>
                <w:rFonts w:ascii="Times New Roman" w:hAnsi="Times New Roman" w:cs="Times New Roman"/>
              </w:rPr>
              <w:t> </w:t>
            </w:r>
            <w:r w:rsidRPr="00160EAC">
              <w:rPr>
                <w:rFonts w:ascii="Times New Roman" w:hAnsi="Times New Roman" w:cs="Times New Roman"/>
              </w:rPr>
              <w:t>10</w:t>
            </w:r>
          </w:p>
        </w:tc>
        <w:tc>
          <w:tcPr>
            <w:tcW w:w="2126" w:type="dxa"/>
          </w:tcPr>
          <w:p w:rsidR="00357600" w:rsidRPr="00160EAC" w:rsidRDefault="00357600" w:rsidP="00357600">
            <w:pPr>
              <w:jc w:val="center"/>
              <w:rPr>
                <w:rFonts w:ascii="Times New Roman" w:hAnsi="Times New Roman" w:cs="Times New Roman"/>
              </w:rPr>
            </w:pPr>
            <w:r>
              <w:rPr>
                <w:rFonts w:ascii="Times New Roman" w:hAnsi="Times New Roman" w:cs="Times New Roman"/>
              </w:rPr>
              <w:t>Warszawa, ul. Wokalna 1</w:t>
            </w:r>
          </w:p>
        </w:tc>
        <w:tc>
          <w:tcPr>
            <w:tcW w:w="8647" w:type="dxa"/>
          </w:tcPr>
          <w:p w:rsidR="00357600" w:rsidRPr="00160EAC" w:rsidRDefault="00357600" w:rsidP="004705C9">
            <w:pPr>
              <w:spacing w:after="120"/>
              <w:jc w:val="both"/>
              <w:rPr>
                <w:rFonts w:ascii="Times New Roman" w:hAnsi="Times New Roman" w:cs="Times New Roman"/>
              </w:rPr>
            </w:pPr>
            <w:r w:rsidRPr="00160EAC">
              <w:rPr>
                <w:rFonts w:ascii="Times New Roman" w:hAnsi="Times New Roman" w:cs="Times New Roman"/>
              </w:rPr>
              <w:t xml:space="preserve">Od przecięcia osi al. Komisji Edukacji Narodowej z osią ul. Uczonych, wzdłuż osi ul. Uczonych do przecięcia z osią ul. Stokłosy, wzdłuż osi ul. Stokłosy, wzdłuż osi ulicy osiedlowej biegnącej między budynkiem </w:t>
            </w:r>
            <w:r w:rsidR="004D19A6">
              <w:rPr>
                <w:rFonts w:ascii="Times New Roman" w:hAnsi="Times New Roman" w:cs="Times New Roman"/>
              </w:rPr>
              <w:t xml:space="preserve">ul. </w:t>
            </w:r>
            <w:r w:rsidRPr="00160EAC">
              <w:rPr>
                <w:rFonts w:ascii="Times New Roman" w:hAnsi="Times New Roman" w:cs="Times New Roman"/>
              </w:rPr>
              <w:t>Wokalna 6</w:t>
            </w:r>
            <w:r w:rsidR="004D19A6">
              <w:rPr>
                <w:rFonts w:ascii="Times New Roman" w:hAnsi="Times New Roman" w:cs="Times New Roman"/>
              </w:rPr>
              <w:t>,</w:t>
            </w:r>
            <w:r w:rsidRPr="00160EAC">
              <w:rPr>
                <w:rFonts w:ascii="Times New Roman" w:hAnsi="Times New Roman" w:cs="Times New Roman"/>
              </w:rPr>
              <w:t xml:space="preserve"> a budynkiem </w:t>
            </w:r>
            <w:r w:rsidR="004D19A6">
              <w:rPr>
                <w:rFonts w:ascii="Times New Roman" w:hAnsi="Times New Roman" w:cs="Times New Roman"/>
              </w:rPr>
              <w:t xml:space="preserve">ul. </w:t>
            </w:r>
            <w:r w:rsidRPr="00160EAC">
              <w:rPr>
                <w:rFonts w:ascii="Times New Roman" w:hAnsi="Times New Roman" w:cs="Times New Roman"/>
              </w:rPr>
              <w:t>Wokalna 8 do przecięcia z osią ul. B. Bartóka, wzdłuż osi ul. B. Bartóka do przecięcia z osią ul. W. B. Jastrzębowskiego, wzdłuż osi ul. W. B. Jastrzębowskiego do przecięcia</w:t>
            </w:r>
            <w:r w:rsidR="004705C9">
              <w:rPr>
                <w:rFonts w:ascii="Times New Roman" w:hAnsi="Times New Roman" w:cs="Times New Roman"/>
              </w:rPr>
              <w:t xml:space="preserve"> z osią al. J. Rodowicza „Anody”, wzdłuż osi al. J. Rodowicza „</w:t>
            </w:r>
            <w:r w:rsidRPr="00160EAC">
              <w:rPr>
                <w:rFonts w:ascii="Times New Roman" w:hAnsi="Times New Roman" w:cs="Times New Roman"/>
              </w:rPr>
              <w:t>Anody</w:t>
            </w:r>
            <w:r w:rsidR="004705C9">
              <w:rPr>
                <w:rFonts w:ascii="Times New Roman" w:hAnsi="Times New Roman" w:cs="Times New Roman"/>
              </w:rPr>
              <w:t>”</w:t>
            </w:r>
            <w:r w:rsidRPr="00160EAC">
              <w:rPr>
                <w:rFonts w:ascii="Times New Roman" w:hAnsi="Times New Roman" w:cs="Times New Roman"/>
              </w:rPr>
              <w:t xml:space="preserve"> do przecięcia z osią ul. J. F. Ciszewskiego, wzdłuż osi ul. J. F. Ciszewskiego do przecięcia z osią al. Komisji Edukacji Narodowej, wzdłuż </w:t>
            </w:r>
            <w:r w:rsidRPr="00160EAC">
              <w:rPr>
                <w:rFonts w:ascii="Times New Roman" w:hAnsi="Times New Roman" w:cs="Times New Roman"/>
              </w:rPr>
              <w:lastRenderedPageBreak/>
              <w:t>osi al. Komisji Edukacji Narodowej do przecięcia z osią ul. Uczonych.</w:t>
            </w:r>
          </w:p>
        </w:tc>
      </w:tr>
      <w:tr w:rsidR="00357600" w:rsidRPr="00160EAC" w:rsidTr="00CD3E52">
        <w:tc>
          <w:tcPr>
            <w:tcW w:w="534" w:type="dxa"/>
          </w:tcPr>
          <w:p w:rsidR="00357600" w:rsidRPr="00A57D96" w:rsidRDefault="00357600" w:rsidP="008B7093">
            <w:pPr>
              <w:pStyle w:val="Akapitzlist"/>
              <w:numPr>
                <w:ilvl w:val="0"/>
                <w:numId w:val="9"/>
              </w:numPr>
              <w:rPr>
                <w:rFonts w:ascii="Times New Roman" w:hAnsi="Times New Roman" w:cs="Times New Roman"/>
                <w:b/>
              </w:rPr>
            </w:pPr>
          </w:p>
        </w:tc>
        <w:tc>
          <w:tcPr>
            <w:tcW w:w="2835" w:type="dxa"/>
          </w:tcPr>
          <w:p w:rsidR="00357600" w:rsidRPr="00160EAC" w:rsidRDefault="00357600" w:rsidP="00357600">
            <w:pPr>
              <w:jc w:val="center"/>
              <w:rPr>
                <w:rFonts w:ascii="Times New Roman" w:hAnsi="Times New Roman" w:cs="Times New Roman"/>
              </w:rPr>
            </w:pPr>
            <w:r w:rsidRPr="00160EAC">
              <w:rPr>
                <w:rFonts w:ascii="Times New Roman" w:hAnsi="Times New Roman" w:cs="Times New Roman"/>
              </w:rPr>
              <w:t>Szkoła Podstawowa nr 322 im. Jana Brzechwy</w:t>
            </w:r>
            <w:r>
              <w:rPr>
                <w:rFonts w:ascii="Times New Roman" w:hAnsi="Times New Roman" w:cs="Times New Roman"/>
              </w:rPr>
              <w:t xml:space="preserve"> w Warszawie, ul. </w:t>
            </w:r>
            <w:r w:rsidRPr="00160EAC">
              <w:rPr>
                <w:rFonts w:ascii="Times New Roman" w:hAnsi="Times New Roman" w:cs="Times New Roman"/>
              </w:rPr>
              <w:t>E</w:t>
            </w:r>
            <w:r>
              <w:rPr>
                <w:rFonts w:ascii="Times New Roman" w:hAnsi="Times New Roman" w:cs="Times New Roman"/>
              </w:rPr>
              <w:t>. </w:t>
            </w:r>
            <w:r w:rsidRPr="00160EAC">
              <w:rPr>
                <w:rFonts w:ascii="Times New Roman" w:hAnsi="Times New Roman" w:cs="Times New Roman"/>
              </w:rPr>
              <w:t>Dembowskiego 9</w:t>
            </w:r>
          </w:p>
        </w:tc>
        <w:tc>
          <w:tcPr>
            <w:tcW w:w="2126" w:type="dxa"/>
          </w:tcPr>
          <w:p w:rsidR="00357600" w:rsidRPr="00160EAC" w:rsidRDefault="00357600" w:rsidP="00357600">
            <w:pPr>
              <w:jc w:val="center"/>
              <w:rPr>
                <w:rFonts w:ascii="Times New Roman" w:hAnsi="Times New Roman" w:cs="Times New Roman"/>
              </w:rPr>
            </w:pPr>
          </w:p>
        </w:tc>
        <w:tc>
          <w:tcPr>
            <w:tcW w:w="8647" w:type="dxa"/>
          </w:tcPr>
          <w:p w:rsidR="00357600" w:rsidRPr="00160EAC" w:rsidRDefault="00357600" w:rsidP="002922EE">
            <w:pPr>
              <w:spacing w:after="120"/>
              <w:jc w:val="both"/>
              <w:rPr>
                <w:rFonts w:ascii="Times New Roman" w:hAnsi="Times New Roman" w:cs="Times New Roman"/>
              </w:rPr>
            </w:pPr>
            <w:r w:rsidRPr="00160EAC">
              <w:rPr>
                <w:rFonts w:ascii="Times New Roman" w:hAnsi="Times New Roman" w:cs="Times New Roman"/>
              </w:rPr>
              <w:t>Od przecięcia osi ul. rtm. W. Pileckiego z osią ul. S. Herbsta, wzdłuż osi ul. S. Herbsta do przecięcia z osią al. Komisji Edukacji Narodowej, wzdłuż al. Komisji Edukacji Narodowej do przecięcia z osią ul. J. F. Ciszewskiego, wzdłuż osi ul. J. F. Ciszewskiego, wzdłuż osi ul. W. K. Roentgena do przecięcia z linią prostą równoległą do osi ul. Makolągwy, między budynkami ul. Makolągwy od nr 12 do nr 20</w:t>
            </w:r>
            <w:r w:rsidR="00D76151">
              <w:rPr>
                <w:rFonts w:ascii="Times New Roman" w:hAnsi="Times New Roman" w:cs="Times New Roman"/>
              </w:rPr>
              <w:t>,</w:t>
            </w:r>
            <w:r w:rsidRPr="00160EAC">
              <w:rPr>
                <w:rFonts w:ascii="Times New Roman" w:hAnsi="Times New Roman" w:cs="Times New Roman"/>
              </w:rPr>
              <w:t xml:space="preserve"> a Jeziorkiem Imielińskim do przecięcia przedłużenia osi ul. Zięby, wzdłuż przedłużenia osi ul. Zięby, wzdłuż osi ul. Zięby do przecięcia z osią ul. rtm. W. Pileckiego.</w:t>
            </w:r>
          </w:p>
        </w:tc>
      </w:tr>
      <w:tr w:rsidR="00357600" w:rsidRPr="00160EAC" w:rsidTr="00CD3E52">
        <w:tc>
          <w:tcPr>
            <w:tcW w:w="534" w:type="dxa"/>
          </w:tcPr>
          <w:p w:rsidR="00357600" w:rsidRPr="00A57D96" w:rsidRDefault="00357600" w:rsidP="008B7093">
            <w:pPr>
              <w:pStyle w:val="Akapitzlist"/>
              <w:numPr>
                <w:ilvl w:val="0"/>
                <w:numId w:val="9"/>
              </w:numPr>
              <w:rPr>
                <w:rFonts w:ascii="Times New Roman" w:hAnsi="Times New Roman" w:cs="Times New Roman"/>
                <w:b/>
              </w:rPr>
            </w:pPr>
          </w:p>
        </w:tc>
        <w:tc>
          <w:tcPr>
            <w:tcW w:w="2835" w:type="dxa"/>
          </w:tcPr>
          <w:p w:rsidR="00357600" w:rsidRPr="00160EAC" w:rsidRDefault="00357600" w:rsidP="00357600">
            <w:pPr>
              <w:jc w:val="center"/>
              <w:rPr>
                <w:rFonts w:ascii="Times New Roman" w:hAnsi="Times New Roman" w:cs="Times New Roman"/>
              </w:rPr>
            </w:pPr>
            <w:r w:rsidRPr="00160EAC">
              <w:rPr>
                <w:rFonts w:ascii="Times New Roman" w:hAnsi="Times New Roman" w:cs="Times New Roman"/>
              </w:rPr>
              <w:t>Szkoła Podstawowa nr 323 im. Polskich Olimpijczyków</w:t>
            </w:r>
            <w:r>
              <w:rPr>
                <w:rFonts w:ascii="Times New Roman" w:hAnsi="Times New Roman" w:cs="Times New Roman"/>
              </w:rPr>
              <w:t xml:space="preserve"> w Warszawie, ul. </w:t>
            </w:r>
            <w:r w:rsidRPr="00160EAC">
              <w:rPr>
                <w:rFonts w:ascii="Times New Roman" w:hAnsi="Times New Roman" w:cs="Times New Roman"/>
              </w:rPr>
              <w:t>L</w:t>
            </w:r>
            <w:r>
              <w:rPr>
                <w:rFonts w:ascii="Times New Roman" w:hAnsi="Times New Roman" w:cs="Times New Roman"/>
              </w:rPr>
              <w:t>. </w:t>
            </w:r>
            <w:r w:rsidRPr="00160EAC">
              <w:rPr>
                <w:rFonts w:ascii="Times New Roman" w:hAnsi="Times New Roman" w:cs="Times New Roman"/>
              </w:rPr>
              <w:t>Hirszfelda 11</w:t>
            </w:r>
          </w:p>
        </w:tc>
        <w:tc>
          <w:tcPr>
            <w:tcW w:w="2126" w:type="dxa"/>
          </w:tcPr>
          <w:p w:rsidR="00357600" w:rsidRDefault="00357600" w:rsidP="00357600">
            <w:pPr>
              <w:jc w:val="center"/>
              <w:rPr>
                <w:rFonts w:ascii="Times New Roman" w:hAnsi="Times New Roman" w:cs="Times New Roman"/>
              </w:rPr>
            </w:pPr>
            <w:r>
              <w:rPr>
                <w:rFonts w:ascii="Times New Roman" w:hAnsi="Times New Roman" w:cs="Times New Roman"/>
              </w:rPr>
              <w:t xml:space="preserve">Warszawa, </w:t>
            </w:r>
          </w:p>
          <w:p w:rsidR="00357600" w:rsidRPr="00160EAC" w:rsidRDefault="00357600" w:rsidP="00357600">
            <w:pPr>
              <w:jc w:val="center"/>
              <w:rPr>
                <w:rFonts w:ascii="Times New Roman" w:hAnsi="Times New Roman" w:cs="Times New Roman"/>
              </w:rPr>
            </w:pPr>
            <w:r>
              <w:rPr>
                <w:rFonts w:ascii="Times New Roman" w:hAnsi="Times New Roman" w:cs="Times New Roman"/>
              </w:rPr>
              <w:t>ul. E. Warchałowskiego 4</w:t>
            </w:r>
          </w:p>
        </w:tc>
        <w:tc>
          <w:tcPr>
            <w:tcW w:w="8647" w:type="dxa"/>
          </w:tcPr>
          <w:p w:rsidR="00357600" w:rsidRPr="00160EAC" w:rsidRDefault="00357600" w:rsidP="002922EE">
            <w:pPr>
              <w:spacing w:after="120"/>
              <w:jc w:val="both"/>
              <w:rPr>
                <w:rFonts w:ascii="Times New Roman" w:hAnsi="Times New Roman" w:cs="Times New Roman"/>
              </w:rPr>
            </w:pPr>
            <w:r w:rsidRPr="00160EAC">
              <w:rPr>
                <w:rFonts w:ascii="Times New Roman" w:hAnsi="Times New Roman" w:cs="Times New Roman"/>
              </w:rPr>
              <w:t>Od przecięcia osi ul. W. K. Roentgena z osią ul. rtm. W. Pileckiego, wzdłuż osi ul. rtm. W. Pileckiego do przecięcia z osią ul. I. Gandhi, wzdłuż osi ul. I. Gandhi do przecięcia z osią al. Komisji Edukacji Narodowej, wzdłuż osi al. Komisji Edukacji Narodowej do przecięcia z osią ul. F. Płaskowickiej, wzdłuż osi ul. F. Płaskowickiej do przecięcia z osią ul. W. K. Roentgena, wzdłuż osi ul. W. K. Roentgena do przecięcia z osią ul. rtm. W. Pileckiego.</w:t>
            </w:r>
          </w:p>
        </w:tc>
      </w:tr>
      <w:tr w:rsidR="00357600" w:rsidRPr="00160EAC" w:rsidTr="00CD3E52">
        <w:tc>
          <w:tcPr>
            <w:tcW w:w="534" w:type="dxa"/>
          </w:tcPr>
          <w:p w:rsidR="00357600" w:rsidRPr="00A57D96" w:rsidRDefault="00357600" w:rsidP="008B7093">
            <w:pPr>
              <w:pStyle w:val="Akapitzlist"/>
              <w:numPr>
                <w:ilvl w:val="0"/>
                <w:numId w:val="9"/>
              </w:numPr>
              <w:rPr>
                <w:rFonts w:ascii="Times New Roman" w:hAnsi="Times New Roman" w:cs="Times New Roman"/>
                <w:b/>
              </w:rPr>
            </w:pPr>
          </w:p>
        </w:tc>
        <w:tc>
          <w:tcPr>
            <w:tcW w:w="2835" w:type="dxa"/>
          </w:tcPr>
          <w:p w:rsidR="00357600" w:rsidRDefault="00357600" w:rsidP="00357600">
            <w:pPr>
              <w:jc w:val="center"/>
              <w:rPr>
                <w:rFonts w:ascii="Times New Roman" w:hAnsi="Times New Roman" w:cs="Times New Roman"/>
              </w:rPr>
            </w:pPr>
            <w:r w:rsidRPr="00160EAC">
              <w:rPr>
                <w:rFonts w:ascii="Times New Roman" w:hAnsi="Times New Roman" w:cs="Times New Roman"/>
              </w:rPr>
              <w:t xml:space="preserve">Szkoła Podstawowa </w:t>
            </w:r>
          </w:p>
          <w:p w:rsidR="00357600" w:rsidRDefault="00357600" w:rsidP="00357600">
            <w:pPr>
              <w:jc w:val="center"/>
              <w:rPr>
                <w:rFonts w:ascii="Times New Roman" w:hAnsi="Times New Roman" w:cs="Times New Roman"/>
              </w:rPr>
            </w:pPr>
            <w:r w:rsidRPr="00160EAC">
              <w:rPr>
                <w:rFonts w:ascii="Times New Roman" w:hAnsi="Times New Roman" w:cs="Times New Roman"/>
              </w:rPr>
              <w:t xml:space="preserve">z Oddziałami Integracyjnymi nr 330 </w:t>
            </w:r>
          </w:p>
          <w:p w:rsidR="00357600" w:rsidRDefault="00357600" w:rsidP="00357600">
            <w:pPr>
              <w:jc w:val="center"/>
              <w:rPr>
                <w:rFonts w:ascii="Times New Roman" w:hAnsi="Times New Roman" w:cs="Times New Roman"/>
              </w:rPr>
            </w:pPr>
            <w:r w:rsidRPr="00160EAC">
              <w:rPr>
                <w:rFonts w:ascii="Times New Roman" w:hAnsi="Times New Roman" w:cs="Times New Roman"/>
              </w:rPr>
              <w:t>im. Nauczycieli Tajnego Nauczania</w:t>
            </w:r>
            <w:r>
              <w:rPr>
                <w:rFonts w:ascii="Times New Roman" w:hAnsi="Times New Roman" w:cs="Times New Roman"/>
              </w:rPr>
              <w:t xml:space="preserve"> </w:t>
            </w:r>
          </w:p>
          <w:p w:rsidR="00357600" w:rsidRPr="00160EAC" w:rsidRDefault="00357600" w:rsidP="00357600">
            <w:pPr>
              <w:jc w:val="center"/>
              <w:rPr>
                <w:rFonts w:ascii="Times New Roman" w:hAnsi="Times New Roman" w:cs="Times New Roman"/>
              </w:rPr>
            </w:pPr>
            <w:r>
              <w:rPr>
                <w:rFonts w:ascii="Times New Roman" w:hAnsi="Times New Roman" w:cs="Times New Roman"/>
              </w:rPr>
              <w:t>w Warszawie, ul. </w:t>
            </w:r>
            <w:r w:rsidRPr="00160EAC">
              <w:rPr>
                <w:rFonts w:ascii="Times New Roman" w:hAnsi="Times New Roman" w:cs="Times New Roman"/>
              </w:rPr>
              <w:t>Mandarynki 1</w:t>
            </w:r>
          </w:p>
        </w:tc>
        <w:tc>
          <w:tcPr>
            <w:tcW w:w="2126" w:type="dxa"/>
          </w:tcPr>
          <w:p w:rsidR="00357600" w:rsidRPr="00160EAC" w:rsidRDefault="00357600" w:rsidP="00357600">
            <w:pPr>
              <w:jc w:val="center"/>
              <w:rPr>
                <w:rFonts w:ascii="Times New Roman" w:hAnsi="Times New Roman" w:cs="Times New Roman"/>
              </w:rPr>
            </w:pPr>
            <w:r>
              <w:rPr>
                <w:rFonts w:ascii="Times New Roman" w:hAnsi="Times New Roman" w:cs="Times New Roman"/>
              </w:rPr>
              <w:t>Warszawa, ul. S. Szolc-Rogozińskiego 2</w:t>
            </w:r>
          </w:p>
        </w:tc>
        <w:tc>
          <w:tcPr>
            <w:tcW w:w="8647" w:type="dxa"/>
          </w:tcPr>
          <w:p w:rsidR="00357600" w:rsidRPr="00160EAC" w:rsidRDefault="00357600" w:rsidP="002922EE">
            <w:pPr>
              <w:spacing w:after="120"/>
              <w:jc w:val="both"/>
              <w:rPr>
                <w:rFonts w:ascii="Times New Roman" w:hAnsi="Times New Roman" w:cs="Times New Roman"/>
              </w:rPr>
            </w:pPr>
            <w:r w:rsidRPr="00160EAC">
              <w:rPr>
                <w:rFonts w:ascii="Times New Roman" w:hAnsi="Times New Roman" w:cs="Times New Roman"/>
              </w:rPr>
              <w:t>Od przecięcia osi al. Komisji Edukacji Narodowej z osią ul. F. Płaskowickiej, wzdłuż osi ul. F. Płaskowickiej do przecięcia z osią ul. Nowoursynowskiej, wzdłuż osi ul. Nowoursynowskiej do przecięcia z osią ul. Kokosowej, wzdłuż osi ul. Kokosowej do przecięcia przedłużenia osi ul. Kokosowej z granicą dzielnicy Ursynów, granicą dzielnicy Ursynów do przecięcia z przedłużeniem osi ul. Belgradzkiej, wzdłuż osi ul. Belgradzkiej do przecięcia z osią al. Komisji Edukacji Narodowej, wzdłuż osi al. Komisji Edukacji Narodowej do przecięcia z osią ul. F. Płaskowickiej.</w:t>
            </w:r>
          </w:p>
        </w:tc>
      </w:tr>
      <w:tr w:rsidR="00357600" w:rsidRPr="00160EAC" w:rsidTr="00CD3E52">
        <w:tc>
          <w:tcPr>
            <w:tcW w:w="534" w:type="dxa"/>
          </w:tcPr>
          <w:p w:rsidR="00357600" w:rsidRPr="00A57D96" w:rsidRDefault="00357600" w:rsidP="008B7093">
            <w:pPr>
              <w:pStyle w:val="Akapitzlist"/>
              <w:numPr>
                <w:ilvl w:val="0"/>
                <w:numId w:val="9"/>
              </w:numPr>
              <w:rPr>
                <w:rFonts w:ascii="Times New Roman" w:hAnsi="Times New Roman" w:cs="Times New Roman"/>
                <w:b/>
              </w:rPr>
            </w:pPr>
          </w:p>
        </w:tc>
        <w:tc>
          <w:tcPr>
            <w:tcW w:w="2835" w:type="dxa"/>
          </w:tcPr>
          <w:p w:rsidR="00357600" w:rsidRPr="00160EAC" w:rsidRDefault="00357600" w:rsidP="00AD4A8D">
            <w:pPr>
              <w:jc w:val="center"/>
              <w:rPr>
                <w:rFonts w:ascii="Times New Roman" w:hAnsi="Times New Roman" w:cs="Times New Roman"/>
              </w:rPr>
            </w:pPr>
            <w:r w:rsidRPr="00160EAC">
              <w:rPr>
                <w:rFonts w:ascii="Times New Roman" w:hAnsi="Times New Roman" w:cs="Times New Roman"/>
              </w:rPr>
              <w:t xml:space="preserve">Szkoła Podstawowa nr 336 im. Janka Bytnara </w:t>
            </w:r>
            <w:r w:rsidR="00AD4A8D">
              <w:rPr>
                <w:rFonts w:ascii="Times New Roman" w:hAnsi="Times New Roman" w:cs="Times New Roman"/>
              </w:rPr>
              <w:t>„</w:t>
            </w:r>
            <w:r w:rsidRPr="00160EAC">
              <w:rPr>
                <w:rFonts w:ascii="Times New Roman" w:hAnsi="Times New Roman" w:cs="Times New Roman"/>
              </w:rPr>
              <w:t>Rudego</w:t>
            </w:r>
            <w:r w:rsidR="00AD4A8D">
              <w:rPr>
                <w:rFonts w:ascii="Times New Roman" w:hAnsi="Times New Roman" w:cs="Times New Roman"/>
              </w:rPr>
              <w:t>”</w:t>
            </w:r>
            <w:r>
              <w:rPr>
                <w:rFonts w:ascii="Times New Roman" w:hAnsi="Times New Roman" w:cs="Times New Roman"/>
              </w:rPr>
              <w:t xml:space="preserve"> w Warszawie, ul. </w:t>
            </w:r>
            <w:r w:rsidRPr="00160EAC">
              <w:rPr>
                <w:rFonts w:ascii="Times New Roman" w:hAnsi="Times New Roman" w:cs="Times New Roman"/>
              </w:rPr>
              <w:t>W</w:t>
            </w:r>
            <w:r>
              <w:rPr>
                <w:rFonts w:ascii="Times New Roman" w:hAnsi="Times New Roman" w:cs="Times New Roman"/>
              </w:rPr>
              <w:t>. </w:t>
            </w:r>
            <w:r w:rsidRPr="00160EAC">
              <w:rPr>
                <w:rFonts w:ascii="Times New Roman" w:hAnsi="Times New Roman" w:cs="Times New Roman"/>
              </w:rPr>
              <w:t>Małcużyńskiego 4</w:t>
            </w:r>
          </w:p>
        </w:tc>
        <w:tc>
          <w:tcPr>
            <w:tcW w:w="2126" w:type="dxa"/>
          </w:tcPr>
          <w:p w:rsidR="00357600" w:rsidRDefault="00357600" w:rsidP="00357600">
            <w:pPr>
              <w:jc w:val="center"/>
              <w:rPr>
                <w:rFonts w:ascii="Times New Roman" w:hAnsi="Times New Roman" w:cs="Times New Roman"/>
              </w:rPr>
            </w:pPr>
            <w:r>
              <w:rPr>
                <w:rFonts w:ascii="Times New Roman" w:hAnsi="Times New Roman" w:cs="Times New Roman"/>
              </w:rPr>
              <w:t xml:space="preserve">Warszawa, </w:t>
            </w:r>
          </w:p>
          <w:p w:rsidR="00357600" w:rsidRPr="00160EAC" w:rsidRDefault="00357600" w:rsidP="00357600">
            <w:pPr>
              <w:jc w:val="center"/>
              <w:rPr>
                <w:rFonts w:ascii="Times New Roman" w:hAnsi="Times New Roman" w:cs="Times New Roman"/>
              </w:rPr>
            </w:pPr>
            <w:r>
              <w:rPr>
                <w:rFonts w:ascii="Times New Roman" w:hAnsi="Times New Roman" w:cs="Times New Roman"/>
              </w:rPr>
              <w:t>ul. Na Uboczu 9</w:t>
            </w:r>
          </w:p>
        </w:tc>
        <w:tc>
          <w:tcPr>
            <w:tcW w:w="8647" w:type="dxa"/>
          </w:tcPr>
          <w:p w:rsidR="00357600" w:rsidRPr="00160EAC" w:rsidRDefault="00357600" w:rsidP="002922EE">
            <w:pPr>
              <w:spacing w:after="120"/>
              <w:jc w:val="both"/>
              <w:rPr>
                <w:rFonts w:ascii="Times New Roman" w:hAnsi="Times New Roman" w:cs="Times New Roman"/>
              </w:rPr>
            </w:pPr>
            <w:r w:rsidRPr="00160EAC">
              <w:rPr>
                <w:rFonts w:ascii="Times New Roman" w:hAnsi="Times New Roman" w:cs="Times New Roman"/>
              </w:rPr>
              <w:t>Od przecięcia linii prostej będącej przedłużeniem osi ul. Rolnej z osią ul. F. Płaskowickiej, wzdłuż osi ul. F. Płaskowickiej do przecięcia z osią al. Komisji Edukacji Narodowej, wzdłuż osi al. Komisji Edukacji Narodowej do przecięcia z osią ul. Wąwozowej, wzdłuż osi ul. Wąwozowej, wzdłuż osi ul. Wełnianej do przecięcia z osią ul. Moczydłowskiej, wzdłuż osi ul. Moczydłowskiej do przecięcia z torami kolejowymi, wzdłuż torów kolejowych do przecięcia z osią ul. Perkalowej, wzdłuż osi ul. Perkalowej do przecięcia z linią prostą będącą przedłużeniem osi ul. Rolnej, wzdłuż linii prostej będącej przedłużeniem osi ul. Rolnej do przecięcia z osią ul. F. Płaskowickiej.</w:t>
            </w:r>
          </w:p>
        </w:tc>
      </w:tr>
      <w:tr w:rsidR="00357600" w:rsidRPr="00160EAC" w:rsidTr="00CD3E52">
        <w:tc>
          <w:tcPr>
            <w:tcW w:w="534" w:type="dxa"/>
          </w:tcPr>
          <w:p w:rsidR="00357600" w:rsidRPr="00A57D96" w:rsidRDefault="00357600" w:rsidP="008B7093">
            <w:pPr>
              <w:pStyle w:val="Akapitzlist"/>
              <w:numPr>
                <w:ilvl w:val="0"/>
                <w:numId w:val="9"/>
              </w:numPr>
              <w:rPr>
                <w:rFonts w:ascii="Times New Roman" w:hAnsi="Times New Roman" w:cs="Times New Roman"/>
                <w:b/>
              </w:rPr>
            </w:pPr>
          </w:p>
        </w:tc>
        <w:tc>
          <w:tcPr>
            <w:tcW w:w="2835" w:type="dxa"/>
          </w:tcPr>
          <w:p w:rsidR="00357600" w:rsidRPr="00160EAC" w:rsidRDefault="00357600" w:rsidP="00357600">
            <w:pPr>
              <w:jc w:val="center"/>
              <w:rPr>
                <w:rFonts w:ascii="Times New Roman" w:hAnsi="Times New Roman" w:cs="Times New Roman"/>
              </w:rPr>
            </w:pPr>
            <w:r w:rsidRPr="00160EAC">
              <w:rPr>
                <w:rFonts w:ascii="Times New Roman" w:hAnsi="Times New Roman" w:cs="Times New Roman"/>
              </w:rPr>
              <w:t>Szkoła Podstawowa nr 340 im. Profesora Bogusława Molskiego</w:t>
            </w:r>
            <w:r>
              <w:rPr>
                <w:rFonts w:ascii="Times New Roman" w:hAnsi="Times New Roman" w:cs="Times New Roman"/>
              </w:rPr>
              <w:t xml:space="preserve"> w Warszawie, ul. E. Lokajskiego </w:t>
            </w:r>
            <w:r w:rsidRPr="00160EAC">
              <w:rPr>
                <w:rFonts w:ascii="Times New Roman" w:hAnsi="Times New Roman" w:cs="Times New Roman"/>
              </w:rPr>
              <w:t>3</w:t>
            </w:r>
          </w:p>
        </w:tc>
        <w:tc>
          <w:tcPr>
            <w:tcW w:w="2126" w:type="dxa"/>
          </w:tcPr>
          <w:p w:rsidR="00357600" w:rsidRPr="00160EAC" w:rsidRDefault="00357600" w:rsidP="00357600">
            <w:pPr>
              <w:jc w:val="center"/>
              <w:rPr>
                <w:rFonts w:ascii="Times New Roman" w:hAnsi="Times New Roman" w:cs="Times New Roman"/>
              </w:rPr>
            </w:pPr>
          </w:p>
        </w:tc>
        <w:tc>
          <w:tcPr>
            <w:tcW w:w="8647" w:type="dxa"/>
          </w:tcPr>
          <w:p w:rsidR="00357600" w:rsidRPr="00160EAC" w:rsidRDefault="00357600" w:rsidP="002922EE">
            <w:pPr>
              <w:spacing w:after="120"/>
              <w:jc w:val="both"/>
              <w:rPr>
                <w:rFonts w:ascii="Times New Roman" w:hAnsi="Times New Roman" w:cs="Times New Roman"/>
              </w:rPr>
            </w:pPr>
            <w:r w:rsidRPr="00160EAC">
              <w:rPr>
                <w:rFonts w:ascii="Times New Roman" w:hAnsi="Times New Roman" w:cs="Times New Roman"/>
              </w:rPr>
              <w:t xml:space="preserve">Od przecięcia osi al. Komisji Edukacji Narodowej z osią ul. Belgradzkiej, wzdłuż osi ul. Belgradzkiej do przecięcia przedłużenia osi ul. Belgradzkiej z granicą dzielnicy Ursynów, granicą dzielnicy Ursynów do przecięcia z osią ul. Jagielskiej, wzdłuż osi ul. Jagielskiej do przecięcia z osią al. Załogi Samolotu „Kościuszko”, wzdłuż osi al. Załogi Samolotu „Kościuszko” do przecięcia z osią ul. Kretonowej, wzdłuż osi ul. Kretonowej, wzdłuż osi </w:t>
            </w:r>
            <w:r w:rsidRPr="00160EAC">
              <w:rPr>
                <w:rFonts w:ascii="Times New Roman" w:hAnsi="Times New Roman" w:cs="Times New Roman"/>
              </w:rPr>
              <w:lastRenderedPageBreak/>
              <w:t>przedłużenia ul. Wilczy Dół, wzdłuż osi ul. Wilczy Dół, wzdłuż osi przedłużenia ul. Wilczy Dół między budynkami ul. Wilczy Dół 5</w:t>
            </w:r>
            <w:r w:rsidR="00D76151">
              <w:rPr>
                <w:rFonts w:ascii="Times New Roman" w:hAnsi="Times New Roman" w:cs="Times New Roman"/>
              </w:rPr>
              <w:t>,</w:t>
            </w:r>
            <w:r w:rsidRPr="00160EAC">
              <w:rPr>
                <w:rFonts w:ascii="Times New Roman" w:hAnsi="Times New Roman" w:cs="Times New Roman"/>
              </w:rPr>
              <w:t xml:space="preserve"> a ul. Polnej Róży 2/4 do przecięcia z osią al. Komisji Edukacji Narodowej, wzdłuż osi al. Komisji Edukacji Narodowej do przecięcia z osią ul. Belgradzkiej.</w:t>
            </w:r>
          </w:p>
        </w:tc>
      </w:tr>
      <w:tr w:rsidR="00357600" w:rsidRPr="00160EAC" w:rsidTr="00CD3E52">
        <w:tc>
          <w:tcPr>
            <w:tcW w:w="534" w:type="dxa"/>
          </w:tcPr>
          <w:p w:rsidR="00357600" w:rsidRPr="00A57D96" w:rsidRDefault="00357600" w:rsidP="008B7093">
            <w:pPr>
              <w:pStyle w:val="Akapitzlist"/>
              <w:numPr>
                <w:ilvl w:val="0"/>
                <w:numId w:val="9"/>
              </w:numPr>
              <w:rPr>
                <w:rFonts w:ascii="Times New Roman" w:hAnsi="Times New Roman" w:cs="Times New Roman"/>
                <w:b/>
              </w:rPr>
            </w:pPr>
          </w:p>
        </w:tc>
        <w:tc>
          <w:tcPr>
            <w:tcW w:w="2835" w:type="dxa"/>
          </w:tcPr>
          <w:p w:rsidR="00357600" w:rsidRDefault="00357600" w:rsidP="00357600">
            <w:pPr>
              <w:jc w:val="center"/>
              <w:rPr>
                <w:rFonts w:ascii="Times New Roman" w:hAnsi="Times New Roman" w:cs="Times New Roman"/>
              </w:rPr>
            </w:pPr>
            <w:r w:rsidRPr="00160EAC">
              <w:rPr>
                <w:rFonts w:ascii="Times New Roman" w:hAnsi="Times New Roman" w:cs="Times New Roman"/>
              </w:rPr>
              <w:t xml:space="preserve">Szkoła Podstawowa </w:t>
            </w:r>
          </w:p>
          <w:p w:rsidR="00357600" w:rsidRDefault="00357600" w:rsidP="00357600">
            <w:pPr>
              <w:jc w:val="center"/>
              <w:rPr>
                <w:rFonts w:ascii="Times New Roman" w:hAnsi="Times New Roman" w:cs="Times New Roman"/>
              </w:rPr>
            </w:pPr>
            <w:r w:rsidRPr="00160EAC">
              <w:rPr>
                <w:rFonts w:ascii="Times New Roman" w:hAnsi="Times New Roman" w:cs="Times New Roman"/>
              </w:rPr>
              <w:t>z Oddziałami Integracy</w:t>
            </w:r>
            <w:r>
              <w:rPr>
                <w:rFonts w:ascii="Times New Roman" w:hAnsi="Times New Roman" w:cs="Times New Roman"/>
              </w:rPr>
              <w:t xml:space="preserve">jnymi nr 343 </w:t>
            </w:r>
          </w:p>
          <w:p w:rsidR="00BE607A" w:rsidRDefault="00357600" w:rsidP="00357600">
            <w:pPr>
              <w:jc w:val="center"/>
              <w:rPr>
                <w:rFonts w:ascii="Times New Roman" w:hAnsi="Times New Roman" w:cs="Times New Roman"/>
              </w:rPr>
            </w:pPr>
            <w:r>
              <w:rPr>
                <w:rFonts w:ascii="Times New Roman" w:hAnsi="Times New Roman" w:cs="Times New Roman"/>
              </w:rPr>
              <w:t>im. Matki Teresy z </w:t>
            </w:r>
            <w:r w:rsidRPr="00160EAC">
              <w:rPr>
                <w:rFonts w:ascii="Times New Roman" w:hAnsi="Times New Roman" w:cs="Times New Roman"/>
              </w:rPr>
              <w:t>Kalkuty</w:t>
            </w:r>
          </w:p>
          <w:p w:rsidR="00357600" w:rsidRPr="00160EAC" w:rsidRDefault="00BE607A" w:rsidP="00357600">
            <w:pPr>
              <w:jc w:val="center"/>
              <w:rPr>
                <w:rFonts w:ascii="Times New Roman" w:hAnsi="Times New Roman" w:cs="Times New Roman"/>
              </w:rPr>
            </w:pPr>
            <w:r>
              <w:rPr>
                <w:rFonts w:ascii="Times New Roman" w:hAnsi="Times New Roman" w:cs="Times New Roman"/>
              </w:rPr>
              <w:t>w Warszawie</w:t>
            </w:r>
            <w:r w:rsidR="00357600">
              <w:rPr>
                <w:rFonts w:ascii="Times New Roman" w:hAnsi="Times New Roman" w:cs="Times New Roman"/>
              </w:rPr>
              <w:t>, ul. </w:t>
            </w:r>
            <w:r w:rsidR="00357600" w:rsidRPr="00160EAC">
              <w:rPr>
                <w:rFonts w:ascii="Times New Roman" w:hAnsi="Times New Roman" w:cs="Times New Roman"/>
              </w:rPr>
              <w:t>S</w:t>
            </w:r>
            <w:r w:rsidR="00357600">
              <w:rPr>
                <w:rFonts w:ascii="Times New Roman" w:hAnsi="Times New Roman" w:cs="Times New Roman"/>
              </w:rPr>
              <w:t>. </w:t>
            </w:r>
            <w:r w:rsidR="00357600" w:rsidRPr="00160EAC">
              <w:rPr>
                <w:rFonts w:ascii="Times New Roman" w:hAnsi="Times New Roman" w:cs="Times New Roman"/>
              </w:rPr>
              <w:t>Kopcińskiego 7</w:t>
            </w:r>
          </w:p>
        </w:tc>
        <w:tc>
          <w:tcPr>
            <w:tcW w:w="2126" w:type="dxa"/>
          </w:tcPr>
          <w:p w:rsidR="00357600" w:rsidRPr="00160EAC" w:rsidRDefault="00357600" w:rsidP="00357600">
            <w:pPr>
              <w:jc w:val="center"/>
              <w:rPr>
                <w:rFonts w:ascii="Times New Roman" w:hAnsi="Times New Roman" w:cs="Times New Roman"/>
              </w:rPr>
            </w:pPr>
          </w:p>
        </w:tc>
        <w:tc>
          <w:tcPr>
            <w:tcW w:w="8647" w:type="dxa"/>
          </w:tcPr>
          <w:p w:rsidR="00357600" w:rsidRPr="00160EAC" w:rsidRDefault="00357600" w:rsidP="00F00DE9">
            <w:pPr>
              <w:spacing w:after="120"/>
              <w:jc w:val="both"/>
              <w:rPr>
                <w:rFonts w:ascii="Times New Roman" w:hAnsi="Times New Roman" w:cs="Times New Roman"/>
              </w:rPr>
            </w:pPr>
            <w:r w:rsidRPr="00160EAC">
              <w:rPr>
                <w:rFonts w:ascii="Times New Roman" w:hAnsi="Times New Roman" w:cs="Times New Roman"/>
              </w:rPr>
              <w:t xml:space="preserve">Od przecięcia przedłużenia osi al. J. Rodowicza "Anody" z granicą dzielnicy Ursynów, granicą dzielnicy Ursynów do przecięcia z przedłużeniem osi ul. Kokosowej, wzdłuż osi ul. Kokosowej do przecięcia z osią ul. Nowoursynowskiej, wzdłuż osi ul. Nowoursynowskiej do przecięcia z osią ul. F. Płaskowickiej, wzdłuż osi ul. F. Płaskowickiej do przecięcia z osią ul. J. Rosoła, wzdłuż osi u. J. Rosoła, wzdłuż osi al. J. Rodowicza </w:t>
            </w:r>
            <w:r w:rsidR="001E0536">
              <w:rPr>
                <w:rFonts w:ascii="Times New Roman" w:hAnsi="Times New Roman" w:cs="Times New Roman"/>
              </w:rPr>
              <w:t>„</w:t>
            </w:r>
            <w:r w:rsidRPr="00160EAC">
              <w:rPr>
                <w:rFonts w:ascii="Times New Roman" w:hAnsi="Times New Roman" w:cs="Times New Roman"/>
              </w:rPr>
              <w:t>Anody</w:t>
            </w:r>
            <w:r w:rsidR="001E0536">
              <w:rPr>
                <w:rFonts w:ascii="Times New Roman" w:hAnsi="Times New Roman" w:cs="Times New Roman"/>
              </w:rPr>
              <w:t>”</w:t>
            </w:r>
            <w:r w:rsidRPr="00160EAC">
              <w:rPr>
                <w:rFonts w:ascii="Times New Roman" w:hAnsi="Times New Roman" w:cs="Times New Roman"/>
              </w:rPr>
              <w:t xml:space="preserve"> do przecięcia przedłużenia osi al J. Rodowicza </w:t>
            </w:r>
            <w:r w:rsidR="00F00DE9">
              <w:rPr>
                <w:rFonts w:ascii="Times New Roman" w:hAnsi="Times New Roman" w:cs="Times New Roman"/>
              </w:rPr>
              <w:t>„</w:t>
            </w:r>
            <w:r w:rsidRPr="00160EAC">
              <w:rPr>
                <w:rFonts w:ascii="Times New Roman" w:hAnsi="Times New Roman" w:cs="Times New Roman"/>
              </w:rPr>
              <w:t>Anody</w:t>
            </w:r>
            <w:r w:rsidR="00F00DE9">
              <w:rPr>
                <w:rFonts w:ascii="Times New Roman" w:hAnsi="Times New Roman" w:cs="Times New Roman"/>
              </w:rPr>
              <w:t>”</w:t>
            </w:r>
            <w:r w:rsidRPr="00160EAC">
              <w:rPr>
                <w:rFonts w:ascii="Times New Roman" w:hAnsi="Times New Roman" w:cs="Times New Roman"/>
              </w:rPr>
              <w:t xml:space="preserve"> z granicą dzielnicy Ursynów.</w:t>
            </w:r>
          </w:p>
        </w:tc>
      </w:tr>
      <w:tr w:rsidR="00357600" w:rsidRPr="00160EAC" w:rsidTr="00CD3E52">
        <w:tc>
          <w:tcPr>
            <w:tcW w:w="534" w:type="dxa"/>
          </w:tcPr>
          <w:p w:rsidR="00357600" w:rsidRPr="00A57D96" w:rsidRDefault="00357600" w:rsidP="008B7093">
            <w:pPr>
              <w:pStyle w:val="Akapitzlist"/>
              <w:numPr>
                <w:ilvl w:val="0"/>
                <w:numId w:val="9"/>
              </w:numPr>
              <w:rPr>
                <w:rFonts w:ascii="Times New Roman" w:hAnsi="Times New Roman" w:cs="Times New Roman"/>
                <w:b/>
              </w:rPr>
            </w:pPr>
          </w:p>
        </w:tc>
        <w:tc>
          <w:tcPr>
            <w:tcW w:w="2835" w:type="dxa"/>
          </w:tcPr>
          <w:p w:rsidR="00357600" w:rsidRDefault="00357600" w:rsidP="00357600">
            <w:pPr>
              <w:jc w:val="center"/>
              <w:rPr>
                <w:rFonts w:ascii="Times New Roman" w:hAnsi="Times New Roman" w:cs="Times New Roman"/>
              </w:rPr>
            </w:pPr>
            <w:r w:rsidRPr="00160EAC">
              <w:rPr>
                <w:rFonts w:ascii="Times New Roman" w:hAnsi="Times New Roman" w:cs="Times New Roman"/>
              </w:rPr>
              <w:t xml:space="preserve">Szkoła Podstawowa </w:t>
            </w:r>
          </w:p>
          <w:p w:rsidR="00357600" w:rsidRDefault="00357600" w:rsidP="00357600">
            <w:pPr>
              <w:jc w:val="center"/>
              <w:rPr>
                <w:rFonts w:ascii="Times New Roman" w:hAnsi="Times New Roman" w:cs="Times New Roman"/>
              </w:rPr>
            </w:pPr>
            <w:r w:rsidRPr="00160EAC">
              <w:rPr>
                <w:rFonts w:ascii="Times New Roman" w:hAnsi="Times New Roman" w:cs="Times New Roman"/>
              </w:rPr>
              <w:t xml:space="preserve">nr </w:t>
            </w:r>
            <w:r w:rsidR="00A36E5C">
              <w:rPr>
                <w:rFonts w:ascii="Times New Roman" w:hAnsi="Times New Roman" w:cs="Times New Roman"/>
              </w:rPr>
              <w:t>384</w:t>
            </w:r>
            <w:r>
              <w:rPr>
                <w:rFonts w:ascii="Times New Roman" w:hAnsi="Times New Roman" w:cs="Times New Roman"/>
              </w:rPr>
              <w:t xml:space="preserve"> </w:t>
            </w:r>
          </w:p>
          <w:p w:rsidR="00A36E5C" w:rsidRDefault="00357600" w:rsidP="00357600">
            <w:pPr>
              <w:jc w:val="center"/>
              <w:rPr>
                <w:rFonts w:ascii="Times New Roman" w:hAnsi="Times New Roman" w:cs="Times New Roman"/>
              </w:rPr>
            </w:pPr>
            <w:r>
              <w:rPr>
                <w:rFonts w:ascii="Times New Roman" w:hAnsi="Times New Roman" w:cs="Times New Roman"/>
              </w:rPr>
              <w:t xml:space="preserve">w Warszawie, </w:t>
            </w:r>
          </w:p>
          <w:p w:rsidR="00357600" w:rsidRPr="00160EAC" w:rsidRDefault="00357600" w:rsidP="00357600">
            <w:pPr>
              <w:jc w:val="center"/>
              <w:rPr>
                <w:rFonts w:ascii="Times New Roman" w:hAnsi="Times New Roman" w:cs="Times New Roman"/>
              </w:rPr>
            </w:pPr>
            <w:r>
              <w:rPr>
                <w:rFonts w:ascii="Times New Roman" w:hAnsi="Times New Roman" w:cs="Times New Roman"/>
              </w:rPr>
              <w:t>ul. </w:t>
            </w:r>
            <w:r w:rsidRPr="00160EAC">
              <w:rPr>
                <w:rFonts w:ascii="Times New Roman" w:hAnsi="Times New Roman" w:cs="Times New Roman"/>
              </w:rPr>
              <w:t>Kajakowa 10</w:t>
            </w:r>
          </w:p>
        </w:tc>
        <w:tc>
          <w:tcPr>
            <w:tcW w:w="2126" w:type="dxa"/>
          </w:tcPr>
          <w:p w:rsidR="00357600" w:rsidRPr="00160EAC" w:rsidRDefault="00357600" w:rsidP="00357600">
            <w:pPr>
              <w:jc w:val="center"/>
              <w:rPr>
                <w:rFonts w:ascii="Times New Roman" w:hAnsi="Times New Roman" w:cs="Times New Roman"/>
              </w:rPr>
            </w:pPr>
          </w:p>
        </w:tc>
        <w:tc>
          <w:tcPr>
            <w:tcW w:w="8647" w:type="dxa"/>
          </w:tcPr>
          <w:p w:rsidR="00357600" w:rsidRPr="00160EAC" w:rsidRDefault="00357600" w:rsidP="00357600">
            <w:pPr>
              <w:spacing w:after="120"/>
              <w:jc w:val="both"/>
              <w:rPr>
                <w:rFonts w:ascii="Times New Roman" w:hAnsi="Times New Roman" w:cs="Times New Roman"/>
              </w:rPr>
            </w:pPr>
            <w:r w:rsidRPr="00160EAC">
              <w:rPr>
                <w:rFonts w:ascii="Times New Roman" w:hAnsi="Times New Roman" w:cs="Times New Roman"/>
              </w:rPr>
              <w:t>Od przecięcia granicy dzielnicy Ursynów z osią al. Legionów Piłsudskiego, wzdłuż osi al. Legionów Piłsudskiego do przecięcia z osią ul. Puławskiej, wzdłuż osi ul. Puławskiej do przecięcia z trakcją kolejową, wzdłuż trakcji kolejowej do przecięcia z osią ul. Gruchacza, wzdłuż osi ul. Gruchacza do przecięcia z osią ul. Żołny, wzdłuż osi ul. Żołny, wzdłuż zachodniej granicy Lasu Kabackiego do przecięcia z osią ul. Tukana, wzdłuż osi ul. Tukana do przecięcia z osią ul. Puławskiej, wzdłuż osi ul. Puławskiej do przecięcia z osią ul. Baletowej, wzdłuż osi ul. Baletowej do przecięcia z granicą dzielnicy Ursynów, granicą dzielnicy Ursynów do przecięcia z osią al. Legionów Piłsudskiego.</w:t>
            </w:r>
          </w:p>
        </w:tc>
      </w:tr>
    </w:tbl>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42"/>
      </w:tblGrid>
      <w:tr w:rsidR="00C65852" w:rsidRPr="00963C7C" w:rsidTr="00CD3E52">
        <w:trPr>
          <w:trHeight w:val="447"/>
        </w:trPr>
        <w:tc>
          <w:tcPr>
            <w:tcW w:w="14142" w:type="dxa"/>
            <w:shd w:val="clear" w:color="auto" w:fill="FFFF00"/>
            <w:vAlign w:val="center"/>
          </w:tcPr>
          <w:p w:rsidR="00C65852" w:rsidRPr="00963C7C" w:rsidRDefault="00C65852" w:rsidP="00963C7C">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WAWER</w:t>
            </w:r>
          </w:p>
        </w:tc>
      </w:tr>
    </w:tbl>
    <w:tbl>
      <w:tblPr>
        <w:tblStyle w:val="Tabela-Siatka"/>
        <w:tblW w:w="14142" w:type="dxa"/>
        <w:tblLayout w:type="fixed"/>
        <w:tblLook w:val="04A0" w:firstRow="1" w:lastRow="0" w:firstColumn="1" w:lastColumn="0" w:noHBand="0" w:noVBand="1"/>
      </w:tblPr>
      <w:tblGrid>
        <w:gridCol w:w="542"/>
        <w:gridCol w:w="2827"/>
        <w:gridCol w:w="2126"/>
        <w:gridCol w:w="8647"/>
      </w:tblGrid>
      <w:tr w:rsidR="00C65852" w:rsidRPr="00A61AB1" w:rsidTr="00CD3E52">
        <w:tc>
          <w:tcPr>
            <w:tcW w:w="542" w:type="dxa"/>
          </w:tcPr>
          <w:p w:rsidR="00C65852" w:rsidRPr="00C65852" w:rsidRDefault="00C65852" w:rsidP="008B7093">
            <w:pPr>
              <w:pStyle w:val="Akapitzlist"/>
              <w:numPr>
                <w:ilvl w:val="0"/>
                <w:numId w:val="10"/>
              </w:numPr>
              <w:rPr>
                <w:rFonts w:ascii="Times New Roman" w:hAnsi="Times New Roman" w:cs="Times New Roman"/>
                <w:b/>
              </w:rPr>
            </w:pPr>
          </w:p>
        </w:tc>
        <w:tc>
          <w:tcPr>
            <w:tcW w:w="2827" w:type="dxa"/>
          </w:tcPr>
          <w:p w:rsidR="00C65852" w:rsidRDefault="00C65852" w:rsidP="00C65852">
            <w:pPr>
              <w:jc w:val="center"/>
              <w:rPr>
                <w:rFonts w:ascii="Times New Roman" w:hAnsi="Times New Roman" w:cs="Times New Roman"/>
              </w:rPr>
            </w:pPr>
            <w:r w:rsidRPr="00EA2F2B">
              <w:rPr>
                <w:rFonts w:ascii="Times New Roman" w:hAnsi="Times New Roman" w:cs="Times New Roman"/>
              </w:rPr>
              <w:t xml:space="preserve">Szkoła Podstawowa nr 195 im. Króla Maciusia I </w:t>
            </w:r>
          </w:p>
          <w:p w:rsidR="00C65852" w:rsidRDefault="00C65852" w:rsidP="00C65852">
            <w:pPr>
              <w:jc w:val="center"/>
              <w:rPr>
                <w:rFonts w:ascii="Times New Roman" w:hAnsi="Times New Roman" w:cs="Times New Roman"/>
              </w:rPr>
            </w:pPr>
            <w:r w:rsidRPr="00EA2F2B">
              <w:rPr>
                <w:rFonts w:ascii="Times New Roman" w:hAnsi="Times New Roman" w:cs="Times New Roman"/>
              </w:rPr>
              <w:t xml:space="preserve">w Warszawie, </w:t>
            </w:r>
          </w:p>
          <w:p w:rsidR="00C65852" w:rsidRPr="00EA2F2B" w:rsidRDefault="00C65852" w:rsidP="00C65852">
            <w:pPr>
              <w:jc w:val="center"/>
              <w:rPr>
                <w:rFonts w:ascii="Times New Roman" w:hAnsi="Times New Roman" w:cs="Times New Roman"/>
              </w:rPr>
            </w:pPr>
            <w:r w:rsidRPr="00EA2F2B">
              <w:rPr>
                <w:rFonts w:ascii="Times New Roman" w:hAnsi="Times New Roman" w:cs="Times New Roman"/>
              </w:rPr>
              <w:t>ul. Króla Maciusia 5</w:t>
            </w:r>
          </w:p>
        </w:tc>
        <w:tc>
          <w:tcPr>
            <w:tcW w:w="2126" w:type="dxa"/>
          </w:tcPr>
          <w:p w:rsidR="00C65852" w:rsidRPr="00EA2F2B" w:rsidRDefault="00C65852" w:rsidP="00BA702C">
            <w:pPr>
              <w:jc w:val="both"/>
              <w:rPr>
                <w:rFonts w:ascii="Times New Roman" w:hAnsi="Times New Roman" w:cs="Times New Roman"/>
              </w:rPr>
            </w:pPr>
          </w:p>
          <w:p w:rsidR="00C65852" w:rsidRPr="00EA2F2B" w:rsidRDefault="00C65852" w:rsidP="00BA702C">
            <w:pPr>
              <w:jc w:val="center"/>
              <w:rPr>
                <w:rFonts w:ascii="Times New Roman" w:hAnsi="Times New Roman" w:cs="Times New Roman"/>
              </w:rPr>
            </w:pPr>
          </w:p>
        </w:tc>
        <w:tc>
          <w:tcPr>
            <w:tcW w:w="8647" w:type="dxa"/>
          </w:tcPr>
          <w:p w:rsidR="00C65852" w:rsidRPr="00EA2F2B" w:rsidRDefault="001F3FC3" w:rsidP="00C65852">
            <w:pPr>
              <w:spacing w:after="120"/>
              <w:jc w:val="both"/>
              <w:rPr>
                <w:rFonts w:ascii="Times New Roman" w:hAnsi="Times New Roman" w:cs="Times New Roman"/>
              </w:rPr>
            </w:pPr>
            <w:r>
              <w:rPr>
                <w:rFonts w:ascii="Times New Roman" w:hAnsi="Times New Roman" w:cs="Times New Roman"/>
              </w:rPr>
              <w:t>O</w:t>
            </w:r>
            <w:r w:rsidR="00C65852" w:rsidRPr="00EA2F2B">
              <w:rPr>
                <w:rFonts w:ascii="Times New Roman" w:hAnsi="Times New Roman" w:cs="Times New Roman"/>
              </w:rPr>
              <w:t>d przecięcia osi ul. Rekruckiej z granicą dzielnicy Wawer, wzdłuż granicy dzielnicy Wawer do przecięcia z osią ul. Korkowej, od przecięcia osi ul. Korkowej z granicą dzielnicy Wawer, wzdłuż granicy dzielnicy Wawer do przecięcia z osią ul. B. Czecha, od przecięcia granicy dzielnicy Wawer z osią ul. B. Czecha, wzdłuż osi ul. B. Czecha do przecięcia z osią ul. Kościuszkowców, wzdłuż osi ul. Kościuszkowców do przecięcia z osią ul. J. Skrzyneckiego, wzdłuż osi ul. J. Skrzyneckiego do przecięcia przedłużenia osi ul. J. Skrzyneckiego z linią kolejową, wzdłuż linii kolejowej do przecięcia z osią ul. Płowieckiej, wzdłuż osi ul. Płowieckiej do przecięcia z granicą dzielnicy Wawer, od przecięcia osi ul. Płowieckiej z granicą dzielnicy Wawer, wzdłuż granicy dzielnicy Wawer do przecięcia z osią ul. Rekruckiej</w:t>
            </w:r>
            <w:r w:rsidR="00C65852">
              <w:rPr>
                <w:rFonts w:ascii="Times New Roman" w:hAnsi="Times New Roman" w:cs="Times New Roman"/>
              </w:rPr>
              <w:t>.</w:t>
            </w:r>
          </w:p>
        </w:tc>
      </w:tr>
      <w:tr w:rsidR="00C65852" w:rsidRPr="00A61AB1" w:rsidTr="00CD3E52">
        <w:tc>
          <w:tcPr>
            <w:tcW w:w="542" w:type="dxa"/>
          </w:tcPr>
          <w:p w:rsidR="00C65852" w:rsidRPr="00A61AB1" w:rsidRDefault="00C65852" w:rsidP="008B7093">
            <w:pPr>
              <w:pStyle w:val="Akapitzlist"/>
              <w:numPr>
                <w:ilvl w:val="0"/>
                <w:numId w:val="10"/>
              </w:numPr>
              <w:rPr>
                <w:rFonts w:ascii="Times New Roman" w:hAnsi="Times New Roman" w:cs="Times New Roman"/>
                <w:b/>
              </w:rPr>
            </w:pPr>
          </w:p>
        </w:tc>
        <w:tc>
          <w:tcPr>
            <w:tcW w:w="2827" w:type="dxa"/>
          </w:tcPr>
          <w:p w:rsidR="00C65852" w:rsidRDefault="00C65852" w:rsidP="00C65852">
            <w:pPr>
              <w:jc w:val="center"/>
              <w:rPr>
                <w:rFonts w:ascii="Times New Roman" w:hAnsi="Times New Roman" w:cs="Times New Roman"/>
              </w:rPr>
            </w:pPr>
            <w:r w:rsidRPr="00EA2F2B">
              <w:rPr>
                <w:rFonts w:ascii="Times New Roman" w:hAnsi="Times New Roman" w:cs="Times New Roman"/>
              </w:rPr>
              <w:t>Szkoła Podstawowa nr 128 im. Józefa Niećki</w:t>
            </w:r>
          </w:p>
          <w:p w:rsidR="00C65852" w:rsidRPr="00EA2F2B" w:rsidRDefault="00C65852" w:rsidP="00C65852">
            <w:pPr>
              <w:jc w:val="center"/>
              <w:rPr>
                <w:rFonts w:ascii="Times New Roman" w:hAnsi="Times New Roman" w:cs="Times New Roman"/>
              </w:rPr>
            </w:pPr>
            <w:r w:rsidRPr="00EA2F2B">
              <w:rPr>
                <w:rFonts w:ascii="Times New Roman" w:hAnsi="Times New Roman" w:cs="Times New Roman"/>
              </w:rPr>
              <w:t>w Warszawie, ul. Kadetów 15</w:t>
            </w:r>
          </w:p>
          <w:p w:rsidR="00C65852" w:rsidRPr="00EA2F2B" w:rsidRDefault="00C65852" w:rsidP="00BA702C">
            <w:pPr>
              <w:jc w:val="both"/>
              <w:rPr>
                <w:rFonts w:ascii="Times New Roman" w:hAnsi="Times New Roman" w:cs="Times New Roman"/>
              </w:rPr>
            </w:pPr>
          </w:p>
        </w:tc>
        <w:tc>
          <w:tcPr>
            <w:tcW w:w="2126" w:type="dxa"/>
          </w:tcPr>
          <w:p w:rsidR="00C65852" w:rsidRPr="00EA2F2B" w:rsidRDefault="00C65852" w:rsidP="00BA702C">
            <w:pPr>
              <w:jc w:val="both"/>
              <w:rPr>
                <w:rFonts w:ascii="Times New Roman" w:hAnsi="Times New Roman" w:cs="Times New Roman"/>
              </w:rPr>
            </w:pPr>
          </w:p>
          <w:p w:rsidR="00C65852" w:rsidRPr="00EA2F2B" w:rsidRDefault="00C65852" w:rsidP="00BA702C">
            <w:pPr>
              <w:jc w:val="center"/>
              <w:rPr>
                <w:rFonts w:ascii="Times New Roman" w:hAnsi="Times New Roman" w:cs="Times New Roman"/>
              </w:rPr>
            </w:pPr>
          </w:p>
        </w:tc>
        <w:tc>
          <w:tcPr>
            <w:tcW w:w="8647" w:type="dxa"/>
          </w:tcPr>
          <w:p w:rsidR="00C65852" w:rsidRPr="00EA2F2B" w:rsidRDefault="001F3FC3" w:rsidP="00C65852">
            <w:pPr>
              <w:spacing w:after="120"/>
              <w:jc w:val="both"/>
              <w:rPr>
                <w:rFonts w:ascii="Times New Roman" w:hAnsi="Times New Roman" w:cs="Times New Roman"/>
              </w:rPr>
            </w:pPr>
            <w:r>
              <w:rPr>
                <w:rFonts w:ascii="Times New Roman" w:hAnsi="Times New Roman" w:cs="Times New Roman"/>
              </w:rPr>
              <w:t>O</w:t>
            </w:r>
            <w:r w:rsidR="00C80168">
              <w:rPr>
                <w:rFonts w:ascii="Times New Roman" w:hAnsi="Times New Roman" w:cs="Times New Roman"/>
              </w:rPr>
              <w:t>d przecięcia osi M</w:t>
            </w:r>
            <w:r w:rsidR="00C65852" w:rsidRPr="00EA2F2B">
              <w:rPr>
                <w:rFonts w:ascii="Times New Roman" w:hAnsi="Times New Roman" w:cs="Times New Roman"/>
              </w:rPr>
              <w:t xml:space="preserve">ostu Siekierkowskiego z granicą dzielnicy Wawer, granicą dzielnicy Wawer wzdłuż osi al. gen. B. Wieniawy Długoszewskiego do punktu przecięcia przedłużenia osi ul. Rodziewiczówny z osią al. gen. B. Wieniawy-Długoszewskiego, wzdłuż linii prostej do punktu przecięcia osi ul. Wąbrzeskiej z osią ul. Kadetów, wzdłuż linii prostej do przecięcia </w:t>
            </w:r>
            <w:r w:rsidR="00C65852" w:rsidRPr="00EA2F2B">
              <w:rPr>
                <w:rFonts w:ascii="Times New Roman" w:hAnsi="Times New Roman" w:cs="Times New Roman"/>
              </w:rPr>
              <w:lastRenderedPageBreak/>
              <w:t>nurtu Kanału Zerzeńskiego, z nurtem Kanału Nowe Ujście, od przecięcia nurtu Kanału Zerzeńskiego z nurtem Kanału Nowe Ujście, wzdłuż nurtu Kanału Nowe Ujście do przecięcia przedłużenia nurtu Kanału Nowe Ujście z granicą dzielnicy Wawer, od przecięcia przedłużenia nurtu Kanału Nowe Ujście z granicą dzielnicy Wawer, wzdłuż granicy dzielnicy Wawer nur</w:t>
            </w:r>
            <w:r w:rsidR="009470BC">
              <w:rPr>
                <w:rFonts w:ascii="Times New Roman" w:hAnsi="Times New Roman" w:cs="Times New Roman"/>
              </w:rPr>
              <w:t>tem Wisły do przecięcia z osią M</w:t>
            </w:r>
            <w:r w:rsidR="00C65852" w:rsidRPr="00EA2F2B">
              <w:rPr>
                <w:rFonts w:ascii="Times New Roman" w:hAnsi="Times New Roman" w:cs="Times New Roman"/>
              </w:rPr>
              <w:t>ostu Siekierkowskiego</w:t>
            </w:r>
            <w:r w:rsidR="00C65852">
              <w:rPr>
                <w:rFonts w:ascii="Times New Roman" w:hAnsi="Times New Roman" w:cs="Times New Roman"/>
              </w:rPr>
              <w:t>.</w:t>
            </w:r>
          </w:p>
        </w:tc>
      </w:tr>
      <w:tr w:rsidR="00C65852" w:rsidRPr="00A61AB1" w:rsidTr="00CD3E52">
        <w:tc>
          <w:tcPr>
            <w:tcW w:w="542" w:type="dxa"/>
          </w:tcPr>
          <w:p w:rsidR="00C65852" w:rsidRPr="00A61AB1" w:rsidRDefault="00C65852" w:rsidP="008B7093">
            <w:pPr>
              <w:pStyle w:val="Akapitzlist"/>
              <w:numPr>
                <w:ilvl w:val="0"/>
                <w:numId w:val="10"/>
              </w:numPr>
              <w:rPr>
                <w:rFonts w:ascii="Times New Roman" w:hAnsi="Times New Roman" w:cs="Times New Roman"/>
                <w:b/>
              </w:rPr>
            </w:pPr>
          </w:p>
        </w:tc>
        <w:tc>
          <w:tcPr>
            <w:tcW w:w="2827" w:type="dxa"/>
          </w:tcPr>
          <w:p w:rsidR="00C65852" w:rsidRDefault="00C65852" w:rsidP="00C65852">
            <w:pPr>
              <w:jc w:val="center"/>
              <w:rPr>
                <w:rFonts w:ascii="Times New Roman" w:hAnsi="Times New Roman" w:cs="Times New Roman"/>
              </w:rPr>
            </w:pPr>
            <w:r w:rsidRPr="00EA2F2B">
              <w:rPr>
                <w:rFonts w:ascii="Times New Roman" w:hAnsi="Times New Roman" w:cs="Times New Roman"/>
              </w:rPr>
              <w:t>Szkoła Podstawowa nr 218 im. Michała Kajki</w:t>
            </w:r>
          </w:p>
          <w:p w:rsidR="00C65852" w:rsidRPr="00EA2F2B" w:rsidRDefault="00C65852" w:rsidP="00C65852">
            <w:pPr>
              <w:jc w:val="center"/>
              <w:rPr>
                <w:rFonts w:ascii="Times New Roman" w:hAnsi="Times New Roman" w:cs="Times New Roman"/>
              </w:rPr>
            </w:pPr>
            <w:r>
              <w:rPr>
                <w:rFonts w:ascii="Times New Roman" w:hAnsi="Times New Roman" w:cs="Times New Roman"/>
              </w:rPr>
              <w:t>w Warszawie, ul. M.</w:t>
            </w:r>
            <w:r w:rsidRPr="00EA2F2B">
              <w:rPr>
                <w:rFonts w:ascii="Times New Roman" w:hAnsi="Times New Roman" w:cs="Times New Roman"/>
              </w:rPr>
              <w:t xml:space="preserve"> Kajki 80/82</w:t>
            </w:r>
          </w:p>
        </w:tc>
        <w:tc>
          <w:tcPr>
            <w:tcW w:w="2126" w:type="dxa"/>
          </w:tcPr>
          <w:p w:rsidR="00BB73CB" w:rsidRDefault="00BB73CB" w:rsidP="00F648AD">
            <w:pPr>
              <w:jc w:val="center"/>
              <w:rPr>
                <w:rFonts w:ascii="Times New Roman" w:hAnsi="Times New Roman" w:cs="Times New Roman"/>
              </w:rPr>
            </w:pPr>
          </w:p>
          <w:p w:rsidR="00C65852" w:rsidRPr="00EA2F2B" w:rsidRDefault="00C65852" w:rsidP="00F648AD">
            <w:pPr>
              <w:jc w:val="center"/>
              <w:rPr>
                <w:rFonts w:ascii="Times New Roman" w:hAnsi="Times New Roman" w:cs="Times New Roman"/>
              </w:rPr>
            </w:pPr>
          </w:p>
        </w:tc>
        <w:tc>
          <w:tcPr>
            <w:tcW w:w="8647" w:type="dxa"/>
          </w:tcPr>
          <w:p w:rsidR="00C65852" w:rsidRPr="00EA2F2B" w:rsidRDefault="001F3FC3" w:rsidP="00E122EE">
            <w:pPr>
              <w:spacing w:after="120"/>
              <w:jc w:val="both"/>
              <w:rPr>
                <w:rFonts w:ascii="Times New Roman" w:hAnsi="Times New Roman" w:cs="Times New Roman"/>
              </w:rPr>
            </w:pPr>
            <w:r>
              <w:rPr>
                <w:rFonts w:ascii="Times New Roman" w:hAnsi="Times New Roman" w:cs="Times New Roman"/>
              </w:rPr>
              <w:t>O</w:t>
            </w:r>
            <w:r w:rsidR="00C65852" w:rsidRPr="00EA2F2B">
              <w:rPr>
                <w:rFonts w:ascii="Times New Roman" w:hAnsi="Times New Roman" w:cs="Times New Roman"/>
              </w:rPr>
              <w:t>d przecięcia osi ul. Płowieckiej z linią kolejową, wzdłuż linii kolejowej do przecięcia z przedłużeniem osi ul. J. Skrzyneckiego, wzdłuż osi ul. J. Skrzyneckiego do przecięcia z osią ul. Kościuszkowców, wzdłuż osi ul. Kościuszkowców do przecięcia z osią ul. B. Czecha, wzdłuż osi ul. B. Czecha do przecięcia z granicą dzielnicy Wawer, od przecięcia osi ul. B. Czecha z granicą dzielnicy Wawer, wzdłuż granicy dzielnicy Wawer do przecięcia z osią ul. Zorzy, od przecięcia granicy dzielnicy Wawer do przecięcia z osią ul. Zorzy, wzdłuż osi ul. Zorzy do przecięcia z osią ul. Hafciarskiej, wzdłuż osi ul. Hafciarskiej do przecięcia przedłużenia osi ul. Podstawowej, wzdłuż przedłużenia osi ul. Podstawowej wzdłuż osi ul. Podstawowej do punktu przecięcia z przedłużeniem osi ul. Czatów, wzdłuż przedłużenia osi ul. Czatów, wzdłuż osi ul. Czatów do osi ul. M. Pożaryskiego, wzdłuż linii prostej do przecięcia osi ul. Rzeźbiarskiej z osią ul. Szpotańskiego, od punktu przecięcia osi ul. Rzeźbiarskiej z osią ul. Szpotańskiego linią prostą do linii kolejowej, wzdłuż linii kolejowej do pr</w:t>
            </w:r>
            <w:r w:rsidR="00C65852">
              <w:rPr>
                <w:rFonts w:ascii="Times New Roman" w:hAnsi="Times New Roman" w:cs="Times New Roman"/>
              </w:rPr>
              <w:t>zecięcia z osią ul. Płowieckiej.</w:t>
            </w:r>
          </w:p>
        </w:tc>
      </w:tr>
      <w:tr w:rsidR="00C65852" w:rsidRPr="00A61AB1" w:rsidTr="00CD3E52">
        <w:tc>
          <w:tcPr>
            <w:tcW w:w="542" w:type="dxa"/>
          </w:tcPr>
          <w:p w:rsidR="00C65852" w:rsidRPr="00A61AB1" w:rsidRDefault="00C65852" w:rsidP="008B7093">
            <w:pPr>
              <w:pStyle w:val="Akapitzlist"/>
              <w:numPr>
                <w:ilvl w:val="0"/>
                <w:numId w:val="10"/>
              </w:numPr>
              <w:rPr>
                <w:rFonts w:ascii="Times New Roman" w:hAnsi="Times New Roman" w:cs="Times New Roman"/>
                <w:b/>
              </w:rPr>
            </w:pPr>
          </w:p>
        </w:tc>
        <w:tc>
          <w:tcPr>
            <w:tcW w:w="2827" w:type="dxa"/>
          </w:tcPr>
          <w:p w:rsidR="00C65852" w:rsidRDefault="00C65852" w:rsidP="00C65852">
            <w:pPr>
              <w:jc w:val="center"/>
              <w:rPr>
                <w:rFonts w:ascii="Times New Roman" w:hAnsi="Times New Roman" w:cs="Times New Roman"/>
              </w:rPr>
            </w:pPr>
            <w:r w:rsidRPr="00EA2F2B">
              <w:rPr>
                <w:rFonts w:ascii="Times New Roman" w:hAnsi="Times New Roman" w:cs="Times New Roman"/>
              </w:rPr>
              <w:t xml:space="preserve">Szkoła Podstawowa nr 86 im. Bronisława Czecha </w:t>
            </w:r>
          </w:p>
          <w:p w:rsidR="00C65852" w:rsidRPr="00EA2F2B" w:rsidRDefault="00C65852" w:rsidP="00C65852">
            <w:pPr>
              <w:jc w:val="center"/>
              <w:rPr>
                <w:rFonts w:ascii="Times New Roman" w:hAnsi="Times New Roman" w:cs="Times New Roman"/>
              </w:rPr>
            </w:pPr>
            <w:r w:rsidRPr="00EA2F2B">
              <w:rPr>
                <w:rFonts w:ascii="Times New Roman" w:hAnsi="Times New Roman" w:cs="Times New Roman"/>
              </w:rPr>
              <w:t>w Warszawie, ul. Koryncka 33</w:t>
            </w:r>
          </w:p>
          <w:p w:rsidR="00C65852" w:rsidRPr="00EA2F2B" w:rsidRDefault="00C65852" w:rsidP="00BA702C">
            <w:pPr>
              <w:jc w:val="both"/>
              <w:rPr>
                <w:rFonts w:ascii="Times New Roman" w:hAnsi="Times New Roman" w:cs="Times New Roman"/>
              </w:rPr>
            </w:pPr>
          </w:p>
        </w:tc>
        <w:tc>
          <w:tcPr>
            <w:tcW w:w="2126" w:type="dxa"/>
          </w:tcPr>
          <w:p w:rsidR="00C65852" w:rsidRPr="00EA2F2B" w:rsidRDefault="00C65852" w:rsidP="00BA702C">
            <w:pPr>
              <w:jc w:val="both"/>
              <w:rPr>
                <w:rFonts w:ascii="Times New Roman" w:hAnsi="Times New Roman" w:cs="Times New Roman"/>
              </w:rPr>
            </w:pPr>
          </w:p>
          <w:p w:rsidR="00C65852" w:rsidRPr="00EA2F2B" w:rsidRDefault="00C65852" w:rsidP="00BA702C">
            <w:pPr>
              <w:jc w:val="center"/>
              <w:rPr>
                <w:rFonts w:ascii="Times New Roman" w:hAnsi="Times New Roman" w:cs="Times New Roman"/>
              </w:rPr>
            </w:pPr>
          </w:p>
        </w:tc>
        <w:tc>
          <w:tcPr>
            <w:tcW w:w="8647" w:type="dxa"/>
          </w:tcPr>
          <w:p w:rsidR="00C65852" w:rsidRPr="00EA2F2B" w:rsidRDefault="001F3FC3" w:rsidP="00C65852">
            <w:pPr>
              <w:spacing w:after="120"/>
              <w:jc w:val="both"/>
              <w:rPr>
                <w:rFonts w:ascii="Times New Roman" w:hAnsi="Times New Roman" w:cs="Times New Roman"/>
              </w:rPr>
            </w:pPr>
            <w:r>
              <w:rPr>
                <w:rFonts w:ascii="Times New Roman" w:hAnsi="Times New Roman" w:cs="Times New Roman"/>
              </w:rPr>
              <w:t>O</w:t>
            </w:r>
            <w:r w:rsidR="00C65852" w:rsidRPr="00EA2F2B">
              <w:rPr>
                <w:rFonts w:ascii="Times New Roman" w:hAnsi="Times New Roman" w:cs="Times New Roman"/>
              </w:rPr>
              <w:t xml:space="preserve">d punktu przecięcia przedłużenia osi ul. Rodziewiczówny z osią al. gen. B. Wieniawy-Długoszewskiego, na granicy dzielnicy Wawer, wzdłuż granicy dzielnicy Wawer do przecięcia z osią ul. Płowieckiej, od przecięcia granicy dzielnicy Wawer z osią ul. Płowieckiej, wzdłuż osi ul. Płowieckiej </w:t>
            </w:r>
            <w:r w:rsidR="00D76151">
              <w:rPr>
                <w:rFonts w:ascii="Times New Roman" w:hAnsi="Times New Roman" w:cs="Times New Roman"/>
              </w:rPr>
              <w:t>do przecięcia z linią kolejową,</w:t>
            </w:r>
            <w:r w:rsidR="00C65852" w:rsidRPr="00EA2F2B">
              <w:rPr>
                <w:rFonts w:ascii="Times New Roman" w:hAnsi="Times New Roman" w:cs="Times New Roman"/>
              </w:rPr>
              <w:t xml:space="preserve"> wzdłuż linii kolejowej do punktu między budynkiem ul. Mrówcza 198, a budynkiem ul. Patriotów 341, wzdłuż linii prostej między budynkiem ul. M. Roli 7, a budynkiem ul. Zwoleńska 81T, do przecięcia Kanału Zagoździańskiego, wzdłuż Kanału Zagoździańskiego do przecięcia z Kanałem Nowe Ujście, wzdłuż Kanału Nowe Ujście do przecięcia z osią ul. Lucerny, wzdłuż osi ul. Lucerny, do ul. Kadetów wzdłuż osi ul. Kadetó</w:t>
            </w:r>
            <w:r w:rsidR="00D76151">
              <w:rPr>
                <w:rFonts w:ascii="Times New Roman" w:hAnsi="Times New Roman" w:cs="Times New Roman"/>
              </w:rPr>
              <w:t xml:space="preserve">w do punktu przecięcia osi ul. </w:t>
            </w:r>
            <w:r w:rsidR="00C65852" w:rsidRPr="00EA2F2B">
              <w:rPr>
                <w:rFonts w:ascii="Times New Roman" w:hAnsi="Times New Roman" w:cs="Times New Roman"/>
              </w:rPr>
              <w:t>Wąbrzeskiej z osią ul</w:t>
            </w:r>
            <w:r w:rsidR="00D76151">
              <w:rPr>
                <w:rFonts w:ascii="Times New Roman" w:hAnsi="Times New Roman" w:cs="Times New Roman"/>
              </w:rPr>
              <w:t>.</w:t>
            </w:r>
            <w:r w:rsidR="00C65852" w:rsidRPr="00EA2F2B">
              <w:rPr>
                <w:rFonts w:ascii="Times New Roman" w:hAnsi="Times New Roman" w:cs="Times New Roman"/>
              </w:rPr>
              <w:t xml:space="preserve"> Kadetów, od punktu przecięcia się osi ul. Wąbrzeskiej z osią ul. Kadetów w linii prostej do punktu przecięcia przedłużenia osi ul. Rodziewiczówny z osią al. G</w:t>
            </w:r>
            <w:r w:rsidR="00C65852">
              <w:rPr>
                <w:rFonts w:ascii="Times New Roman" w:hAnsi="Times New Roman" w:cs="Times New Roman"/>
              </w:rPr>
              <w:t>en. B. Wieniawy-Długoszewskiego.</w:t>
            </w:r>
          </w:p>
        </w:tc>
      </w:tr>
      <w:tr w:rsidR="00C65852" w:rsidRPr="00A61AB1" w:rsidTr="00CD3E52">
        <w:tc>
          <w:tcPr>
            <w:tcW w:w="542" w:type="dxa"/>
          </w:tcPr>
          <w:p w:rsidR="00C65852" w:rsidRPr="00A61AB1" w:rsidRDefault="00C65852" w:rsidP="008B7093">
            <w:pPr>
              <w:pStyle w:val="Akapitzlist"/>
              <w:numPr>
                <w:ilvl w:val="0"/>
                <w:numId w:val="10"/>
              </w:numPr>
              <w:rPr>
                <w:rFonts w:ascii="Times New Roman" w:hAnsi="Times New Roman" w:cs="Times New Roman"/>
                <w:b/>
              </w:rPr>
            </w:pPr>
          </w:p>
        </w:tc>
        <w:tc>
          <w:tcPr>
            <w:tcW w:w="2827" w:type="dxa"/>
          </w:tcPr>
          <w:p w:rsidR="002922EE" w:rsidRDefault="00C65852" w:rsidP="00C65852">
            <w:pPr>
              <w:jc w:val="center"/>
              <w:rPr>
                <w:rFonts w:ascii="Times New Roman" w:hAnsi="Times New Roman" w:cs="Times New Roman"/>
              </w:rPr>
            </w:pPr>
            <w:r w:rsidRPr="00EA2F2B">
              <w:rPr>
                <w:rFonts w:ascii="Times New Roman" w:hAnsi="Times New Roman" w:cs="Times New Roman"/>
              </w:rPr>
              <w:t xml:space="preserve">Szkoła Podstawowa nr 138 </w:t>
            </w:r>
          </w:p>
          <w:p w:rsidR="00C65852" w:rsidRDefault="00C65852" w:rsidP="00C65852">
            <w:pPr>
              <w:jc w:val="center"/>
              <w:rPr>
                <w:rFonts w:ascii="Times New Roman" w:hAnsi="Times New Roman" w:cs="Times New Roman"/>
              </w:rPr>
            </w:pPr>
            <w:r w:rsidRPr="00EA2F2B">
              <w:rPr>
                <w:rFonts w:ascii="Times New Roman" w:hAnsi="Times New Roman" w:cs="Times New Roman"/>
              </w:rPr>
              <w:t xml:space="preserve">z Oddziałami Integracyjnymi </w:t>
            </w:r>
          </w:p>
          <w:p w:rsidR="00C65852" w:rsidRDefault="00C65852" w:rsidP="00C65852">
            <w:pPr>
              <w:jc w:val="center"/>
              <w:rPr>
                <w:rFonts w:ascii="Times New Roman" w:hAnsi="Times New Roman" w:cs="Times New Roman"/>
              </w:rPr>
            </w:pPr>
            <w:r w:rsidRPr="00EA2F2B">
              <w:rPr>
                <w:rFonts w:ascii="Times New Roman" w:hAnsi="Times New Roman" w:cs="Times New Roman"/>
              </w:rPr>
              <w:t xml:space="preserve">im. Józefa Horsta </w:t>
            </w:r>
          </w:p>
          <w:p w:rsidR="00C65852" w:rsidRDefault="00C65852" w:rsidP="00C65852">
            <w:pPr>
              <w:jc w:val="center"/>
              <w:rPr>
                <w:rFonts w:ascii="Times New Roman" w:hAnsi="Times New Roman" w:cs="Times New Roman"/>
              </w:rPr>
            </w:pPr>
            <w:r w:rsidRPr="00EA2F2B">
              <w:rPr>
                <w:rFonts w:ascii="Times New Roman" w:hAnsi="Times New Roman" w:cs="Times New Roman"/>
              </w:rPr>
              <w:t xml:space="preserve">w Warszawie, </w:t>
            </w:r>
          </w:p>
          <w:p w:rsidR="00C65852" w:rsidRPr="00EA2F2B" w:rsidRDefault="00C65852" w:rsidP="00C65852">
            <w:pPr>
              <w:jc w:val="center"/>
              <w:rPr>
                <w:rFonts w:ascii="Times New Roman" w:hAnsi="Times New Roman" w:cs="Times New Roman"/>
              </w:rPr>
            </w:pPr>
            <w:r>
              <w:rPr>
                <w:rFonts w:ascii="Times New Roman" w:hAnsi="Times New Roman" w:cs="Times New Roman"/>
              </w:rPr>
              <w:t>ul. M.</w:t>
            </w:r>
            <w:r w:rsidRPr="00EA2F2B">
              <w:rPr>
                <w:rFonts w:ascii="Times New Roman" w:hAnsi="Times New Roman" w:cs="Times New Roman"/>
              </w:rPr>
              <w:t xml:space="preserve"> Pożaryskiego 2</w:t>
            </w:r>
          </w:p>
          <w:p w:rsidR="00C65852" w:rsidRPr="00EA2F2B" w:rsidRDefault="00C65852" w:rsidP="00BA702C">
            <w:pPr>
              <w:jc w:val="both"/>
              <w:rPr>
                <w:rFonts w:ascii="Times New Roman" w:hAnsi="Times New Roman" w:cs="Times New Roman"/>
              </w:rPr>
            </w:pPr>
          </w:p>
        </w:tc>
        <w:tc>
          <w:tcPr>
            <w:tcW w:w="2126" w:type="dxa"/>
          </w:tcPr>
          <w:p w:rsidR="00C65852" w:rsidRPr="00EA2F2B" w:rsidRDefault="00C65852" w:rsidP="00BA702C">
            <w:pPr>
              <w:jc w:val="both"/>
              <w:rPr>
                <w:rFonts w:ascii="Times New Roman" w:hAnsi="Times New Roman" w:cs="Times New Roman"/>
              </w:rPr>
            </w:pPr>
          </w:p>
          <w:p w:rsidR="00C65852" w:rsidRPr="00EA2F2B" w:rsidRDefault="00C65852" w:rsidP="00BA702C">
            <w:pPr>
              <w:jc w:val="center"/>
              <w:rPr>
                <w:rFonts w:ascii="Times New Roman" w:hAnsi="Times New Roman" w:cs="Times New Roman"/>
              </w:rPr>
            </w:pPr>
          </w:p>
        </w:tc>
        <w:tc>
          <w:tcPr>
            <w:tcW w:w="8647" w:type="dxa"/>
          </w:tcPr>
          <w:p w:rsidR="00C65852" w:rsidRPr="00EA2F2B" w:rsidRDefault="00C65852" w:rsidP="00C65852">
            <w:pPr>
              <w:spacing w:after="120"/>
              <w:jc w:val="both"/>
              <w:rPr>
                <w:rFonts w:ascii="Times New Roman" w:hAnsi="Times New Roman" w:cs="Times New Roman"/>
              </w:rPr>
            </w:pPr>
            <w:r w:rsidRPr="00EA2F2B">
              <w:rPr>
                <w:rFonts w:ascii="Times New Roman" w:hAnsi="Times New Roman" w:cs="Times New Roman"/>
              </w:rPr>
              <w:t xml:space="preserve">Od punktu przecięcia Kanału Zagoździańskiego linią prostą między budynkiem ul. M. Roli 7, a budynkiem ul. Zwoleńska 81T, wzdłuż prostej między budynkiem ul. Mrówcza 198, a budynkiem ul. Patriotów 341, do linii kolejowej, wzdłuż linii kolejowej do punktu przecięcia z linią prostą, wzdłuż linii prostej do przecięcia osi ul. Rzeźbiarskiej z osią ul. Szpotańskiego, wzdłuż linii prostej do punktu przecięcia osi ul. Pożaryskiego z osią ul. Czatów, wzdłuż osi ul. </w:t>
            </w:r>
            <w:r w:rsidRPr="00EA2F2B">
              <w:rPr>
                <w:rFonts w:ascii="Times New Roman" w:hAnsi="Times New Roman" w:cs="Times New Roman"/>
              </w:rPr>
              <w:lastRenderedPageBreak/>
              <w:t>Czatów, wzdłuż przedłużenia osi ul. Czatów do punktu przecięcia z osią ul. Podstawowej, wzdłuż osi ul. Podstawowej wzdłuż przedłużenia osi ul. Podstawowej do przecięcia z osią ul. Hafciarskiej, wzdłuż osi ul. Hafciarskiej, wzdłuż osi ul. Zorzy do przecięcia z granicą dzielnicy Wawer, od przecięcia osi ul. Zorzy z granicą dzielnicy Wawer, wzdłuż granicy dzielnicy Wawer do punktu przecięcia przedłużenia osi ul. Kwitnącej Akacji z osią granicy dzielnicy Wawer, wzdłuż przedłużenia osi ul. Kwitnącej Akacji, wzdłuż osi ul. Kwitnącej Akacji do przecięcia z osią ul. Janosika, osią ul. Janosika wzdłuż osi ul. Wolęcińskiej do przecięcia przedłużenia osi ul. Wolęcińskiej z linią kolejową, wzdłuż linii kolejowej do przecięcia z przedłużeniem osi ul. Odeskiej, wzdłuż przedłużenia osi ul. Odeskiej, wzdłuż osi ul. Odeskiej do przecięcia z osią ul. Rogatkową, wzdłuż osi ul. Rogatkowej do przecięcia z osią ul. Gruszy, wzdłuż osi ul. Gruszy do przecięcia z Kanałem Zagoździańskim, wzdłuż Kanału Zagoździańskiego do punktu przecięcia Kanału Zagoździańskiego  prostą do li</w:t>
            </w:r>
            <w:r w:rsidR="00CD3E52">
              <w:rPr>
                <w:rFonts w:ascii="Times New Roman" w:hAnsi="Times New Roman" w:cs="Times New Roman"/>
              </w:rPr>
              <w:t xml:space="preserve">nii kolejowej między budynkami </w:t>
            </w:r>
            <w:r w:rsidRPr="00EA2F2B">
              <w:rPr>
                <w:rFonts w:ascii="Times New Roman" w:hAnsi="Times New Roman" w:cs="Times New Roman"/>
              </w:rPr>
              <w:t>ul. M. Roli 7, a budynkiem ul. Zwoleńska 81T.</w:t>
            </w:r>
          </w:p>
        </w:tc>
      </w:tr>
      <w:tr w:rsidR="00C65852" w:rsidRPr="00A61AB1" w:rsidTr="00CD3E52">
        <w:tc>
          <w:tcPr>
            <w:tcW w:w="542" w:type="dxa"/>
          </w:tcPr>
          <w:p w:rsidR="00C65852" w:rsidRPr="00A61AB1" w:rsidRDefault="00C65852" w:rsidP="008B7093">
            <w:pPr>
              <w:pStyle w:val="Akapitzlist"/>
              <w:numPr>
                <w:ilvl w:val="0"/>
                <w:numId w:val="10"/>
              </w:numPr>
              <w:rPr>
                <w:rFonts w:ascii="Times New Roman" w:hAnsi="Times New Roman" w:cs="Times New Roman"/>
                <w:b/>
              </w:rPr>
            </w:pPr>
          </w:p>
        </w:tc>
        <w:tc>
          <w:tcPr>
            <w:tcW w:w="2827" w:type="dxa"/>
          </w:tcPr>
          <w:p w:rsidR="00C65852" w:rsidRDefault="00C65852" w:rsidP="00C65852">
            <w:pPr>
              <w:jc w:val="center"/>
              <w:rPr>
                <w:rFonts w:ascii="Times New Roman" w:hAnsi="Times New Roman" w:cs="Times New Roman"/>
              </w:rPr>
            </w:pPr>
            <w:r w:rsidRPr="00EA2F2B">
              <w:rPr>
                <w:rFonts w:ascii="Times New Roman" w:hAnsi="Times New Roman" w:cs="Times New Roman"/>
              </w:rPr>
              <w:t xml:space="preserve">Szkoła Podstawowa nr 76 im. 13 Dywizji Piechoty Strzelców Kresowych </w:t>
            </w:r>
          </w:p>
          <w:p w:rsidR="00C65852" w:rsidRPr="00EA2F2B" w:rsidRDefault="00C65852" w:rsidP="00C65852">
            <w:pPr>
              <w:jc w:val="center"/>
              <w:rPr>
                <w:rFonts w:ascii="Times New Roman" w:hAnsi="Times New Roman" w:cs="Times New Roman"/>
              </w:rPr>
            </w:pPr>
            <w:r w:rsidRPr="00EA2F2B">
              <w:rPr>
                <w:rFonts w:ascii="Times New Roman" w:hAnsi="Times New Roman" w:cs="Times New Roman"/>
              </w:rPr>
              <w:t>w Warszawie, ul. Poezji 5</w:t>
            </w:r>
          </w:p>
        </w:tc>
        <w:tc>
          <w:tcPr>
            <w:tcW w:w="2126" w:type="dxa"/>
          </w:tcPr>
          <w:p w:rsidR="00C65852" w:rsidRPr="00EA2F2B" w:rsidRDefault="00C65852" w:rsidP="00BA702C">
            <w:pPr>
              <w:jc w:val="both"/>
              <w:rPr>
                <w:rFonts w:ascii="Times New Roman" w:hAnsi="Times New Roman" w:cs="Times New Roman"/>
              </w:rPr>
            </w:pPr>
          </w:p>
          <w:p w:rsidR="00C65852" w:rsidRPr="00EA2F2B" w:rsidRDefault="00C65852" w:rsidP="00BA702C">
            <w:pPr>
              <w:jc w:val="center"/>
              <w:rPr>
                <w:rFonts w:ascii="Times New Roman" w:hAnsi="Times New Roman" w:cs="Times New Roman"/>
              </w:rPr>
            </w:pPr>
          </w:p>
        </w:tc>
        <w:tc>
          <w:tcPr>
            <w:tcW w:w="8647" w:type="dxa"/>
          </w:tcPr>
          <w:p w:rsidR="00C65852" w:rsidRPr="00EA2F2B" w:rsidRDefault="001F3FC3" w:rsidP="00C65852">
            <w:pPr>
              <w:spacing w:after="120"/>
              <w:jc w:val="both"/>
              <w:rPr>
                <w:rFonts w:ascii="Times New Roman" w:hAnsi="Times New Roman" w:cs="Times New Roman"/>
              </w:rPr>
            </w:pPr>
            <w:r>
              <w:rPr>
                <w:rFonts w:ascii="Times New Roman" w:hAnsi="Times New Roman" w:cs="Times New Roman"/>
              </w:rPr>
              <w:t>O</w:t>
            </w:r>
            <w:r w:rsidR="00C65852" w:rsidRPr="00EA2F2B">
              <w:rPr>
                <w:rFonts w:ascii="Times New Roman" w:hAnsi="Times New Roman" w:cs="Times New Roman"/>
              </w:rPr>
              <w:t>d przecięcia przedłużenia osi ul. Przewodowej z granicą dzielnicy Wawer, wzdłuż osi ul. Przewodowej do przecięcia przedłużenia osi ul. Przewodowej z linią kolejową, od przecięcia przedłużenia osi ul. Przewodowej z linią kolejową, wzdłuż linii kolejowej do przecięcia z granicą dzielnicy Wawer, od przecięcia linii kolejowej z granicą dzielnicy Wawer, wzdłuż granicy dzielnicy Wawer do Wisły, od przecięcia nurtu Wisły granicą dzielnicy Wawer, wzdłuż granicy dzielnicy</w:t>
            </w:r>
            <w:r w:rsidR="006D35B6">
              <w:rPr>
                <w:rFonts w:ascii="Times New Roman" w:hAnsi="Times New Roman" w:cs="Times New Roman"/>
              </w:rPr>
              <w:t xml:space="preserve"> Wawer</w:t>
            </w:r>
            <w:r w:rsidR="00C65852" w:rsidRPr="00EA2F2B">
              <w:rPr>
                <w:rFonts w:ascii="Times New Roman" w:hAnsi="Times New Roman" w:cs="Times New Roman"/>
              </w:rPr>
              <w:t xml:space="preserve"> nurtem Wisły do przecięcia z przedłużeniem osi ul. Przewodowej.</w:t>
            </w:r>
          </w:p>
        </w:tc>
      </w:tr>
      <w:tr w:rsidR="00C65852" w:rsidRPr="00A61AB1" w:rsidTr="00CD3E52">
        <w:tc>
          <w:tcPr>
            <w:tcW w:w="542" w:type="dxa"/>
          </w:tcPr>
          <w:p w:rsidR="00C65852" w:rsidRPr="00A61AB1" w:rsidRDefault="00C65852" w:rsidP="008B7093">
            <w:pPr>
              <w:pStyle w:val="Akapitzlist"/>
              <w:numPr>
                <w:ilvl w:val="0"/>
                <w:numId w:val="10"/>
              </w:numPr>
              <w:rPr>
                <w:rFonts w:ascii="Times New Roman" w:hAnsi="Times New Roman" w:cs="Times New Roman"/>
                <w:b/>
              </w:rPr>
            </w:pPr>
          </w:p>
        </w:tc>
        <w:tc>
          <w:tcPr>
            <w:tcW w:w="2827" w:type="dxa"/>
          </w:tcPr>
          <w:p w:rsidR="00F03990" w:rsidRDefault="00C65852" w:rsidP="00C65852">
            <w:pPr>
              <w:jc w:val="center"/>
              <w:rPr>
                <w:rFonts w:ascii="Times New Roman" w:hAnsi="Times New Roman" w:cs="Times New Roman"/>
              </w:rPr>
            </w:pPr>
            <w:r w:rsidRPr="00EA2F2B">
              <w:rPr>
                <w:rFonts w:ascii="Times New Roman" w:hAnsi="Times New Roman" w:cs="Times New Roman"/>
              </w:rPr>
              <w:t xml:space="preserve">Szkoła Podstawowa nr 204 im. 19 Pułku Ułanów Wołyńskich </w:t>
            </w:r>
          </w:p>
          <w:p w:rsidR="00C65852" w:rsidRPr="00EA2F2B" w:rsidRDefault="00C65852" w:rsidP="00C65852">
            <w:pPr>
              <w:jc w:val="center"/>
              <w:rPr>
                <w:rFonts w:ascii="Times New Roman" w:hAnsi="Times New Roman" w:cs="Times New Roman"/>
              </w:rPr>
            </w:pPr>
            <w:r w:rsidRPr="00EA2F2B">
              <w:rPr>
                <w:rFonts w:ascii="Times New Roman" w:hAnsi="Times New Roman" w:cs="Times New Roman"/>
              </w:rPr>
              <w:t>w Warszawie, ul. Bajkowa 17/21</w:t>
            </w:r>
          </w:p>
          <w:p w:rsidR="00C65852" w:rsidRPr="00EA2F2B" w:rsidRDefault="00C65852" w:rsidP="00BA702C">
            <w:pPr>
              <w:jc w:val="both"/>
              <w:rPr>
                <w:rFonts w:ascii="Times New Roman" w:hAnsi="Times New Roman" w:cs="Times New Roman"/>
              </w:rPr>
            </w:pPr>
          </w:p>
        </w:tc>
        <w:tc>
          <w:tcPr>
            <w:tcW w:w="2126" w:type="dxa"/>
          </w:tcPr>
          <w:p w:rsidR="00C65852" w:rsidRPr="00EA2F2B" w:rsidRDefault="00C65852" w:rsidP="00BA702C">
            <w:pPr>
              <w:jc w:val="both"/>
              <w:rPr>
                <w:rFonts w:ascii="Times New Roman" w:hAnsi="Times New Roman" w:cs="Times New Roman"/>
              </w:rPr>
            </w:pPr>
          </w:p>
          <w:p w:rsidR="00C65852" w:rsidRPr="00EA2F2B" w:rsidRDefault="00C65852" w:rsidP="00BA702C">
            <w:pPr>
              <w:jc w:val="center"/>
              <w:rPr>
                <w:rFonts w:ascii="Times New Roman" w:hAnsi="Times New Roman" w:cs="Times New Roman"/>
              </w:rPr>
            </w:pPr>
          </w:p>
        </w:tc>
        <w:tc>
          <w:tcPr>
            <w:tcW w:w="8647" w:type="dxa"/>
          </w:tcPr>
          <w:p w:rsidR="00C65852" w:rsidRPr="00EA2F2B" w:rsidRDefault="00096281" w:rsidP="002922EE">
            <w:pPr>
              <w:spacing w:after="120"/>
              <w:jc w:val="both"/>
              <w:rPr>
                <w:rFonts w:ascii="Times New Roman" w:hAnsi="Times New Roman" w:cs="Times New Roman"/>
              </w:rPr>
            </w:pPr>
            <w:r>
              <w:rPr>
                <w:rFonts w:ascii="Times New Roman" w:hAnsi="Times New Roman" w:cs="Times New Roman"/>
              </w:rPr>
              <w:t>O</w:t>
            </w:r>
            <w:r w:rsidR="00C65852" w:rsidRPr="00EA2F2B">
              <w:rPr>
                <w:rFonts w:ascii="Times New Roman" w:hAnsi="Times New Roman" w:cs="Times New Roman"/>
              </w:rPr>
              <w:t>d przecięcia Kanału Zagoździańskiego z osią ul. Gruszy, wzdłuż osi ul. Gruszy do przecięcia z osią ul. Rogatkową, wzdłuż osi ul. Rogatkowej do przecięcia z osią ul. Odeską, wzdłuż osi ul. Odeskiej do przecięcia przedłużenia osi ul. Odeskiej z linią kolejową, od przecięcia przedłużenia osi ul. Odeskiej z linią kolejową, wzdłuż linii kolejowej do przecięcia z przedłużeniem osi ul. Przewodowej, od przecięcia linii kolejowej z przedłużeniem osi ul. Przewodowej, wzdłuż osi ul. Przewodowej do przecięcia z Kanałem Zagoździańskim, wzdłuż Kanału Zagoździańskiego do przecięcia z osią ul. Gruszy.</w:t>
            </w:r>
          </w:p>
        </w:tc>
      </w:tr>
      <w:tr w:rsidR="00C65852" w:rsidRPr="00A61AB1" w:rsidTr="00CD3E52">
        <w:tc>
          <w:tcPr>
            <w:tcW w:w="542" w:type="dxa"/>
          </w:tcPr>
          <w:p w:rsidR="00C65852" w:rsidRDefault="00C65852" w:rsidP="008B7093">
            <w:pPr>
              <w:pStyle w:val="Akapitzlist"/>
              <w:numPr>
                <w:ilvl w:val="0"/>
                <w:numId w:val="10"/>
              </w:numPr>
              <w:rPr>
                <w:rFonts w:ascii="Times New Roman" w:hAnsi="Times New Roman" w:cs="Times New Roman"/>
                <w:b/>
              </w:rPr>
            </w:pPr>
          </w:p>
        </w:tc>
        <w:tc>
          <w:tcPr>
            <w:tcW w:w="2827" w:type="dxa"/>
          </w:tcPr>
          <w:p w:rsidR="00C65852" w:rsidRDefault="00C65852" w:rsidP="00C65852">
            <w:pPr>
              <w:jc w:val="center"/>
              <w:rPr>
                <w:rFonts w:ascii="Times New Roman" w:hAnsi="Times New Roman" w:cs="Times New Roman"/>
              </w:rPr>
            </w:pPr>
            <w:r w:rsidRPr="00EA2F2B">
              <w:rPr>
                <w:rFonts w:ascii="Times New Roman" w:hAnsi="Times New Roman" w:cs="Times New Roman"/>
              </w:rPr>
              <w:t xml:space="preserve">Szkoła Podstawowa nr 109 im. Batalionów Chłopskich w Warszawie, </w:t>
            </w:r>
          </w:p>
          <w:p w:rsidR="00C65852" w:rsidRPr="00EA2F2B" w:rsidRDefault="00C65852" w:rsidP="00C65852">
            <w:pPr>
              <w:jc w:val="center"/>
              <w:rPr>
                <w:rFonts w:ascii="Times New Roman" w:hAnsi="Times New Roman" w:cs="Times New Roman"/>
              </w:rPr>
            </w:pPr>
            <w:r w:rsidRPr="00EA2F2B">
              <w:rPr>
                <w:rFonts w:ascii="Times New Roman" w:hAnsi="Times New Roman" w:cs="Times New Roman"/>
              </w:rPr>
              <w:t>ul. Przygodna 2</w:t>
            </w:r>
          </w:p>
        </w:tc>
        <w:tc>
          <w:tcPr>
            <w:tcW w:w="2126" w:type="dxa"/>
          </w:tcPr>
          <w:p w:rsidR="00C65852" w:rsidRPr="00EA2F2B" w:rsidRDefault="00C65852" w:rsidP="00BA702C">
            <w:pPr>
              <w:jc w:val="both"/>
              <w:rPr>
                <w:rFonts w:ascii="Times New Roman" w:hAnsi="Times New Roman" w:cs="Times New Roman"/>
              </w:rPr>
            </w:pPr>
          </w:p>
          <w:p w:rsidR="00C65852" w:rsidRPr="00EA2F2B" w:rsidRDefault="00C65852" w:rsidP="00BA702C">
            <w:pPr>
              <w:jc w:val="center"/>
              <w:rPr>
                <w:rFonts w:ascii="Times New Roman" w:hAnsi="Times New Roman" w:cs="Times New Roman"/>
              </w:rPr>
            </w:pPr>
          </w:p>
        </w:tc>
        <w:tc>
          <w:tcPr>
            <w:tcW w:w="8647" w:type="dxa"/>
          </w:tcPr>
          <w:p w:rsidR="00C65852" w:rsidRPr="00EA2F2B" w:rsidRDefault="001F3FC3" w:rsidP="002922EE">
            <w:pPr>
              <w:spacing w:after="120"/>
              <w:jc w:val="both"/>
              <w:rPr>
                <w:rFonts w:ascii="Times New Roman" w:hAnsi="Times New Roman" w:cs="Times New Roman"/>
              </w:rPr>
            </w:pPr>
            <w:r>
              <w:rPr>
                <w:rFonts w:ascii="Times New Roman" w:hAnsi="Times New Roman" w:cs="Times New Roman"/>
              </w:rPr>
              <w:t>O</w:t>
            </w:r>
            <w:r w:rsidR="00C65852" w:rsidRPr="00EA2F2B">
              <w:rPr>
                <w:rFonts w:ascii="Times New Roman" w:hAnsi="Times New Roman" w:cs="Times New Roman"/>
              </w:rPr>
              <w:t>d przecięcia przedłużenia Kanału Nowe Ujście z granicą dzielnicy Wawer, wzdłuż przedłużenia Kanału Nowe Ujście, wzdłuż Kanału Nowe Ujście do przecięcia z Kanałem Zerzeńskim, wzdłuż prostej do przecięcia osi ul. Wąbrzeskiej z osią ul. Kadetów, wzdłuż osi ul. Kadetów, wzdł</w:t>
            </w:r>
            <w:r w:rsidR="00AF1F33">
              <w:rPr>
                <w:rFonts w:ascii="Times New Roman" w:hAnsi="Times New Roman" w:cs="Times New Roman"/>
              </w:rPr>
              <w:t>uż osi ul. Lucerny do przecięcia</w:t>
            </w:r>
            <w:r w:rsidR="00C65852" w:rsidRPr="00EA2F2B">
              <w:rPr>
                <w:rFonts w:ascii="Times New Roman" w:hAnsi="Times New Roman" w:cs="Times New Roman"/>
              </w:rPr>
              <w:t xml:space="preserve"> z Kanałem Nowej Ujście, wzdłuż Kanału Nowe Ujście do przecięcia z Kanałem Zagoździańskim, od przecięcia Kanału Nowe Ujście z Kanałem Zagoździańskim, wzdłuż Kanału Zagoździańskiego do przecięcia z ul. Przewodową, od przecięcia Kanału Zagoździańskiego z ul. Przewodową, wzdłuż osi ul. Przewodowej do </w:t>
            </w:r>
            <w:r w:rsidR="00C65852" w:rsidRPr="00EA2F2B">
              <w:rPr>
                <w:rFonts w:ascii="Times New Roman" w:hAnsi="Times New Roman" w:cs="Times New Roman"/>
              </w:rPr>
              <w:lastRenderedPageBreak/>
              <w:t>przecięcia przedłużenia osi ul. Przewodowej z granicą dzielnicy Wawer, od przecięcia przedłużenia osi ul. Przewodowej z granicą dzielnicy Wawer, wzdłuż granicy dzielnicy Wawer nurtem Wisły do przecięcia z przedłużeniem Kanału Nowe Ujście</w:t>
            </w:r>
            <w:r w:rsidR="00C65852">
              <w:rPr>
                <w:rFonts w:ascii="Times New Roman" w:hAnsi="Times New Roman" w:cs="Times New Roman"/>
              </w:rPr>
              <w:t>.</w:t>
            </w:r>
          </w:p>
        </w:tc>
      </w:tr>
      <w:tr w:rsidR="00C65852" w:rsidRPr="00A61AB1" w:rsidTr="00CD3E52">
        <w:tc>
          <w:tcPr>
            <w:tcW w:w="542" w:type="dxa"/>
          </w:tcPr>
          <w:p w:rsidR="00C65852" w:rsidRDefault="00C65852" w:rsidP="008B7093">
            <w:pPr>
              <w:pStyle w:val="Akapitzlist"/>
              <w:numPr>
                <w:ilvl w:val="0"/>
                <w:numId w:val="10"/>
              </w:numPr>
              <w:rPr>
                <w:rFonts w:ascii="Times New Roman" w:hAnsi="Times New Roman" w:cs="Times New Roman"/>
                <w:b/>
              </w:rPr>
            </w:pPr>
          </w:p>
        </w:tc>
        <w:tc>
          <w:tcPr>
            <w:tcW w:w="2827" w:type="dxa"/>
          </w:tcPr>
          <w:p w:rsidR="00C65852" w:rsidRDefault="00C65852" w:rsidP="00C65852">
            <w:pPr>
              <w:jc w:val="center"/>
              <w:rPr>
                <w:rFonts w:ascii="Times New Roman" w:hAnsi="Times New Roman" w:cs="Times New Roman"/>
              </w:rPr>
            </w:pPr>
            <w:r w:rsidRPr="00EA2F2B">
              <w:rPr>
                <w:rFonts w:ascii="Times New Roman" w:hAnsi="Times New Roman" w:cs="Times New Roman"/>
              </w:rPr>
              <w:t xml:space="preserve">Szkoła Podstawowa nr 124 im. Stanisława Jachowicza w Warszawie, </w:t>
            </w:r>
          </w:p>
          <w:p w:rsidR="00C65852" w:rsidRPr="00EA2F2B" w:rsidRDefault="00C65852" w:rsidP="00C65852">
            <w:pPr>
              <w:jc w:val="center"/>
              <w:rPr>
                <w:rFonts w:ascii="Times New Roman" w:hAnsi="Times New Roman" w:cs="Times New Roman"/>
              </w:rPr>
            </w:pPr>
            <w:r w:rsidRPr="00EA2F2B">
              <w:rPr>
                <w:rFonts w:ascii="Times New Roman" w:hAnsi="Times New Roman" w:cs="Times New Roman"/>
              </w:rPr>
              <w:t>ul. Bartoszycka 45/47</w:t>
            </w:r>
          </w:p>
          <w:p w:rsidR="00C65852" w:rsidRPr="00EA2F2B" w:rsidRDefault="00C65852" w:rsidP="00BA702C">
            <w:pPr>
              <w:jc w:val="both"/>
              <w:rPr>
                <w:rFonts w:ascii="Times New Roman" w:hAnsi="Times New Roman" w:cs="Times New Roman"/>
              </w:rPr>
            </w:pPr>
          </w:p>
        </w:tc>
        <w:tc>
          <w:tcPr>
            <w:tcW w:w="2126" w:type="dxa"/>
          </w:tcPr>
          <w:p w:rsidR="00C65852" w:rsidRPr="00EA2F2B" w:rsidRDefault="00C65852" w:rsidP="00BA702C">
            <w:pPr>
              <w:jc w:val="both"/>
              <w:rPr>
                <w:rFonts w:ascii="Times New Roman" w:hAnsi="Times New Roman" w:cs="Times New Roman"/>
              </w:rPr>
            </w:pPr>
          </w:p>
          <w:p w:rsidR="00C65852" w:rsidRPr="00EA2F2B" w:rsidRDefault="00C65852" w:rsidP="00BA702C">
            <w:pPr>
              <w:jc w:val="center"/>
              <w:rPr>
                <w:rFonts w:ascii="Times New Roman" w:hAnsi="Times New Roman" w:cs="Times New Roman"/>
              </w:rPr>
            </w:pPr>
          </w:p>
        </w:tc>
        <w:tc>
          <w:tcPr>
            <w:tcW w:w="8647" w:type="dxa"/>
          </w:tcPr>
          <w:p w:rsidR="00C65852" w:rsidRPr="00EA2F2B" w:rsidRDefault="001F3FC3" w:rsidP="00C65852">
            <w:pPr>
              <w:spacing w:after="120"/>
              <w:jc w:val="both"/>
              <w:rPr>
                <w:rFonts w:ascii="Times New Roman" w:hAnsi="Times New Roman" w:cs="Times New Roman"/>
              </w:rPr>
            </w:pPr>
            <w:r>
              <w:rPr>
                <w:rFonts w:ascii="Times New Roman" w:hAnsi="Times New Roman" w:cs="Times New Roman"/>
              </w:rPr>
              <w:t>O</w:t>
            </w:r>
            <w:r w:rsidR="00C65852" w:rsidRPr="00EA2F2B">
              <w:rPr>
                <w:rFonts w:ascii="Times New Roman" w:hAnsi="Times New Roman" w:cs="Times New Roman"/>
              </w:rPr>
              <w:t>d punktu przecięcia osi ul. Zagórzańskiej z granicą dzielnicy Wawer</w:t>
            </w:r>
            <w:r w:rsidR="00AF1F33">
              <w:rPr>
                <w:rFonts w:ascii="Times New Roman" w:hAnsi="Times New Roman" w:cs="Times New Roman"/>
              </w:rPr>
              <w:t>,</w:t>
            </w:r>
            <w:r w:rsidR="00C65852" w:rsidRPr="00EA2F2B">
              <w:rPr>
                <w:rFonts w:ascii="Times New Roman" w:hAnsi="Times New Roman" w:cs="Times New Roman"/>
              </w:rPr>
              <w:t xml:space="preserve"> wzdłuż granicy dzielnicy Wawer do przecięcia z osią ul. Napoleona Bonaparte, do przecięcia z linią kolejową, od przecięcia granicy dzielnicy Wawer z linią kolejową, wzdłuż linii kolejowej do przecięcia z przedłużeniem osi ul. Walcowniczej, wzdłuż osi ul. Walcowniczej do przecięcia z osią ul. Petunii, wzdłuż osi ul. Petunii do przecięcia z osią ul. Kłodzkiej, wzdłuż osi ul. Kłodzkiej do przecięcia z osią ul. Przełęczy, wzdłuż osi ul. Przełęczy do przecięcia z osią ul. Podkowy, wzdłuż osi ul. Podkowy do przecięcia z osią ul. Wiązowskiej, wzdłuż osi ul. Wiązowskiej, od końca ul. Wiązowskiej, od końca ul. Wi</w:t>
            </w:r>
            <w:r w:rsidR="00AF1F33">
              <w:rPr>
                <w:rFonts w:ascii="Times New Roman" w:hAnsi="Times New Roman" w:cs="Times New Roman"/>
              </w:rPr>
              <w:t>ązowskiej do punktu na granicy d</w:t>
            </w:r>
            <w:r w:rsidR="00C65852" w:rsidRPr="00EA2F2B">
              <w:rPr>
                <w:rFonts w:ascii="Times New Roman" w:hAnsi="Times New Roman" w:cs="Times New Roman"/>
              </w:rPr>
              <w:t xml:space="preserve">zielnicy Wawer na styku ul. Zagórzańskiej z granicą dzielnicy Wawer. </w:t>
            </w:r>
          </w:p>
        </w:tc>
      </w:tr>
      <w:tr w:rsidR="00C65852" w:rsidRPr="00A61AB1" w:rsidTr="00CD3E52">
        <w:tc>
          <w:tcPr>
            <w:tcW w:w="542" w:type="dxa"/>
          </w:tcPr>
          <w:p w:rsidR="00C65852" w:rsidRDefault="00C65852" w:rsidP="008B7093">
            <w:pPr>
              <w:pStyle w:val="Akapitzlist"/>
              <w:numPr>
                <w:ilvl w:val="0"/>
                <w:numId w:val="10"/>
              </w:numPr>
              <w:rPr>
                <w:rFonts w:ascii="Times New Roman" w:hAnsi="Times New Roman" w:cs="Times New Roman"/>
                <w:b/>
              </w:rPr>
            </w:pPr>
          </w:p>
        </w:tc>
        <w:tc>
          <w:tcPr>
            <w:tcW w:w="2827" w:type="dxa"/>
          </w:tcPr>
          <w:p w:rsidR="00F03990" w:rsidRDefault="00C65852" w:rsidP="00C65852">
            <w:pPr>
              <w:jc w:val="center"/>
              <w:rPr>
                <w:rFonts w:ascii="Times New Roman" w:hAnsi="Times New Roman" w:cs="Times New Roman"/>
              </w:rPr>
            </w:pPr>
            <w:r>
              <w:rPr>
                <w:rFonts w:ascii="Times New Roman" w:hAnsi="Times New Roman" w:cs="Times New Roman"/>
              </w:rPr>
              <w:t xml:space="preserve">Szkoła Podstawowa </w:t>
            </w:r>
          </w:p>
          <w:p w:rsidR="00F03990" w:rsidRDefault="00C65852" w:rsidP="00C65852">
            <w:pPr>
              <w:jc w:val="center"/>
              <w:rPr>
                <w:rFonts w:ascii="Times New Roman" w:hAnsi="Times New Roman" w:cs="Times New Roman"/>
              </w:rPr>
            </w:pPr>
            <w:r>
              <w:rPr>
                <w:rFonts w:ascii="Times New Roman" w:hAnsi="Times New Roman" w:cs="Times New Roman"/>
              </w:rPr>
              <w:t>z Oddziałami I</w:t>
            </w:r>
            <w:r w:rsidRPr="00EA2F2B">
              <w:rPr>
                <w:rFonts w:ascii="Times New Roman" w:hAnsi="Times New Roman" w:cs="Times New Roman"/>
              </w:rPr>
              <w:t>ntegracyjnymi nr 216 „</w:t>
            </w:r>
            <w:r w:rsidR="001F3FC3">
              <w:rPr>
                <w:rFonts w:ascii="Times New Roman" w:hAnsi="Times New Roman" w:cs="Times New Roman"/>
              </w:rPr>
              <w:t>Klonowego Liścia</w:t>
            </w:r>
            <w:r w:rsidRPr="00EA2F2B">
              <w:rPr>
                <w:rFonts w:ascii="Times New Roman" w:hAnsi="Times New Roman" w:cs="Times New Roman"/>
              </w:rPr>
              <w:t xml:space="preserve">” </w:t>
            </w:r>
          </w:p>
          <w:p w:rsidR="00C65852" w:rsidRDefault="00C65852" w:rsidP="00C65852">
            <w:pPr>
              <w:jc w:val="center"/>
              <w:rPr>
                <w:rFonts w:ascii="Times New Roman" w:hAnsi="Times New Roman" w:cs="Times New Roman"/>
              </w:rPr>
            </w:pPr>
            <w:r w:rsidRPr="00EA2F2B">
              <w:rPr>
                <w:rFonts w:ascii="Times New Roman" w:hAnsi="Times New Roman" w:cs="Times New Roman"/>
              </w:rPr>
              <w:t xml:space="preserve">w Warszawie, </w:t>
            </w:r>
          </w:p>
          <w:p w:rsidR="00C65852" w:rsidRPr="00EA2F2B" w:rsidRDefault="00C65852" w:rsidP="00C65852">
            <w:pPr>
              <w:jc w:val="center"/>
              <w:rPr>
                <w:rFonts w:ascii="Times New Roman" w:hAnsi="Times New Roman" w:cs="Times New Roman"/>
              </w:rPr>
            </w:pPr>
            <w:r w:rsidRPr="00EA2F2B">
              <w:rPr>
                <w:rFonts w:ascii="Times New Roman" w:hAnsi="Times New Roman" w:cs="Times New Roman"/>
              </w:rPr>
              <w:t>ul. Wolna 36/38</w:t>
            </w:r>
          </w:p>
          <w:p w:rsidR="00C65852" w:rsidRPr="00EA2F2B" w:rsidRDefault="00C65852" w:rsidP="00BA702C">
            <w:pPr>
              <w:jc w:val="both"/>
              <w:rPr>
                <w:rFonts w:ascii="Times New Roman" w:hAnsi="Times New Roman" w:cs="Times New Roman"/>
              </w:rPr>
            </w:pPr>
          </w:p>
        </w:tc>
        <w:tc>
          <w:tcPr>
            <w:tcW w:w="2126" w:type="dxa"/>
          </w:tcPr>
          <w:p w:rsidR="00C65852" w:rsidRPr="00EA2F2B" w:rsidRDefault="00C65852" w:rsidP="00BA702C">
            <w:pPr>
              <w:jc w:val="both"/>
              <w:rPr>
                <w:rFonts w:ascii="Times New Roman" w:hAnsi="Times New Roman" w:cs="Times New Roman"/>
              </w:rPr>
            </w:pPr>
          </w:p>
          <w:p w:rsidR="00C65852" w:rsidRPr="00EA2F2B" w:rsidRDefault="00C65852" w:rsidP="00BA702C">
            <w:pPr>
              <w:jc w:val="center"/>
              <w:rPr>
                <w:rFonts w:ascii="Times New Roman" w:hAnsi="Times New Roman" w:cs="Times New Roman"/>
              </w:rPr>
            </w:pPr>
          </w:p>
        </w:tc>
        <w:tc>
          <w:tcPr>
            <w:tcW w:w="8647" w:type="dxa"/>
          </w:tcPr>
          <w:p w:rsidR="00C65852" w:rsidRPr="00EA2F2B" w:rsidRDefault="001F3FC3" w:rsidP="002922EE">
            <w:pPr>
              <w:spacing w:after="240"/>
              <w:jc w:val="both"/>
              <w:rPr>
                <w:rFonts w:ascii="Times New Roman" w:hAnsi="Times New Roman" w:cs="Times New Roman"/>
              </w:rPr>
            </w:pPr>
            <w:r>
              <w:rPr>
                <w:rFonts w:ascii="Times New Roman" w:hAnsi="Times New Roman" w:cs="Times New Roman"/>
              </w:rPr>
              <w:t>O</w:t>
            </w:r>
            <w:r w:rsidR="00C65852" w:rsidRPr="00EA2F2B">
              <w:rPr>
                <w:rFonts w:ascii="Times New Roman" w:hAnsi="Times New Roman" w:cs="Times New Roman"/>
              </w:rPr>
              <w:t>d przecięcia przedłużenia osi ul. Żeglarskiej z linią kolejową, wzdłuż osi ul. Żeglarskiej do przecięcia z osią ul. Aleksandrowskiej, wzdłuż osi ul. Aleksandrowskiej do przecięcia z osią ul. Młodzieży, wzdłuż osi ul. Młodzieży do przecięcia z osią ul. Radłowej, wzdłuż osi ul. Radłowej do przecięcia z osią ul. Zabrzańskiej, wzdłuż osi ul. Zabrzańskiej do przecięcia z osią ul. Sztygarów, wzdłuż osi ul. Sztygarów do przecięcia z osią ul. Przełęczy, wzdłuż osi ul. Przełęczy do przecięcia z granicą dzielnicy Wawer, wzdłuż granicy dzielnicy Wawer do przecięcia z osią ul. Zagórzańskiej na granicy dzielnicy Wawer, wzdłuż prostej do osi ul. Wiązowskiej, wzdłuż osi ul. Wiązowskiej do przecięcia z osią ul. Podkowy, wzdłuż osi ul. Podkowy do przecięcia z osią ul. Przełęczy, od przecięcia osi ul. Podkowy z osią ul. Przełęczy, wzdłuż osi ul. Przełęczy do przecięcia z osią ul. Kłodzkiej, wzdłuż osi ul. Kłodzkiej do przecięcia z osią ul. Petunii, wzdłuż osi ul. Petunii do przecięcia z osią ul. Walcowniczej, wzdłuż osi ul. Walcowniczej do przecięcia przedłużenia osi ul. Walcowniczej z linią kolejową, od przecięcia przedłużenia osi ul. Walcowniczej z linią kolejową, wzdłuż linii kolejowej do przecięcia z przedłużeniem osi ul. Żeglarskiej</w:t>
            </w:r>
            <w:r w:rsidR="00C65852">
              <w:rPr>
                <w:rFonts w:ascii="Times New Roman" w:hAnsi="Times New Roman" w:cs="Times New Roman"/>
              </w:rPr>
              <w:t>.</w:t>
            </w:r>
          </w:p>
        </w:tc>
      </w:tr>
      <w:tr w:rsidR="00C65852" w:rsidRPr="00A61AB1" w:rsidTr="00CD3E52">
        <w:tc>
          <w:tcPr>
            <w:tcW w:w="542" w:type="dxa"/>
          </w:tcPr>
          <w:p w:rsidR="00C65852" w:rsidRDefault="00C65852" w:rsidP="008B7093">
            <w:pPr>
              <w:pStyle w:val="Akapitzlist"/>
              <w:numPr>
                <w:ilvl w:val="0"/>
                <w:numId w:val="10"/>
              </w:numPr>
              <w:rPr>
                <w:rFonts w:ascii="Times New Roman" w:hAnsi="Times New Roman" w:cs="Times New Roman"/>
                <w:b/>
              </w:rPr>
            </w:pPr>
          </w:p>
        </w:tc>
        <w:tc>
          <w:tcPr>
            <w:tcW w:w="2827" w:type="dxa"/>
          </w:tcPr>
          <w:p w:rsidR="00C65852" w:rsidRDefault="00C65852" w:rsidP="00C65852">
            <w:pPr>
              <w:jc w:val="center"/>
              <w:rPr>
                <w:rFonts w:ascii="Times New Roman" w:hAnsi="Times New Roman" w:cs="Times New Roman"/>
              </w:rPr>
            </w:pPr>
            <w:r w:rsidRPr="00EA2F2B">
              <w:rPr>
                <w:rFonts w:ascii="Times New Roman" w:hAnsi="Times New Roman" w:cs="Times New Roman"/>
              </w:rPr>
              <w:t xml:space="preserve">Szkoła Podstawowa nr 140 im. Kazimierza Jeżewskiego </w:t>
            </w:r>
          </w:p>
          <w:p w:rsidR="00C65852" w:rsidRPr="00EA2F2B" w:rsidRDefault="00C65852" w:rsidP="00C65852">
            <w:pPr>
              <w:jc w:val="center"/>
              <w:rPr>
                <w:rFonts w:ascii="Times New Roman" w:hAnsi="Times New Roman" w:cs="Times New Roman"/>
              </w:rPr>
            </w:pPr>
            <w:r w:rsidRPr="00EA2F2B">
              <w:rPr>
                <w:rFonts w:ascii="Times New Roman" w:hAnsi="Times New Roman" w:cs="Times New Roman"/>
              </w:rPr>
              <w:t>w Warszawie, ul. Wilgi 19</w:t>
            </w:r>
          </w:p>
          <w:p w:rsidR="00C65852" w:rsidRPr="00EA2F2B" w:rsidRDefault="00C65852" w:rsidP="00BA702C">
            <w:pPr>
              <w:jc w:val="both"/>
              <w:rPr>
                <w:rFonts w:ascii="Times New Roman" w:hAnsi="Times New Roman" w:cs="Times New Roman"/>
              </w:rPr>
            </w:pPr>
          </w:p>
        </w:tc>
        <w:tc>
          <w:tcPr>
            <w:tcW w:w="2126" w:type="dxa"/>
          </w:tcPr>
          <w:p w:rsidR="00C65852" w:rsidRPr="00EA2F2B" w:rsidRDefault="00C65852" w:rsidP="00BA702C">
            <w:pPr>
              <w:jc w:val="both"/>
              <w:rPr>
                <w:rFonts w:ascii="Times New Roman" w:hAnsi="Times New Roman" w:cs="Times New Roman"/>
              </w:rPr>
            </w:pPr>
          </w:p>
          <w:p w:rsidR="00C65852" w:rsidRPr="00EA2F2B" w:rsidRDefault="00C65852" w:rsidP="0011676C">
            <w:pPr>
              <w:jc w:val="center"/>
              <w:rPr>
                <w:rFonts w:ascii="Times New Roman" w:hAnsi="Times New Roman" w:cs="Times New Roman"/>
              </w:rPr>
            </w:pPr>
          </w:p>
        </w:tc>
        <w:tc>
          <w:tcPr>
            <w:tcW w:w="8647" w:type="dxa"/>
          </w:tcPr>
          <w:p w:rsidR="00C65852" w:rsidRPr="00EA2F2B" w:rsidRDefault="001F3FC3" w:rsidP="000818C3">
            <w:pPr>
              <w:spacing w:after="120"/>
              <w:jc w:val="both"/>
              <w:rPr>
                <w:rFonts w:ascii="Times New Roman" w:hAnsi="Times New Roman" w:cs="Times New Roman"/>
              </w:rPr>
            </w:pPr>
            <w:r>
              <w:rPr>
                <w:rFonts w:ascii="Times New Roman" w:hAnsi="Times New Roman" w:cs="Times New Roman"/>
              </w:rPr>
              <w:t>O</w:t>
            </w:r>
            <w:r w:rsidR="00C65852" w:rsidRPr="00EA2F2B">
              <w:rPr>
                <w:rFonts w:ascii="Times New Roman" w:hAnsi="Times New Roman" w:cs="Times New Roman"/>
              </w:rPr>
              <w:t>d przecięcia przedłużenia osi ul. Wolęcińskiej z linią kolejową, wzdłuż osi ul. Wolęcińskiej wzdłuż osi ul. Janosika do przecięcia się osi ul. Janosika z osią ul. Kwitnącej Akacji, wzdłuż osi ul. Kwitnącej Akacji, wzdłuż przedłużenia ul. Kwitnące</w:t>
            </w:r>
            <w:r w:rsidR="00001A7E">
              <w:rPr>
                <w:rFonts w:ascii="Times New Roman" w:hAnsi="Times New Roman" w:cs="Times New Roman"/>
              </w:rPr>
              <w:t>j Akacji do punktu na</w:t>
            </w:r>
            <w:r w:rsidR="005044BE">
              <w:rPr>
                <w:rFonts w:ascii="Times New Roman" w:hAnsi="Times New Roman" w:cs="Times New Roman"/>
              </w:rPr>
              <w:t xml:space="preserve"> granicy d</w:t>
            </w:r>
            <w:r w:rsidR="00C65852" w:rsidRPr="00EA2F2B">
              <w:rPr>
                <w:rFonts w:ascii="Times New Roman" w:hAnsi="Times New Roman" w:cs="Times New Roman"/>
              </w:rPr>
              <w:t xml:space="preserve">zielnicy Wawer, wzdłuż granicy dzielnicy </w:t>
            </w:r>
            <w:r w:rsidR="00001A7E">
              <w:rPr>
                <w:rFonts w:ascii="Times New Roman" w:hAnsi="Times New Roman" w:cs="Times New Roman"/>
              </w:rPr>
              <w:t>Wawer do przecięcia z osią ul.</w:t>
            </w:r>
            <w:r w:rsidR="00C65852" w:rsidRPr="00EA2F2B">
              <w:rPr>
                <w:rFonts w:ascii="Times New Roman" w:hAnsi="Times New Roman" w:cs="Times New Roman"/>
              </w:rPr>
              <w:t xml:space="preserve"> Przełęczy, od przecięcia granicy dzielnicy Wawer z osią ul</w:t>
            </w:r>
            <w:r w:rsidR="000818C3">
              <w:rPr>
                <w:rFonts w:ascii="Times New Roman" w:hAnsi="Times New Roman" w:cs="Times New Roman"/>
              </w:rPr>
              <w:t>.</w:t>
            </w:r>
            <w:r w:rsidR="00C65852" w:rsidRPr="00EA2F2B">
              <w:rPr>
                <w:rFonts w:ascii="Times New Roman" w:hAnsi="Times New Roman" w:cs="Times New Roman"/>
              </w:rPr>
              <w:t xml:space="preserve"> Przełęczy, wzdłuż osi ul. Przełęczy do przecięcia z osią ul. Sztygarów, wzdłuż osi ul. Sztygarów do przecięcia z osią ul. Zabrzańskiej, wzdłuż osi ul. Zabrzańskiej do przecięcia z osią ul. Rad</w:t>
            </w:r>
            <w:r w:rsidR="00C65852">
              <w:rPr>
                <w:rFonts w:ascii="Times New Roman" w:hAnsi="Times New Roman" w:cs="Times New Roman"/>
              </w:rPr>
              <w:t>ł</w:t>
            </w:r>
            <w:r w:rsidR="00C65852" w:rsidRPr="00EA2F2B">
              <w:rPr>
                <w:rFonts w:ascii="Times New Roman" w:hAnsi="Times New Roman" w:cs="Times New Roman"/>
              </w:rPr>
              <w:t>owej, wzdłuż osi ul. Rad</w:t>
            </w:r>
            <w:r w:rsidR="00C65852">
              <w:rPr>
                <w:rFonts w:ascii="Times New Roman" w:hAnsi="Times New Roman" w:cs="Times New Roman"/>
              </w:rPr>
              <w:t>ł</w:t>
            </w:r>
            <w:r w:rsidR="00C65852" w:rsidRPr="00EA2F2B">
              <w:rPr>
                <w:rFonts w:ascii="Times New Roman" w:hAnsi="Times New Roman" w:cs="Times New Roman"/>
              </w:rPr>
              <w:t xml:space="preserve">owej do przecięcia z osią </w:t>
            </w:r>
            <w:r w:rsidR="00C65852" w:rsidRPr="00EA2F2B">
              <w:rPr>
                <w:rFonts w:ascii="Times New Roman" w:hAnsi="Times New Roman" w:cs="Times New Roman"/>
              </w:rPr>
              <w:lastRenderedPageBreak/>
              <w:t>ul. Młodzieży, wzdłuż osi ul. Młodzieży do przecięcia z osią ul. Aleksandrowskiej, wzdłuż osi ul. Aleksandrowskiej do przecięcia z osią ul. Żeglarskiej, wzdłuż osi ul. Żeglarskiej do przecięcia przedłużenia osi ul. Żeglarskiej z linią kolejową, od przecięcia przedłużenia osi ul. Żeglarskiej z linią kolejową, wzdłuż linii kolejowej do przecięcia z prz</w:t>
            </w:r>
            <w:r w:rsidR="00C65852">
              <w:rPr>
                <w:rFonts w:ascii="Times New Roman" w:hAnsi="Times New Roman" w:cs="Times New Roman"/>
              </w:rPr>
              <w:t>edłużeniem osi ul. Wolęcińskiej.</w:t>
            </w:r>
          </w:p>
        </w:tc>
      </w:tr>
    </w:tbl>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42"/>
      </w:tblGrid>
      <w:tr w:rsidR="003E782E" w:rsidRPr="00963C7C" w:rsidTr="003E77A7">
        <w:trPr>
          <w:trHeight w:val="447"/>
        </w:trPr>
        <w:tc>
          <w:tcPr>
            <w:tcW w:w="14142" w:type="dxa"/>
            <w:shd w:val="clear" w:color="auto" w:fill="FFFF00"/>
            <w:vAlign w:val="center"/>
          </w:tcPr>
          <w:p w:rsidR="003E782E" w:rsidRPr="00963C7C" w:rsidRDefault="003E782E" w:rsidP="00963C7C">
            <w:pPr>
              <w:spacing w:after="0" w:line="240" w:lineRule="auto"/>
              <w:jc w:val="center"/>
              <w:rPr>
                <w:rFonts w:ascii="Times New Roman" w:hAnsi="Times New Roman" w:cs="Times New Roman"/>
                <w:b/>
                <w:color w:val="000000"/>
                <w:sz w:val="24"/>
                <w:szCs w:val="24"/>
              </w:rPr>
            </w:pPr>
            <w:r w:rsidRPr="00963C7C">
              <w:rPr>
                <w:rFonts w:ascii="Times New Roman" w:hAnsi="Times New Roman" w:cs="Times New Roman"/>
                <w:b/>
                <w:color w:val="000000"/>
                <w:sz w:val="24"/>
                <w:szCs w:val="24"/>
              </w:rPr>
              <w:lastRenderedPageBreak/>
              <w:t>WESOŁA</w:t>
            </w:r>
          </w:p>
        </w:tc>
      </w:tr>
    </w:tbl>
    <w:tbl>
      <w:tblPr>
        <w:tblStyle w:val="Tabela-Siatka"/>
        <w:tblW w:w="14142" w:type="dxa"/>
        <w:tblLook w:val="04A0" w:firstRow="1" w:lastRow="0" w:firstColumn="1" w:lastColumn="0" w:noHBand="0" w:noVBand="1"/>
      </w:tblPr>
      <w:tblGrid>
        <w:gridCol w:w="542"/>
        <w:gridCol w:w="2827"/>
        <w:gridCol w:w="2126"/>
        <w:gridCol w:w="8647"/>
      </w:tblGrid>
      <w:tr w:rsidR="003E782E" w:rsidRPr="00A61AB1" w:rsidTr="003E77A7">
        <w:tc>
          <w:tcPr>
            <w:tcW w:w="542" w:type="dxa"/>
          </w:tcPr>
          <w:p w:rsidR="003E782E" w:rsidRPr="00A61AB1" w:rsidRDefault="003E782E" w:rsidP="008B7093">
            <w:pPr>
              <w:pStyle w:val="Akapitzlist"/>
              <w:numPr>
                <w:ilvl w:val="0"/>
                <w:numId w:val="11"/>
              </w:numPr>
              <w:rPr>
                <w:rFonts w:ascii="Times New Roman" w:hAnsi="Times New Roman" w:cs="Times New Roman"/>
                <w:b/>
              </w:rPr>
            </w:pPr>
          </w:p>
        </w:tc>
        <w:tc>
          <w:tcPr>
            <w:tcW w:w="2827" w:type="dxa"/>
          </w:tcPr>
          <w:p w:rsidR="009B7D1F" w:rsidRDefault="003E77A7" w:rsidP="003E782E">
            <w:pPr>
              <w:jc w:val="center"/>
              <w:rPr>
                <w:rFonts w:ascii="Times New Roman" w:hAnsi="Times New Roman" w:cs="Times New Roman"/>
              </w:rPr>
            </w:pPr>
            <w:r>
              <w:rPr>
                <w:rFonts w:ascii="Times New Roman" w:hAnsi="Times New Roman" w:cs="Times New Roman"/>
              </w:rPr>
              <w:t xml:space="preserve">Szkoła Podstawowa </w:t>
            </w:r>
            <w:r w:rsidR="003E782E" w:rsidRPr="007D56C0">
              <w:rPr>
                <w:rFonts w:ascii="Times New Roman" w:hAnsi="Times New Roman" w:cs="Times New Roman"/>
              </w:rPr>
              <w:t xml:space="preserve">nr 174 </w:t>
            </w:r>
          </w:p>
          <w:p w:rsidR="003E782E" w:rsidRDefault="003E782E" w:rsidP="003E782E">
            <w:pPr>
              <w:jc w:val="center"/>
              <w:rPr>
                <w:rFonts w:ascii="Times New Roman" w:hAnsi="Times New Roman" w:cs="Times New Roman"/>
              </w:rPr>
            </w:pPr>
            <w:r w:rsidRPr="007D56C0">
              <w:rPr>
                <w:rFonts w:ascii="Times New Roman" w:hAnsi="Times New Roman" w:cs="Times New Roman"/>
              </w:rPr>
              <w:t xml:space="preserve">z Oddziałami Integracyjnymi </w:t>
            </w:r>
          </w:p>
          <w:p w:rsidR="003E782E" w:rsidRDefault="003E782E" w:rsidP="003E782E">
            <w:pPr>
              <w:jc w:val="center"/>
              <w:rPr>
                <w:rFonts w:ascii="Times New Roman" w:hAnsi="Times New Roman" w:cs="Times New Roman"/>
              </w:rPr>
            </w:pPr>
            <w:r w:rsidRPr="007D56C0">
              <w:rPr>
                <w:rFonts w:ascii="Times New Roman" w:hAnsi="Times New Roman" w:cs="Times New Roman"/>
              </w:rPr>
              <w:t>im. Tadeusza Kościuszki</w:t>
            </w:r>
            <w:r w:rsidRPr="007D56C0">
              <w:rPr>
                <w:rFonts w:ascii="Times New Roman" w:hAnsi="Times New Roman" w:cs="Times New Roman"/>
              </w:rPr>
              <w:br/>
              <w:t xml:space="preserve">w Warszawie, </w:t>
            </w:r>
          </w:p>
          <w:p w:rsidR="003E782E" w:rsidRPr="007D56C0" w:rsidRDefault="00C97459" w:rsidP="003E782E">
            <w:pPr>
              <w:jc w:val="center"/>
              <w:rPr>
                <w:rFonts w:ascii="Times New Roman" w:hAnsi="Times New Roman" w:cs="Times New Roman"/>
                <w:b/>
              </w:rPr>
            </w:pPr>
            <w:r>
              <w:rPr>
                <w:rFonts w:ascii="Times New Roman" w:hAnsi="Times New Roman" w:cs="Times New Roman"/>
              </w:rPr>
              <w:t>pl.</w:t>
            </w:r>
            <w:r w:rsidR="003E782E" w:rsidRPr="007D56C0">
              <w:rPr>
                <w:rFonts w:ascii="Times New Roman" w:hAnsi="Times New Roman" w:cs="Times New Roman"/>
              </w:rPr>
              <w:t xml:space="preserve"> Wojska Polskiego 28</w:t>
            </w:r>
          </w:p>
        </w:tc>
        <w:tc>
          <w:tcPr>
            <w:tcW w:w="2126" w:type="dxa"/>
          </w:tcPr>
          <w:p w:rsidR="003E782E" w:rsidRPr="007D56C0" w:rsidRDefault="003E782E" w:rsidP="003E782E">
            <w:pPr>
              <w:jc w:val="both"/>
              <w:rPr>
                <w:rFonts w:ascii="Times New Roman" w:hAnsi="Times New Roman" w:cs="Times New Roman"/>
                <w:b/>
              </w:rPr>
            </w:pPr>
          </w:p>
        </w:tc>
        <w:tc>
          <w:tcPr>
            <w:tcW w:w="8647" w:type="dxa"/>
          </w:tcPr>
          <w:p w:rsidR="003E782E" w:rsidRPr="007D56C0" w:rsidRDefault="003E782E" w:rsidP="003E77A7">
            <w:pPr>
              <w:jc w:val="both"/>
              <w:rPr>
                <w:rFonts w:ascii="Times New Roman" w:hAnsi="Times New Roman" w:cs="Times New Roman"/>
                <w:b/>
              </w:rPr>
            </w:pPr>
            <w:r w:rsidRPr="007D56C0">
              <w:rPr>
                <w:rFonts w:ascii="Times New Roman" w:eastAsia="Times New Roman" w:hAnsi="Times New Roman" w:cs="Times New Roman"/>
                <w:color w:val="000000"/>
              </w:rPr>
              <w:t>Od przecięcia osi ul. Okuniewskiej z granicą dzielnicy Wesoła, wzdłuż granic</w:t>
            </w:r>
            <w:r w:rsidR="00B4068E">
              <w:rPr>
                <w:rFonts w:ascii="Times New Roman" w:eastAsia="Times New Roman" w:hAnsi="Times New Roman" w:cs="Times New Roman"/>
                <w:color w:val="000000"/>
              </w:rPr>
              <w:t>y dzielnicy Wesoła z granicą gminy</w:t>
            </w:r>
            <w:r w:rsidRPr="007D56C0">
              <w:rPr>
                <w:rFonts w:ascii="Times New Roman" w:eastAsia="Times New Roman" w:hAnsi="Times New Roman" w:cs="Times New Roman"/>
                <w:color w:val="000000"/>
              </w:rPr>
              <w:t xml:space="preserve"> Zielonka do punktu przecięcia granicy dzielnicy Wesoła z </w:t>
            </w:r>
            <w:r w:rsidR="00B4068E">
              <w:rPr>
                <w:rFonts w:ascii="Times New Roman" w:eastAsia="Times New Roman" w:hAnsi="Times New Roman" w:cs="Times New Roman"/>
                <w:color w:val="000000"/>
              </w:rPr>
              <w:t>granicą gminy</w:t>
            </w:r>
            <w:r w:rsidR="008375A7">
              <w:rPr>
                <w:rFonts w:ascii="Times New Roman" w:eastAsia="Times New Roman" w:hAnsi="Times New Roman" w:cs="Times New Roman"/>
                <w:color w:val="000000"/>
              </w:rPr>
              <w:t xml:space="preserve"> Zielonka i granicą m</w:t>
            </w:r>
            <w:r w:rsidRPr="007D56C0">
              <w:rPr>
                <w:rFonts w:ascii="Times New Roman" w:eastAsia="Times New Roman" w:hAnsi="Times New Roman" w:cs="Times New Roman"/>
                <w:color w:val="000000"/>
              </w:rPr>
              <w:t>iasta Sulejówek,</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od punktu przecięcia granic</w:t>
            </w:r>
            <w:r w:rsidR="00B4068E">
              <w:rPr>
                <w:rFonts w:ascii="Times New Roman" w:eastAsia="Times New Roman" w:hAnsi="Times New Roman" w:cs="Times New Roman"/>
                <w:color w:val="000000"/>
              </w:rPr>
              <w:t>y dzielnicy Wesoła z granicą gminy</w:t>
            </w:r>
            <w:r w:rsidRPr="007D56C0">
              <w:rPr>
                <w:rFonts w:ascii="Times New Roman" w:eastAsia="Times New Roman" w:hAnsi="Times New Roman" w:cs="Times New Roman"/>
                <w:color w:val="000000"/>
              </w:rPr>
              <w:t xml:space="preserve"> Zielonka</w:t>
            </w:r>
            <w:r>
              <w:rPr>
                <w:rFonts w:ascii="Times New Roman" w:eastAsia="Times New Roman" w:hAnsi="Times New Roman" w:cs="Times New Roman"/>
                <w:color w:val="000000"/>
              </w:rPr>
              <w:t xml:space="preserve"> </w:t>
            </w:r>
            <w:r w:rsidR="008375A7">
              <w:rPr>
                <w:rFonts w:ascii="Times New Roman" w:eastAsia="Times New Roman" w:hAnsi="Times New Roman" w:cs="Times New Roman"/>
                <w:color w:val="000000"/>
              </w:rPr>
              <w:t>i granicą m</w:t>
            </w:r>
            <w:r w:rsidRPr="007D56C0">
              <w:rPr>
                <w:rFonts w:ascii="Times New Roman" w:eastAsia="Times New Roman" w:hAnsi="Times New Roman" w:cs="Times New Roman"/>
                <w:color w:val="000000"/>
              </w:rPr>
              <w:t xml:space="preserve">iasta Sulejówek, wzdłuż </w:t>
            </w:r>
            <w:r w:rsidR="008375A7">
              <w:rPr>
                <w:rFonts w:ascii="Times New Roman" w:eastAsia="Times New Roman" w:hAnsi="Times New Roman" w:cs="Times New Roman"/>
                <w:color w:val="000000"/>
              </w:rPr>
              <w:t>granicy dzielnicy Wesoła z m</w:t>
            </w:r>
            <w:r w:rsidRPr="007D56C0">
              <w:rPr>
                <w:rFonts w:ascii="Times New Roman" w:eastAsia="Times New Roman" w:hAnsi="Times New Roman" w:cs="Times New Roman"/>
                <w:color w:val="000000"/>
              </w:rPr>
              <w:t>iastem Sulejówek do przecięcia z osią</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Okuniewskiej, od przecięcia granicy dzielnicy Wesoła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z osią</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Okuniewskiej, wzdłuż osi ul. Okuniewskiej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granicy dzielnicy Wesoła z granicą dzielnicy Rembertów.</w:t>
            </w:r>
          </w:p>
        </w:tc>
      </w:tr>
      <w:tr w:rsidR="003E782E" w:rsidRPr="00A61AB1" w:rsidTr="003E77A7">
        <w:tc>
          <w:tcPr>
            <w:tcW w:w="542" w:type="dxa"/>
          </w:tcPr>
          <w:p w:rsidR="003E782E" w:rsidRPr="00A61AB1" w:rsidRDefault="003E782E" w:rsidP="008B7093">
            <w:pPr>
              <w:pStyle w:val="Akapitzlist"/>
              <w:numPr>
                <w:ilvl w:val="0"/>
                <w:numId w:val="11"/>
              </w:numPr>
              <w:rPr>
                <w:rFonts w:ascii="Times New Roman" w:hAnsi="Times New Roman" w:cs="Times New Roman"/>
                <w:b/>
              </w:rPr>
            </w:pPr>
          </w:p>
        </w:tc>
        <w:tc>
          <w:tcPr>
            <w:tcW w:w="2827" w:type="dxa"/>
          </w:tcPr>
          <w:p w:rsidR="003E782E" w:rsidRDefault="003E77A7" w:rsidP="003E782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Szkoła Podstawowa </w:t>
            </w:r>
            <w:r w:rsidR="003E782E" w:rsidRPr="00DF4C08">
              <w:rPr>
                <w:rFonts w:ascii="Times New Roman" w:eastAsia="Times New Roman" w:hAnsi="Times New Roman" w:cs="Times New Roman"/>
                <w:color w:val="000000"/>
              </w:rPr>
              <w:t xml:space="preserve">nr 172 </w:t>
            </w:r>
          </w:p>
          <w:p w:rsidR="003E782E" w:rsidRDefault="003E782E" w:rsidP="003E782E">
            <w:pPr>
              <w:jc w:val="center"/>
              <w:rPr>
                <w:rFonts w:ascii="Times New Roman" w:eastAsia="Times New Roman" w:hAnsi="Times New Roman" w:cs="Times New Roman"/>
                <w:color w:val="000000"/>
              </w:rPr>
            </w:pPr>
            <w:r w:rsidRPr="00DF4C08">
              <w:rPr>
                <w:rFonts w:ascii="Times New Roman" w:eastAsia="Times New Roman" w:hAnsi="Times New Roman" w:cs="Times New Roman"/>
                <w:color w:val="000000"/>
              </w:rPr>
              <w:t xml:space="preserve">im. Polskiej Organizacji Wojskowej </w:t>
            </w:r>
          </w:p>
          <w:p w:rsidR="003E782E" w:rsidRPr="00DF4C08" w:rsidRDefault="003E782E" w:rsidP="003E782E">
            <w:pPr>
              <w:jc w:val="center"/>
              <w:rPr>
                <w:rFonts w:ascii="Times New Roman" w:hAnsi="Times New Roman" w:cs="Times New Roman"/>
                <w:b/>
              </w:rPr>
            </w:pPr>
            <w:r w:rsidRPr="00DF4C08">
              <w:rPr>
                <w:rFonts w:ascii="Times New Roman" w:eastAsia="Times New Roman" w:hAnsi="Times New Roman" w:cs="Times New Roman"/>
                <w:color w:val="000000"/>
              </w:rPr>
              <w:t xml:space="preserve">w Warszawie, </w:t>
            </w:r>
            <w:r w:rsidRPr="00DF4C08">
              <w:rPr>
                <w:rFonts w:ascii="Times New Roman" w:eastAsia="Times New Roman" w:hAnsi="Times New Roman" w:cs="Times New Roman"/>
                <w:color w:val="000000"/>
              </w:rPr>
              <w:br/>
              <w:t>ul. Krótka 1</w:t>
            </w:r>
          </w:p>
        </w:tc>
        <w:tc>
          <w:tcPr>
            <w:tcW w:w="2126" w:type="dxa"/>
          </w:tcPr>
          <w:p w:rsidR="003E782E" w:rsidRPr="00A61AB1" w:rsidRDefault="003E782E" w:rsidP="003E782E">
            <w:pPr>
              <w:jc w:val="both"/>
              <w:rPr>
                <w:rFonts w:ascii="Times New Roman" w:hAnsi="Times New Roman" w:cs="Times New Roman"/>
                <w:b/>
              </w:rPr>
            </w:pPr>
          </w:p>
        </w:tc>
        <w:tc>
          <w:tcPr>
            <w:tcW w:w="8647" w:type="dxa"/>
          </w:tcPr>
          <w:p w:rsidR="003E782E" w:rsidRPr="007D56C0" w:rsidRDefault="003E782E" w:rsidP="005D6C34">
            <w:pPr>
              <w:spacing w:after="120"/>
              <w:jc w:val="both"/>
              <w:rPr>
                <w:rFonts w:ascii="Times New Roman" w:hAnsi="Times New Roman" w:cs="Times New Roman"/>
                <w:b/>
              </w:rPr>
            </w:pPr>
            <w:r w:rsidRPr="007D56C0">
              <w:rPr>
                <w:rFonts w:ascii="Times New Roman" w:eastAsia="Times New Roman" w:hAnsi="Times New Roman" w:cs="Times New Roman"/>
                <w:color w:val="000000"/>
              </w:rPr>
              <w:t>Od przecięcia osi ul. Okuniewskiej z granicą dzielnicy Wesoła, wzdłuż osi</w:t>
            </w:r>
            <w:r w:rsidR="003E77A7">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Okuniewskiej do przecięcia z przedłużeniem osi ul. Wspólnej, od przecięcia osi ul. Okuniewskiej z przedłużeniem osi ul. Wspólnej, wzdłuż osi ul. Wspólnej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z osią ul. Długiej, wzdłuż prostej do przecięcia osi ul. Szerokiej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z osią ul. J. Matejki, wzdłuż osi ul. J. Matejki do przecięcia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z osią ul. B. Prusa, wzdłuż osi ul. B. Prusa do przecięcia z osią ul. Liściastej, wzdłuż os</w:t>
            </w:r>
            <w:r w:rsidR="005D6C34">
              <w:rPr>
                <w:rFonts w:ascii="Times New Roman" w:eastAsia="Times New Roman" w:hAnsi="Times New Roman" w:cs="Times New Roman"/>
                <w:color w:val="000000"/>
              </w:rPr>
              <w:t xml:space="preserve">i </w:t>
            </w:r>
            <w:r w:rsidRPr="007D56C0">
              <w:rPr>
                <w:rFonts w:ascii="Times New Roman" w:eastAsia="Times New Roman" w:hAnsi="Times New Roman" w:cs="Times New Roman"/>
                <w:color w:val="000000"/>
              </w:rPr>
              <w:t>ul. Liściastej do przecięcia z osią ul. Wawerskiej, od przecięcia osi ul. Liściastej z osią ul. Wawerskiej, wzdłuż osi ul. Wawerskiej do przecięcia granicy dzielnicy Wesoła z granicą dzielnicy Wawer, wzdłuż granicy dzielnicy Wesoła z granicą dzielnicy Wawer do przecięcia z osią</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Okuniewskiej.</w:t>
            </w:r>
          </w:p>
        </w:tc>
      </w:tr>
      <w:tr w:rsidR="003E782E" w:rsidRPr="00A61AB1" w:rsidTr="003E77A7">
        <w:tc>
          <w:tcPr>
            <w:tcW w:w="542" w:type="dxa"/>
          </w:tcPr>
          <w:p w:rsidR="003E782E" w:rsidRPr="00A61AB1" w:rsidRDefault="003E782E" w:rsidP="008B7093">
            <w:pPr>
              <w:pStyle w:val="Akapitzlist"/>
              <w:numPr>
                <w:ilvl w:val="0"/>
                <w:numId w:val="11"/>
              </w:numPr>
              <w:rPr>
                <w:rFonts w:ascii="Times New Roman" w:hAnsi="Times New Roman" w:cs="Times New Roman"/>
                <w:b/>
              </w:rPr>
            </w:pPr>
          </w:p>
        </w:tc>
        <w:tc>
          <w:tcPr>
            <w:tcW w:w="2827" w:type="dxa"/>
          </w:tcPr>
          <w:p w:rsidR="003E782E" w:rsidRDefault="003E782E" w:rsidP="003E782E">
            <w:pPr>
              <w:jc w:val="center"/>
              <w:rPr>
                <w:rFonts w:ascii="Times New Roman" w:eastAsia="Times New Roman" w:hAnsi="Times New Roman" w:cs="Times New Roman"/>
                <w:color w:val="000000"/>
              </w:rPr>
            </w:pPr>
            <w:r w:rsidRPr="00DF4C08">
              <w:rPr>
                <w:rFonts w:ascii="Times New Roman" w:eastAsia="Times New Roman" w:hAnsi="Times New Roman" w:cs="Times New Roman"/>
                <w:color w:val="000000"/>
              </w:rPr>
              <w:t xml:space="preserve">Szkoła Podstawowa nr 171 </w:t>
            </w:r>
          </w:p>
          <w:p w:rsidR="003E782E" w:rsidRDefault="003E782E" w:rsidP="003E782E">
            <w:pPr>
              <w:jc w:val="center"/>
              <w:rPr>
                <w:rFonts w:ascii="Times New Roman" w:eastAsia="Times New Roman" w:hAnsi="Times New Roman" w:cs="Times New Roman"/>
                <w:color w:val="000000"/>
              </w:rPr>
            </w:pPr>
            <w:r w:rsidRPr="00DF4C08">
              <w:rPr>
                <w:rFonts w:ascii="Times New Roman" w:eastAsia="Times New Roman" w:hAnsi="Times New Roman" w:cs="Times New Roman"/>
                <w:color w:val="000000"/>
              </w:rPr>
              <w:t xml:space="preserve">im. Stanisława Staszica </w:t>
            </w:r>
          </w:p>
          <w:p w:rsidR="003E782E" w:rsidRDefault="003E782E" w:rsidP="003E782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w Warszawie, </w:t>
            </w:r>
          </w:p>
          <w:p w:rsidR="003E782E" w:rsidRPr="00DF4C08" w:rsidRDefault="003E782E" w:rsidP="003E782E">
            <w:pPr>
              <w:jc w:val="center"/>
              <w:rPr>
                <w:rFonts w:ascii="Times New Roman" w:hAnsi="Times New Roman" w:cs="Times New Roman"/>
                <w:b/>
              </w:rPr>
            </w:pPr>
            <w:r>
              <w:rPr>
                <w:rFonts w:ascii="Times New Roman" w:eastAsia="Times New Roman" w:hAnsi="Times New Roman" w:cs="Times New Roman"/>
                <w:color w:val="000000"/>
              </w:rPr>
              <w:t xml:space="preserve">ul. Armii Krajowej </w:t>
            </w:r>
            <w:r w:rsidRPr="00DF4C08">
              <w:rPr>
                <w:rFonts w:ascii="Times New Roman" w:eastAsia="Times New Roman" w:hAnsi="Times New Roman" w:cs="Times New Roman"/>
                <w:color w:val="000000"/>
              </w:rPr>
              <w:t>39</w:t>
            </w:r>
          </w:p>
        </w:tc>
        <w:tc>
          <w:tcPr>
            <w:tcW w:w="2126" w:type="dxa"/>
          </w:tcPr>
          <w:p w:rsidR="003E782E" w:rsidRPr="00A61AB1" w:rsidRDefault="003E782E" w:rsidP="003E782E">
            <w:pPr>
              <w:jc w:val="both"/>
              <w:rPr>
                <w:rFonts w:ascii="Times New Roman" w:hAnsi="Times New Roman" w:cs="Times New Roman"/>
                <w:b/>
              </w:rPr>
            </w:pPr>
          </w:p>
        </w:tc>
        <w:tc>
          <w:tcPr>
            <w:tcW w:w="8647" w:type="dxa"/>
          </w:tcPr>
          <w:p w:rsidR="003E782E" w:rsidRPr="007D56C0" w:rsidRDefault="003E782E" w:rsidP="004C7A9E">
            <w:pPr>
              <w:spacing w:after="120"/>
              <w:jc w:val="both"/>
              <w:rPr>
                <w:rFonts w:ascii="Times New Roman" w:hAnsi="Times New Roman" w:cs="Times New Roman"/>
                <w:b/>
              </w:rPr>
            </w:pPr>
            <w:r w:rsidRPr="007D56C0">
              <w:rPr>
                <w:rFonts w:ascii="Times New Roman" w:eastAsia="Times New Roman" w:hAnsi="Times New Roman" w:cs="Times New Roman"/>
                <w:color w:val="000000"/>
              </w:rPr>
              <w:t>Od przecięcia przedłużenia osi ul. Wspólnej z osią ul. Okuniewskiej, wzdłuż osi ul. Okuniewskiej do przecięci</w:t>
            </w:r>
            <w:r w:rsidR="004C7A9E">
              <w:rPr>
                <w:rFonts w:ascii="Times New Roman" w:eastAsia="Times New Roman" w:hAnsi="Times New Roman" w:cs="Times New Roman"/>
                <w:color w:val="000000"/>
              </w:rPr>
              <w:t>a z granicą dzielnicy Wesoła z m</w:t>
            </w:r>
            <w:r w:rsidRPr="007D56C0">
              <w:rPr>
                <w:rFonts w:ascii="Times New Roman" w:eastAsia="Times New Roman" w:hAnsi="Times New Roman" w:cs="Times New Roman"/>
                <w:color w:val="000000"/>
              </w:rPr>
              <w:t>iastem Sulejówek, od punktu przecięcia osi ul. Okuniewskiej z granicą dzielnicy Wesoła, wzd</w:t>
            </w:r>
            <w:r w:rsidR="004C7A9E">
              <w:rPr>
                <w:rFonts w:ascii="Times New Roman" w:eastAsia="Times New Roman" w:hAnsi="Times New Roman" w:cs="Times New Roman"/>
                <w:color w:val="000000"/>
              </w:rPr>
              <w:t>łuż granicy dzielnicy Wesoła z m</w:t>
            </w:r>
            <w:r w:rsidRPr="007D56C0">
              <w:rPr>
                <w:rFonts w:ascii="Times New Roman" w:eastAsia="Times New Roman" w:hAnsi="Times New Roman" w:cs="Times New Roman"/>
                <w:color w:val="000000"/>
              </w:rPr>
              <w:t xml:space="preserve">iastem Sulejówek do punktu przecięcia przedłużenia osi ul. B. Prusa z granicą dzielnicy Wesoła z </w:t>
            </w:r>
            <w:r w:rsidR="004C7A9E">
              <w:rPr>
                <w:rFonts w:ascii="Times New Roman" w:eastAsia="Times New Roman" w:hAnsi="Times New Roman" w:cs="Times New Roman"/>
                <w:color w:val="000000"/>
              </w:rPr>
              <w:t>m</w:t>
            </w:r>
            <w:r w:rsidRPr="007D56C0">
              <w:rPr>
                <w:rFonts w:ascii="Times New Roman" w:eastAsia="Times New Roman" w:hAnsi="Times New Roman" w:cs="Times New Roman"/>
                <w:color w:val="000000"/>
              </w:rPr>
              <w:t>iastem Sulejówek, od punktu przecięcia przedłużenia osi ul. B. Prusa z granicą dzielnicy Wesoła</w:t>
            </w:r>
            <w:r>
              <w:rPr>
                <w:rFonts w:ascii="Times New Roman" w:eastAsia="Times New Roman" w:hAnsi="Times New Roman" w:cs="Times New Roman"/>
                <w:color w:val="000000"/>
              </w:rPr>
              <w:t xml:space="preserve"> </w:t>
            </w:r>
            <w:r w:rsidR="00EF323E">
              <w:rPr>
                <w:rFonts w:ascii="Times New Roman" w:eastAsia="Times New Roman" w:hAnsi="Times New Roman" w:cs="Times New Roman"/>
                <w:color w:val="000000"/>
              </w:rPr>
              <w:t>z m</w:t>
            </w:r>
            <w:r w:rsidRPr="007D56C0">
              <w:rPr>
                <w:rFonts w:ascii="Times New Roman" w:eastAsia="Times New Roman" w:hAnsi="Times New Roman" w:cs="Times New Roman"/>
                <w:color w:val="000000"/>
              </w:rPr>
              <w:t>iastem Sulejówek, wzdłuż przedłużenia osi ul. B. Prusa,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B. Prusa do przecięcia z osią ul. Dębowej, wzdłuż linii prostej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osi</w:t>
            </w:r>
            <w:r>
              <w:rPr>
                <w:rFonts w:ascii="Times New Roman" w:eastAsia="Times New Roman" w:hAnsi="Times New Roman" w:cs="Times New Roman"/>
                <w:color w:val="000000"/>
              </w:rPr>
              <w:t xml:space="preserve"> </w:t>
            </w:r>
            <w:r w:rsidR="00FB65E4">
              <w:rPr>
                <w:rFonts w:ascii="Times New Roman" w:eastAsia="Times New Roman" w:hAnsi="Times New Roman" w:cs="Times New Roman"/>
                <w:color w:val="000000"/>
              </w:rPr>
              <w:t>ul. Wita</w:t>
            </w:r>
            <w:r w:rsidRPr="007D56C0">
              <w:rPr>
                <w:rFonts w:ascii="Times New Roman" w:eastAsia="Times New Roman" w:hAnsi="Times New Roman" w:cs="Times New Roman"/>
                <w:color w:val="000000"/>
              </w:rPr>
              <w:t xml:space="preserve"> Stwosza, wzdłuż osi ul. Wita Stwosza do przecięcia z osią</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Wawerskiej, wzdłuż osi ul. Wawerskiej do przecięcia z osią ul. Liściastej,</w:t>
            </w:r>
            <w:r w:rsidR="003E77A7">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od przecięcia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 xml:space="preserve">ul. Wawerskiej z osią ul. Liściastej, wzdłuż osi ul. Liściastej do przecięcia z osią ul. B. Prusa, wzdłuż osi ul. B. Prusa do przecięcia z osią ul. J. Matejki, wzdłuż osi ul. J. Matejki do przecięcia z osią ul. Szerokiej, wzdłuż prostej do </w:t>
            </w:r>
            <w:r w:rsidRPr="007D56C0">
              <w:rPr>
                <w:rFonts w:ascii="Times New Roman" w:eastAsia="Times New Roman" w:hAnsi="Times New Roman" w:cs="Times New Roman"/>
                <w:color w:val="000000"/>
              </w:rPr>
              <w:lastRenderedPageBreak/>
              <w:t>przecięcia osi ul. Długiej z osią ul. Wspólnej,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Wspólnej do przecięcia przedłużenia osi ul. Wspólnej z osią</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Okuniewskiej.</w:t>
            </w:r>
          </w:p>
        </w:tc>
      </w:tr>
      <w:tr w:rsidR="003E782E" w:rsidRPr="00A61AB1" w:rsidTr="003E77A7">
        <w:tc>
          <w:tcPr>
            <w:tcW w:w="542" w:type="dxa"/>
          </w:tcPr>
          <w:p w:rsidR="003E782E" w:rsidRPr="00370F6C" w:rsidRDefault="003E782E" w:rsidP="008B7093">
            <w:pPr>
              <w:pStyle w:val="Akapitzlist"/>
              <w:numPr>
                <w:ilvl w:val="0"/>
                <w:numId w:val="11"/>
              </w:numPr>
              <w:rPr>
                <w:rFonts w:ascii="Times New Roman" w:hAnsi="Times New Roman" w:cs="Times New Roman"/>
                <w:b/>
              </w:rPr>
            </w:pPr>
          </w:p>
        </w:tc>
        <w:tc>
          <w:tcPr>
            <w:tcW w:w="2827" w:type="dxa"/>
          </w:tcPr>
          <w:p w:rsidR="003E782E" w:rsidRDefault="003E782E" w:rsidP="003E782E">
            <w:pPr>
              <w:jc w:val="center"/>
              <w:rPr>
                <w:rFonts w:ascii="Times New Roman" w:eastAsia="Times New Roman" w:hAnsi="Times New Roman" w:cs="Times New Roman"/>
                <w:color w:val="000000"/>
              </w:rPr>
            </w:pPr>
            <w:r w:rsidRPr="00DF4C08">
              <w:rPr>
                <w:rFonts w:ascii="Times New Roman" w:eastAsia="Times New Roman" w:hAnsi="Times New Roman" w:cs="Times New Roman"/>
                <w:color w:val="000000"/>
              </w:rPr>
              <w:t xml:space="preserve">Szkoła Podstawowa </w:t>
            </w:r>
            <w:r>
              <w:rPr>
                <w:rFonts w:ascii="Times New Roman" w:eastAsia="Times New Roman" w:hAnsi="Times New Roman" w:cs="Times New Roman"/>
                <w:color w:val="000000"/>
              </w:rPr>
              <w:t xml:space="preserve">nr </w:t>
            </w:r>
            <w:r w:rsidR="00A36E5C">
              <w:rPr>
                <w:rFonts w:ascii="Times New Roman" w:eastAsia="Times New Roman" w:hAnsi="Times New Roman" w:cs="Times New Roman"/>
                <w:color w:val="000000"/>
              </w:rPr>
              <w:t>385</w:t>
            </w:r>
          </w:p>
          <w:p w:rsidR="003E782E" w:rsidRPr="00A61AB1" w:rsidRDefault="003E782E" w:rsidP="003E782E">
            <w:pPr>
              <w:jc w:val="center"/>
              <w:rPr>
                <w:rFonts w:ascii="Times New Roman" w:hAnsi="Times New Roman" w:cs="Times New Roman"/>
                <w:b/>
              </w:rPr>
            </w:pPr>
            <w:r>
              <w:rPr>
                <w:rFonts w:ascii="Times New Roman" w:eastAsia="Times New Roman" w:hAnsi="Times New Roman" w:cs="Times New Roman"/>
                <w:color w:val="000000"/>
              </w:rPr>
              <w:t>w Warszawie,</w:t>
            </w:r>
            <w:r>
              <w:rPr>
                <w:rFonts w:ascii="Times New Roman" w:eastAsia="Times New Roman" w:hAnsi="Times New Roman" w:cs="Times New Roman"/>
                <w:color w:val="000000"/>
              </w:rPr>
              <w:br/>
              <w:t>ul. Klimatyczna 1</w:t>
            </w:r>
          </w:p>
        </w:tc>
        <w:tc>
          <w:tcPr>
            <w:tcW w:w="2126" w:type="dxa"/>
          </w:tcPr>
          <w:p w:rsidR="003E782E" w:rsidRPr="00A61AB1" w:rsidRDefault="003E782E" w:rsidP="003E782E">
            <w:pPr>
              <w:jc w:val="both"/>
              <w:rPr>
                <w:rFonts w:ascii="Times New Roman" w:hAnsi="Times New Roman" w:cs="Times New Roman"/>
                <w:b/>
              </w:rPr>
            </w:pPr>
          </w:p>
        </w:tc>
        <w:tc>
          <w:tcPr>
            <w:tcW w:w="8647" w:type="dxa"/>
          </w:tcPr>
          <w:p w:rsidR="003E782E" w:rsidRPr="007D56C0" w:rsidRDefault="003E782E" w:rsidP="002E40F6">
            <w:pPr>
              <w:spacing w:after="120"/>
              <w:jc w:val="both"/>
              <w:rPr>
                <w:rFonts w:ascii="Times New Roman" w:hAnsi="Times New Roman" w:cs="Times New Roman"/>
                <w:b/>
              </w:rPr>
            </w:pPr>
            <w:r w:rsidRPr="007D56C0">
              <w:rPr>
                <w:rFonts w:ascii="Times New Roman" w:eastAsia="Times New Roman" w:hAnsi="Times New Roman" w:cs="Times New Roman"/>
                <w:color w:val="000000"/>
              </w:rPr>
              <w:t xml:space="preserve">Od przecięcia osi ul. Jana Pawła II z osią Trakt Brzeski, wzdłuż osi Trakt Brzeski do przecięcia z </w:t>
            </w:r>
            <w:r w:rsidR="007D6932">
              <w:rPr>
                <w:rFonts w:ascii="Times New Roman" w:eastAsia="Times New Roman" w:hAnsi="Times New Roman" w:cs="Times New Roman"/>
                <w:color w:val="000000"/>
              </w:rPr>
              <w:t>granicą dzielnicy Wesoła z m</w:t>
            </w:r>
            <w:r w:rsidRPr="007D56C0">
              <w:rPr>
                <w:rFonts w:ascii="Times New Roman" w:eastAsia="Times New Roman" w:hAnsi="Times New Roman" w:cs="Times New Roman"/>
                <w:color w:val="000000"/>
              </w:rPr>
              <w:t>iastem Sulejówek</w:t>
            </w:r>
            <w:r w:rsidR="00E33F30">
              <w:rPr>
                <w:rFonts w:ascii="Times New Roman" w:eastAsia="Times New Roman" w:hAnsi="Times New Roman" w:cs="Times New Roman"/>
                <w:color w:val="000000"/>
              </w:rPr>
              <w:t xml:space="preserve"> </w:t>
            </w:r>
            <w:r w:rsidR="0031180F">
              <w:rPr>
                <w:rFonts w:ascii="Times New Roman" w:eastAsia="Times New Roman" w:hAnsi="Times New Roman" w:cs="Times New Roman"/>
                <w:color w:val="000000"/>
              </w:rPr>
              <w:t>i gminą</w:t>
            </w:r>
            <w:r w:rsidRPr="007D56C0">
              <w:rPr>
                <w:rFonts w:ascii="Times New Roman" w:eastAsia="Times New Roman" w:hAnsi="Times New Roman" w:cs="Times New Roman"/>
                <w:color w:val="000000"/>
              </w:rPr>
              <w:t xml:space="preserve"> Wiązowna, od przecięcia osi Trakt Brzeski z granicą dzielnicy Wesoła</w:t>
            </w:r>
            <w:r w:rsidR="00E33F30">
              <w:rPr>
                <w:rFonts w:ascii="Times New Roman" w:eastAsia="Times New Roman" w:hAnsi="Times New Roman" w:cs="Times New Roman"/>
                <w:color w:val="000000"/>
              </w:rPr>
              <w:t xml:space="preserve"> </w:t>
            </w:r>
            <w:r w:rsidR="0031180F">
              <w:rPr>
                <w:rFonts w:ascii="Times New Roman" w:eastAsia="Times New Roman" w:hAnsi="Times New Roman" w:cs="Times New Roman"/>
                <w:color w:val="000000"/>
              </w:rPr>
              <w:t>z gminą</w:t>
            </w:r>
            <w:r w:rsidRPr="007D56C0">
              <w:rPr>
                <w:rFonts w:ascii="Times New Roman" w:eastAsia="Times New Roman" w:hAnsi="Times New Roman" w:cs="Times New Roman"/>
                <w:color w:val="000000"/>
              </w:rPr>
              <w:t xml:space="preserve"> Wiązowna, wzdłu</w:t>
            </w:r>
            <w:r w:rsidR="0031180F">
              <w:rPr>
                <w:rFonts w:ascii="Times New Roman" w:eastAsia="Times New Roman" w:hAnsi="Times New Roman" w:cs="Times New Roman"/>
                <w:color w:val="000000"/>
              </w:rPr>
              <w:t>ż granicy dzielnicy Wesoła z gminą</w:t>
            </w:r>
            <w:r w:rsidRPr="007D56C0">
              <w:rPr>
                <w:rFonts w:ascii="Times New Roman" w:eastAsia="Times New Roman" w:hAnsi="Times New Roman" w:cs="Times New Roman"/>
                <w:color w:val="000000"/>
              </w:rPr>
              <w:t xml:space="preserve"> Wiązowna</w:t>
            </w:r>
            <w:r w:rsidR="00E33F30">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z przedłużeniem osi ul. Pogodnej, od przecięcia granicy dzi</w:t>
            </w:r>
            <w:r w:rsidR="00DA6620">
              <w:rPr>
                <w:rFonts w:ascii="Times New Roman" w:eastAsia="Times New Roman" w:hAnsi="Times New Roman" w:cs="Times New Roman"/>
                <w:color w:val="000000"/>
              </w:rPr>
              <w:t>elnicy Wesoła z gminą</w:t>
            </w:r>
            <w:r w:rsidRPr="007D56C0">
              <w:rPr>
                <w:rFonts w:ascii="Times New Roman" w:eastAsia="Times New Roman" w:hAnsi="Times New Roman" w:cs="Times New Roman"/>
                <w:color w:val="000000"/>
              </w:rPr>
              <w:t xml:space="preserve"> Wiązowna z przedłużeniem osi ul. Pogodnej, wzdłuż przedłużenia osi ul. Pogodnej, wzdłuż osi ul. Pogodnej do przecięcia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z osią ul. Hiacyntowej, wzdłuż osi ul. Hiacyntowej do przecięcia z osią</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Cienistej,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Cienistej do przecięcia z osią ul. Jana Pawła II, wzdłuż osi ul. Jana Pawła II do przecięcia z osią ul. Jeździeckiej, wzdłuż osi ul. Jeździeckiej do przecięcia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z</w:t>
            </w:r>
            <w:ins w:id="1" w:author="Szmytkowski Jarosław" w:date="2016-11-28T09:47:00Z">
              <w:r w:rsidRPr="007D56C0">
                <w:rPr>
                  <w:rFonts w:ascii="Times New Roman" w:eastAsia="Times New Roman" w:hAnsi="Times New Roman" w:cs="Times New Roman"/>
                  <w:color w:val="000000"/>
                </w:rPr>
                <w:t xml:space="preserve"> </w:t>
              </w:r>
            </w:ins>
            <w:r w:rsidRPr="007D56C0">
              <w:rPr>
                <w:rFonts w:ascii="Times New Roman" w:eastAsia="Times New Roman" w:hAnsi="Times New Roman" w:cs="Times New Roman"/>
                <w:color w:val="000000"/>
              </w:rPr>
              <w:t>przedłużeniem osi ul. Klimatycznej, wzdłuż osi ul. Klimatycznej do przecięcia z osią ul. Pogodnej,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Pogodnej do przecięcia z osią ul. Zdrojowej, wzdłuż osi ul. Zdrojowej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z osią ul. Jana Pawła II,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Jana Pawła II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z osią Trakt Brzeski.</w:t>
            </w:r>
          </w:p>
        </w:tc>
      </w:tr>
      <w:tr w:rsidR="003E782E" w:rsidRPr="00A61AB1" w:rsidTr="003E77A7">
        <w:tc>
          <w:tcPr>
            <w:tcW w:w="542" w:type="dxa"/>
          </w:tcPr>
          <w:p w:rsidR="003E782E" w:rsidRPr="00A61AB1" w:rsidRDefault="003E782E" w:rsidP="008B7093">
            <w:pPr>
              <w:pStyle w:val="Akapitzlist"/>
              <w:numPr>
                <w:ilvl w:val="0"/>
                <w:numId w:val="11"/>
              </w:numPr>
              <w:rPr>
                <w:rFonts w:ascii="Times New Roman" w:hAnsi="Times New Roman" w:cs="Times New Roman"/>
                <w:b/>
              </w:rPr>
            </w:pPr>
          </w:p>
        </w:tc>
        <w:tc>
          <w:tcPr>
            <w:tcW w:w="2827" w:type="dxa"/>
          </w:tcPr>
          <w:p w:rsidR="003E782E" w:rsidRDefault="003E782E" w:rsidP="003E782E">
            <w:pPr>
              <w:jc w:val="center"/>
              <w:rPr>
                <w:rFonts w:ascii="Times New Roman" w:eastAsia="Times New Roman" w:hAnsi="Times New Roman" w:cs="Times New Roman"/>
                <w:color w:val="000000"/>
              </w:rPr>
            </w:pPr>
            <w:r w:rsidRPr="00C46C5C">
              <w:rPr>
                <w:rFonts w:ascii="Times New Roman" w:eastAsia="Times New Roman" w:hAnsi="Times New Roman" w:cs="Times New Roman"/>
                <w:color w:val="000000"/>
              </w:rPr>
              <w:t>Szkoła Podstawowa</w:t>
            </w:r>
            <w:r w:rsidR="003E77A7">
              <w:rPr>
                <w:rFonts w:ascii="Times New Roman" w:eastAsia="Times New Roman" w:hAnsi="Times New Roman" w:cs="Times New Roman"/>
                <w:color w:val="000000"/>
              </w:rPr>
              <w:t xml:space="preserve"> </w:t>
            </w:r>
            <w:r w:rsidRPr="00C46C5C">
              <w:rPr>
                <w:rFonts w:ascii="Times New Roman" w:eastAsia="Times New Roman" w:hAnsi="Times New Roman" w:cs="Times New Roman"/>
                <w:color w:val="000000"/>
              </w:rPr>
              <w:t xml:space="preserve">nr. 173 </w:t>
            </w:r>
          </w:p>
          <w:p w:rsidR="003E782E" w:rsidRDefault="003E782E" w:rsidP="003E782E">
            <w:pPr>
              <w:jc w:val="center"/>
              <w:rPr>
                <w:rFonts w:ascii="Times New Roman" w:eastAsia="Times New Roman" w:hAnsi="Times New Roman" w:cs="Times New Roman"/>
                <w:color w:val="000000"/>
              </w:rPr>
            </w:pPr>
            <w:r w:rsidRPr="00C46C5C">
              <w:rPr>
                <w:rFonts w:ascii="Times New Roman" w:eastAsia="Times New Roman" w:hAnsi="Times New Roman" w:cs="Times New Roman"/>
                <w:color w:val="000000"/>
              </w:rPr>
              <w:t xml:space="preserve">im. Górników Polskich </w:t>
            </w:r>
          </w:p>
          <w:p w:rsidR="003E782E" w:rsidRPr="00C46C5C" w:rsidRDefault="003E77A7" w:rsidP="003E782E">
            <w:pPr>
              <w:jc w:val="center"/>
              <w:rPr>
                <w:rFonts w:ascii="Times New Roman" w:hAnsi="Times New Roman" w:cs="Times New Roman"/>
                <w:b/>
              </w:rPr>
            </w:pPr>
            <w:r>
              <w:rPr>
                <w:rFonts w:ascii="Times New Roman" w:eastAsia="Times New Roman" w:hAnsi="Times New Roman" w:cs="Times New Roman"/>
                <w:color w:val="000000"/>
              </w:rPr>
              <w:t xml:space="preserve">w Warszawie, </w:t>
            </w:r>
            <w:r>
              <w:rPr>
                <w:rFonts w:ascii="Times New Roman" w:eastAsia="Times New Roman" w:hAnsi="Times New Roman" w:cs="Times New Roman"/>
                <w:color w:val="000000"/>
              </w:rPr>
              <w:br/>
            </w:r>
            <w:r w:rsidR="003E782E" w:rsidRPr="00C46C5C">
              <w:rPr>
                <w:rFonts w:ascii="Times New Roman" w:eastAsia="Times New Roman" w:hAnsi="Times New Roman" w:cs="Times New Roman"/>
                <w:color w:val="000000"/>
              </w:rPr>
              <w:t>Trakt Brzeski 18</w:t>
            </w:r>
          </w:p>
        </w:tc>
        <w:tc>
          <w:tcPr>
            <w:tcW w:w="2126" w:type="dxa"/>
          </w:tcPr>
          <w:p w:rsidR="003E782E" w:rsidRPr="00A61AB1" w:rsidRDefault="003E782E" w:rsidP="003E782E">
            <w:pPr>
              <w:jc w:val="both"/>
              <w:rPr>
                <w:rFonts w:ascii="Times New Roman" w:hAnsi="Times New Roman" w:cs="Times New Roman"/>
                <w:b/>
              </w:rPr>
            </w:pPr>
          </w:p>
        </w:tc>
        <w:tc>
          <w:tcPr>
            <w:tcW w:w="8647" w:type="dxa"/>
          </w:tcPr>
          <w:p w:rsidR="003E782E" w:rsidRPr="007D56C0" w:rsidRDefault="003E782E" w:rsidP="002E40F6">
            <w:pPr>
              <w:spacing w:after="120"/>
              <w:jc w:val="both"/>
              <w:rPr>
                <w:rFonts w:ascii="Times New Roman" w:hAnsi="Times New Roman" w:cs="Times New Roman"/>
                <w:b/>
              </w:rPr>
            </w:pPr>
            <w:r w:rsidRPr="007D56C0">
              <w:rPr>
                <w:rFonts w:ascii="Times New Roman" w:eastAsia="Times New Roman" w:hAnsi="Times New Roman" w:cs="Times New Roman"/>
                <w:color w:val="000000"/>
              </w:rPr>
              <w:t>Od przecięcia granicy dzielnicy Wesoła z dzielnicą Wawer z osią</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Wawerskiej, wzdłuż osi u</w:t>
            </w:r>
            <w:r w:rsidR="00FB65E4">
              <w:rPr>
                <w:rFonts w:ascii="Times New Roman" w:eastAsia="Times New Roman" w:hAnsi="Times New Roman" w:cs="Times New Roman"/>
                <w:color w:val="000000"/>
              </w:rPr>
              <w:t>l. Wawerskiej, wzdłuż osi ul. Wita</w:t>
            </w:r>
            <w:r w:rsidRPr="007D56C0">
              <w:rPr>
                <w:rFonts w:ascii="Times New Roman" w:eastAsia="Times New Roman" w:hAnsi="Times New Roman" w:cs="Times New Roman"/>
                <w:color w:val="000000"/>
              </w:rPr>
              <w:t xml:space="preserve"> Stwosza, wzdłuż linii prostej do przecięcia osi ul. Dębowej z osią ul. B. Prusa,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B. Prusa, do punktu przecięcia osi ul. B. Prusa z przedłużeniem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Brzozowej, od punktu przecięcia osi ul. B. Prusa z przedłużeniem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Brzozowej wzdłuż przedłużenia do osi ul. Brzozowej,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Brzozowej do przecięcia z osią Trakt Brzeski, wzdłuż osi Trakt Brzeski do przecięcia z osią ul. Cieplarnianej, wzdłuż osi ul. Cieplarnianej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z osią ul. Gościniec, wzdłuż osi ul. Gościniec do przecięcia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z osią ul. Fabrycznej, wzdłuż osi ul. Fabrycznej do przecięcia z osią</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Morelowej,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Morelowej do przecięcia z osią</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Leszczynowej,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Leszczynowej, wzdłuż przedłużenia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Leszczynowej d</w:t>
            </w:r>
            <w:r w:rsidR="00BC7CF3">
              <w:rPr>
                <w:rFonts w:ascii="Times New Roman" w:eastAsia="Times New Roman" w:hAnsi="Times New Roman" w:cs="Times New Roman"/>
                <w:color w:val="000000"/>
              </w:rPr>
              <w:t>o granicy dzielnicy Wesoła z gminą</w:t>
            </w:r>
            <w:r w:rsidRPr="007D56C0">
              <w:rPr>
                <w:rFonts w:ascii="Times New Roman" w:eastAsia="Times New Roman" w:hAnsi="Times New Roman" w:cs="Times New Roman"/>
                <w:color w:val="000000"/>
              </w:rPr>
              <w:t xml:space="preserve"> Wiązowna, od punktu przecięcia przedłużenia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Leszczynowej z granicą dzielnicy Wesoła, wzdłuż granicy dzielnicy Wesoła</w:t>
            </w:r>
            <w:r>
              <w:rPr>
                <w:rFonts w:ascii="Times New Roman" w:eastAsia="Times New Roman" w:hAnsi="Times New Roman" w:cs="Times New Roman"/>
                <w:color w:val="000000"/>
              </w:rPr>
              <w:t xml:space="preserve"> </w:t>
            </w:r>
            <w:r w:rsidR="00BC7CF3">
              <w:rPr>
                <w:rFonts w:ascii="Times New Roman" w:eastAsia="Times New Roman" w:hAnsi="Times New Roman" w:cs="Times New Roman"/>
                <w:color w:val="000000"/>
              </w:rPr>
              <w:t>z gminą</w:t>
            </w:r>
            <w:r w:rsidRPr="007D56C0">
              <w:rPr>
                <w:rFonts w:ascii="Times New Roman" w:eastAsia="Times New Roman" w:hAnsi="Times New Roman" w:cs="Times New Roman"/>
                <w:color w:val="000000"/>
              </w:rPr>
              <w:t xml:space="preserve"> Wiązowna, wzdłuż granicy dzielnicy Wesoła z granicą dzielnicy Wawer</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granicy dzielnicy Wesoła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z osią ul. Wawerskiej.</w:t>
            </w:r>
          </w:p>
        </w:tc>
      </w:tr>
      <w:tr w:rsidR="003E782E" w:rsidRPr="00A61AB1" w:rsidTr="003E77A7">
        <w:tc>
          <w:tcPr>
            <w:tcW w:w="542" w:type="dxa"/>
          </w:tcPr>
          <w:p w:rsidR="003E782E" w:rsidRPr="00A61AB1" w:rsidRDefault="003E782E" w:rsidP="008B7093">
            <w:pPr>
              <w:pStyle w:val="Akapitzlist"/>
              <w:numPr>
                <w:ilvl w:val="0"/>
                <w:numId w:val="11"/>
              </w:numPr>
              <w:rPr>
                <w:rFonts w:ascii="Times New Roman" w:hAnsi="Times New Roman" w:cs="Times New Roman"/>
                <w:b/>
              </w:rPr>
            </w:pPr>
          </w:p>
        </w:tc>
        <w:tc>
          <w:tcPr>
            <w:tcW w:w="2827" w:type="dxa"/>
          </w:tcPr>
          <w:p w:rsidR="003E782E" w:rsidRDefault="003E782E" w:rsidP="003E782E">
            <w:pPr>
              <w:jc w:val="center"/>
              <w:rPr>
                <w:rFonts w:ascii="Times New Roman" w:eastAsia="Times New Roman" w:hAnsi="Times New Roman" w:cs="Times New Roman"/>
                <w:color w:val="000000"/>
              </w:rPr>
            </w:pPr>
            <w:r w:rsidRPr="00C46C5C">
              <w:rPr>
                <w:rFonts w:ascii="Times New Roman" w:eastAsia="Times New Roman" w:hAnsi="Times New Roman" w:cs="Times New Roman"/>
                <w:color w:val="000000"/>
              </w:rPr>
              <w:t>Szkoła Podstawowa</w:t>
            </w:r>
            <w:r w:rsidR="003E77A7">
              <w:rPr>
                <w:rFonts w:ascii="Times New Roman" w:eastAsia="Times New Roman" w:hAnsi="Times New Roman" w:cs="Times New Roman"/>
                <w:color w:val="000000"/>
              </w:rPr>
              <w:t xml:space="preserve"> </w:t>
            </w:r>
            <w:r w:rsidRPr="00C46C5C">
              <w:rPr>
                <w:rFonts w:ascii="Times New Roman" w:eastAsia="Times New Roman" w:hAnsi="Times New Roman" w:cs="Times New Roman"/>
                <w:color w:val="000000"/>
              </w:rPr>
              <w:t xml:space="preserve">nr 353 </w:t>
            </w:r>
          </w:p>
          <w:p w:rsidR="003E782E" w:rsidRPr="00C46C5C" w:rsidRDefault="003E782E" w:rsidP="007B5608">
            <w:pPr>
              <w:jc w:val="center"/>
              <w:rPr>
                <w:rFonts w:ascii="Times New Roman" w:eastAsia="Times New Roman" w:hAnsi="Times New Roman" w:cs="Times New Roman"/>
                <w:color w:val="000000"/>
              </w:rPr>
            </w:pPr>
            <w:r w:rsidRPr="00C46C5C">
              <w:rPr>
                <w:rFonts w:ascii="Times New Roman" w:eastAsia="Times New Roman" w:hAnsi="Times New Roman" w:cs="Times New Roman"/>
                <w:color w:val="000000"/>
              </w:rPr>
              <w:t xml:space="preserve">im. </w:t>
            </w:r>
            <w:r w:rsidR="007B5608">
              <w:rPr>
                <w:rFonts w:ascii="Times New Roman" w:eastAsia="Times New Roman" w:hAnsi="Times New Roman" w:cs="Times New Roman"/>
                <w:color w:val="000000"/>
              </w:rPr>
              <w:t>„Wielkich Odkrywców”</w:t>
            </w:r>
            <w:r>
              <w:rPr>
                <w:rFonts w:ascii="Times New Roman" w:eastAsia="Times New Roman" w:hAnsi="Times New Roman" w:cs="Times New Roman"/>
                <w:color w:val="000000"/>
              </w:rPr>
              <w:br/>
              <w:t xml:space="preserve">w Warszawie, </w:t>
            </w:r>
            <w:r>
              <w:rPr>
                <w:rFonts w:ascii="Times New Roman" w:eastAsia="Times New Roman" w:hAnsi="Times New Roman" w:cs="Times New Roman"/>
                <w:color w:val="000000"/>
              </w:rPr>
              <w:br/>
              <w:t xml:space="preserve">ul. Cieplarniana </w:t>
            </w:r>
            <w:r w:rsidRPr="00C46C5C">
              <w:rPr>
                <w:rFonts w:ascii="Times New Roman" w:eastAsia="Times New Roman" w:hAnsi="Times New Roman" w:cs="Times New Roman"/>
                <w:color w:val="000000"/>
              </w:rPr>
              <w:t>23</w:t>
            </w:r>
          </w:p>
        </w:tc>
        <w:tc>
          <w:tcPr>
            <w:tcW w:w="2126" w:type="dxa"/>
          </w:tcPr>
          <w:p w:rsidR="003E782E" w:rsidRPr="00A61AB1" w:rsidRDefault="003E782E" w:rsidP="003E782E">
            <w:pPr>
              <w:jc w:val="both"/>
              <w:rPr>
                <w:rFonts w:ascii="Times New Roman" w:hAnsi="Times New Roman" w:cs="Times New Roman"/>
                <w:b/>
              </w:rPr>
            </w:pPr>
          </w:p>
        </w:tc>
        <w:tc>
          <w:tcPr>
            <w:tcW w:w="8647" w:type="dxa"/>
          </w:tcPr>
          <w:p w:rsidR="003E782E" w:rsidRPr="007D56C0" w:rsidRDefault="003E782E" w:rsidP="00BB4AE1">
            <w:pPr>
              <w:spacing w:after="120"/>
              <w:jc w:val="both"/>
              <w:rPr>
                <w:rFonts w:ascii="Times New Roman" w:hAnsi="Times New Roman" w:cs="Times New Roman"/>
                <w:b/>
              </w:rPr>
            </w:pPr>
            <w:r>
              <w:rPr>
                <w:rFonts w:ascii="Times New Roman" w:eastAsia="Times New Roman" w:hAnsi="Times New Roman" w:cs="Times New Roman"/>
                <w:color w:val="000000"/>
              </w:rPr>
              <w:t xml:space="preserve">Od </w:t>
            </w:r>
            <w:r w:rsidRPr="007D56C0">
              <w:rPr>
                <w:rFonts w:ascii="Times New Roman" w:eastAsia="Times New Roman" w:hAnsi="Times New Roman" w:cs="Times New Roman"/>
                <w:color w:val="000000"/>
              </w:rPr>
              <w:t>punktu przecięcia osi ul. B. Prusa z przedłużeniem osi ul. Brzozowej, wzdłuż przedłużenia osi ul. B. Prusa</w:t>
            </w:r>
            <w:r w:rsidR="007D6932">
              <w:rPr>
                <w:rFonts w:ascii="Times New Roman" w:eastAsia="Times New Roman" w:hAnsi="Times New Roman" w:cs="Times New Roman"/>
                <w:color w:val="000000"/>
              </w:rPr>
              <w:t xml:space="preserve"> do granicy dzielnicy Wesoła z m</w:t>
            </w:r>
            <w:r w:rsidRPr="007D56C0">
              <w:rPr>
                <w:rFonts w:ascii="Times New Roman" w:eastAsia="Times New Roman" w:hAnsi="Times New Roman" w:cs="Times New Roman"/>
                <w:color w:val="000000"/>
              </w:rPr>
              <w:t>iastem Sulejówek, wzd</w:t>
            </w:r>
            <w:r w:rsidR="007D6932">
              <w:rPr>
                <w:rFonts w:ascii="Times New Roman" w:eastAsia="Times New Roman" w:hAnsi="Times New Roman" w:cs="Times New Roman"/>
                <w:color w:val="000000"/>
              </w:rPr>
              <w:t>łuż granicy dzielnicy Wesoła z m</w:t>
            </w:r>
            <w:r w:rsidRPr="007D56C0">
              <w:rPr>
                <w:rFonts w:ascii="Times New Roman" w:eastAsia="Times New Roman" w:hAnsi="Times New Roman" w:cs="Times New Roman"/>
                <w:color w:val="000000"/>
              </w:rPr>
              <w:t>iastem Sulejówek</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z osią</w:t>
            </w:r>
            <w:r>
              <w:rPr>
                <w:rFonts w:ascii="Times New Roman" w:eastAsia="Times New Roman" w:hAnsi="Times New Roman" w:cs="Times New Roman"/>
                <w:color w:val="000000"/>
              </w:rPr>
              <w:t xml:space="preserve"> </w:t>
            </w:r>
            <w:r w:rsidR="00DC76C0">
              <w:rPr>
                <w:rFonts w:ascii="Times New Roman" w:eastAsia="Times New Roman" w:hAnsi="Times New Roman" w:cs="Times New Roman"/>
                <w:color w:val="000000"/>
              </w:rPr>
              <w:t xml:space="preserve">Trakt Brzeski, wzdłuż osi </w:t>
            </w:r>
            <w:r w:rsidRPr="007D56C0">
              <w:rPr>
                <w:rFonts w:ascii="Times New Roman" w:eastAsia="Times New Roman" w:hAnsi="Times New Roman" w:cs="Times New Roman"/>
                <w:color w:val="000000"/>
              </w:rPr>
              <w:t>Trakt Brzeski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z osią ul. Jana Pawła II, wzdłuż osi ul. Jana Pawła II do przecięcia z osią ul. Zdrojowej,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Zdrojowej do przecięcia z osią ul. Pogodnej, wzdłuż osi ul. Pogodnej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z osią ul. Klimatycznej, wzdłuż przedłużenia osi ul. Klimatycznej do przecięcia z osią ul. Jeździeckiej, wzdłuż osi ul. Jeździeckiej do przecięcia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 xml:space="preserve">z osią ul. Jana Pawła II, wzdłuż </w:t>
            </w:r>
            <w:r w:rsidRPr="007D56C0">
              <w:rPr>
                <w:rFonts w:ascii="Times New Roman" w:eastAsia="Times New Roman" w:hAnsi="Times New Roman" w:cs="Times New Roman"/>
                <w:color w:val="000000"/>
              </w:rPr>
              <w:lastRenderedPageBreak/>
              <w:t>osi ul. Jana Pawła II do przecięcia z osią</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Cienistej, wzdłuż osi ul. Cienistej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z osią ul. Hiacyntowej, wzdłuż osi ul. Hiacyntowej do przecięcia z osią ul. Pogodnej,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Pogodnej, wzdłuż przedłużenia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 xml:space="preserve">ul. Pogodnej do przecięcia </w:t>
            </w:r>
            <w:r w:rsidR="0089589B">
              <w:rPr>
                <w:rFonts w:ascii="Times New Roman" w:eastAsia="Times New Roman" w:hAnsi="Times New Roman" w:cs="Times New Roman"/>
                <w:color w:val="000000"/>
              </w:rPr>
              <w:t>z granicą dzielnicy Wesoła z gminą</w:t>
            </w:r>
            <w:r w:rsidRPr="007D56C0">
              <w:rPr>
                <w:rFonts w:ascii="Times New Roman" w:eastAsia="Times New Roman" w:hAnsi="Times New Roman" w:cs="Times New Roman"/>
                <w:color w:val="000000"/>
              </w:rPr>
              <w:t xml:space="preserve"> Wiązowna,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od punktu przecięcia przedłużenia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 xml:space="preserve">ul. Pogodnej </w:t>
            </w:r>
            <w:r w:rsidR="009A267E">
              <w:rPr>
                <w:rFonts w:ascii="Times New Roman" w:eastAsia="Times New Roman" w:hAnsi="Times New Roman" w:cs="Times New Roman"/>
                <w:color w:val="000000"/>
              </w:rPr>
              <w:t>z granicą dzielnicy Wesoła z gminą</w:t>
            </w:r>
            <w:r w:rsidRPr="007D56C0">
              <w:rPr>
                <w:rFonts w:ascii="Times New Roman" w:eastAsia="Times New Roman" w:hAnsi="Times New Roman" w:cs="Times New Roman"/>
                <w:color w:val="000000"/>
              </w:rPr>
              <w:t xml:space="preserve"> Wiązowna, wzdłuż granicy dzielnicy Wesoła z gm</w:t>
            </w:r>
            <w:r w:rsidR="00BB4AE1">
              <w:rPr>
                <w:rFonts w:ascii="Times New Roman" w:eastAsia="Times New Roman" w:hAnsi="Times New Roman" w:cs="Times New Roman"/>
                <w:color w:val="000000"/>
              </w:rPr>
              <w:t>iną</w:t>
            </w:r>
            <w:r w:rsidRPr="007D56C0">
              <w:rPr>
                <w:rFonts w:ascii="Times New Roman" w:eastAsia="Times New Roman" w:hAnsi="Times New Roman" w:cs="Times New Roman"/>
                <w:color w:val="000000"/>
              </w:rPr>
              <w:t xml:space="preserve"> Wiązowna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punktu przecięcia przedłużenia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Leszczynowej z granicą dzielnicy Wesoła, od punktu przecięcia prostej będącej przedłużeniem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Leszczynowej z granicą dzielnicy Wesoła, wzdłuż pr</w:t>
            </w:r>
            <w:r>
              <w:rPr>
                <w:rFonts w:ascii="Times New Roman" w:eastAsia="Times New Roman" w:hAnsi="Times New Roman" w:cs="Times New Roman"/>
                <w:color w:val="000000"/>
              </w:rPr>
              <w:t xml:space="preserve">ostej będącej przedłużeniem osi </w:t>
            </w:r>
            <w:r w:rsidRPr="007D56C0">
              <w:rPr>
                <w:rFonts w:ascii="Times New Roman" w:eastAsia="Times New Roman" w:hAnsi="Times New Roman" w:cs="Times New Roman"/>
                <w:color w:val="000000"/>
              </w:rPr>
              <w:t>ul. Leszczynowej,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Leszczynowej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z osią ul. Morelowej, wzdłuż osi ul. Morelowej do przecięcia z osią ul. Fabrycznej, wzdłuż osi ul. Fabrycznej do przecięcia z osią</w:t>
            </w:r>
            <w:r>
              <w:rPr>
                <w:rFonts w:ascii="Times New Roman" w:eastAsia="Times New Roman" w:hAnsi="Times New Roman" w:cs="Times New Roman"/>
                <w:color w:val="000000"/>
              </w:rPr>
              <w:t xml:space="preserve"> </w:t>
            </w:r>
            <w:r w:rsidR="00FB65E4">
              <w:rPr>
                <w:rFonts w:ascii="Times New Roman" w:eastAsia="Times New Roman" w:hAnsi="Times New Roman" w:cs="Times New Roman"/>
                <w:color w:val="000000"/>
              </w:rPr>
              <w:t>ul. Gościniec, wzdłuż osi ul.</w:t>
            </w:r>
            <w:r w:rsidRPr="007D56C0">
              <w:rPr>
                <w:rFonts w:ascii="Times New Roman" w:eastAsia="Times New Roman" w:hAnsi="Times New Roman" w:cs="Times New Roman"/>
                <w:color w:val="000000"/>
              </w:rPr>
              <w:t xml:space="preserve"> Gościniec do przecięcia z osią ul. Cieplarnianej, wzdłuż osi ul. Cieplar</w:t>
            </w:r>
            <w:r w:rsidR="00BB4AE1">
              <w:rPr>
                <w:rFonts w:ascii="Times New Roman" w:eastAsia="Times New Roman" w:hAnsi="Times New Roman" w:cs="Times New Roman"/>
                <w:color w:val="000000"/>
              </w:rPr>
              <w:t xml:space="preserve">nianej do przecięcia z osią </w:t>
            </w:r>
            <w:r w:rsidRPr="007D56C0">
              <w:rPr>
                <w:rFonts w:ascii="Times New Roman" w:eastAsia="Times New Roman" w:hAnsi="Times New Roman" w:cs="Times New Roman"/>
                <w:color w:val="000000"/>
              </w:rPr>
              <w:t>Trakt Brzeski,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Trakt Brzeski do przecięcia z osią ul. Brzozowej,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Brzozowej, wzdłuż prostej będącej przedłużeniem osi ul. Brzozowej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z osią</w:t>
            </w:r>
            <w:r>
              <w:rPr>
                <w:rFonts w:ascii="Times New Roman" w:eastAsia="Times New Roman" w:hAnsi="Times New Roman" w:cs="Times New Roman"/>
                <w:color w:val="000000"/>
              </w:rPr>
              <w:t xml:space="preserve"> ul. B. Prusa.</w:t>
            </w:r>
          </w:p>
        </w:tc>
      </w:tr>
      <w:tr w:rsidR="00BA702C" w:rsidRPr="00BA702C" w:rsidTr="003E77A7">
        <w:trPr>
          <w:trHeight w:val="484"/>
        </w:trPr>
        <w:tc>
          <w:tcPr>
            <w:tcW w:w="14142" w:type="dxa"/>
            <w:gridSpan w:val="4"/>
            <w:shd w:val="clear" w:color="auto" w:fill="FFFF00"/>
            <w:vAlign w:val="center"/>
          </w:tcPr>
          <w:p w:rsidR="00BA702C" w:rsidRPr="00BA702C" w:rsidRDefault="00BA702C" w:rsidP="00BA702C">
            <w:pPr>
              <w:jc w:val="center"/>
              <w:rPr>
                <w:rFonts w:ascii="Times New Roman" w:hAnsi="Times New Roman" w:cs="Times New Roman"/>
                <w:b/>
                <w:sz w:val="24"/>
                <w:szCs w:val="24"/>
              </w:rPr>
            </w:pPr>
            <w:r w:rsidRPr="00BA702C">
              <w:rPr>
                <w:rFonts w:ascii="Times New Roman" w:hAnsi="Times New Roman" w:cs="Times New Roman"/>
                <w:b/>
                <w:sz w:val="24"/>
                <w:szCs w:val="24"/>
              </w:rPr>
              <w:lastRenderedPageBreak/>
              <w:t>WILANÓW</w:t>
            </w:r>
          </w:p>
        </w:tc>
      </w:tr>
      <w:tr w:rsidR="00BA702C" w:rsidRPr="00A61AB1" w:rsidTr="003E77A7">
        <w:tc>
          <w:tcPr>
            <w:tcW w:w="542" w:type="dxa"/>
          </w:tcPr>
          <w:p w:rsidR="00BA702C" w:rsidRPr="00A61AB1" w:rsidRDefault="00BA702C" w:rsidP="008B7093">
            <w:pPr>
              <w:pStyle w:val="Akapitzlist"/>
              <w:numPr>
                <w:ilvl w:val="0"/>
                <w:numId w:val="12"/>
              </w:numPr>
              <w:rPr>
                <w:rFonts w:ascii="Times New Roman" w:hAnsi="Times New Roman" w:cs="Times New Roman"/>
                <w:b/>
              </w:rPr>
            </w:pPr>
          </w:p>
        </w:tc>
        <w:tc>
          <w:tcPr>
            <w:tcW w:w="2827" w:type="dxa"/>
          </w:tcPr>
          <w:p w:rsidR="00BA702C" w:rsidRPr="00BA702C" w:rsidRDefault="00BA702C" w:rsidP="00BA702C">
            <w:pPr>
              <w:jc w:val="center"/>
              <w:rPr>
                <w:rFonts w:ascii="Times New Roman" w:eastAsia="Times New Roman" w:hAnsi="Times New Roman" w:cs="Times New Roman"/>
                <w:color w:val="000000"/>
              </w:rPr>
            </w:pPr>
            <w:r w:rsidRPr="00BA702C">
              <w:rPr>
                <w:rFonts w:ascii="Times New Roman" w:eastAsia="Times New Roman" w:hAnsi="Times New Roman" w:cs="Times New Roman"/>
                <w:color w:val="000000"/>
              </w:rPr>
              <w:t xml:space="preserve">Szkoła Podstawowa nr 104 im. Macieja Rataja </w:t>
            </w:r>
          </w:p>
          <w:p w:rsidR="00BA702C" w:rsidRPr="00BA702C" w:rsidRDefault="00BA702C" w:rsidP="00BA702C">
            <w:pPr>
              <w:jc w:val="center"/>
              <w:rPr>
                <w:rFonts w:ascii="Times New Roman" w:eastAsia="Times New Roman" w:hAnsi="Times New Roman" w:cs="Times New Roman"/>
                <w:color w:val="000000"/>
              </w:rPr>
            </w:pPr>
            <w:r w:rsidRPr="00BA702C">
              <w:rPr>
                <w:rFonts w:ascii="Times New Roman" w:eastAsia="Times New Roman" w:hAnsi="Times New Roman" w:cs="Times New Roman"/>
                <w:color w:val="000000"/>
              </w:rPr>
              <w:t xml:space="preserve">w Warszawie, </w:t>
            </w:r>
          </w:p>
          <w:p w:rsidR="00BA702C" w:rsidRDefault="00BA702C" w:rsidP="00BA702C">
            <w:pPr>
              <w:jc w:val="center"/>
              <w:rPr>
                <w:rFonts w:ascii="Times New Roman" w:eastAsia="Times New Roman" w:hAnsi="Times New Roman" w:cs="Times New Roman"/>
                <w:color w:val="000000"/>
              </w:rPr>
            </w:pPr>
            <w:r w:rsidRPr="00BA702C">
              <w:rPr>
                <w:rFonts w:ascii="Times New Roman" w:eastAsia="Times New Roman" w:hAnsi="Times New Roman" w:cs="Times New Roman"/>
                <w:color w:val="000000"/>
              </w:rPr>
              <w:t>ul. Przyczółkowa 27</w:t>
            </w:r>
          </w:p>
          <w:p w:rsidR="00BA702C" w:rsidRPr="00C46C5C" w:rsidRDefault="00BA702C" w:rsidP="00BA702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Zespole</w:t>
            </w:r>
            <w:r w:rsidRPr="00BA702C">
              <w:rPr>
                <w:rFonts w:ascii="Times New Roman" w:eastAsia="Times New Roman" w:hAnsi="Times New Roman" w:cs="Times New Roman"/>
                <w:color w:val="000000"/>
              </w:rPr>
              <w:t xml:space="preserve"> Szkolno</w:t>
            </w:r>
            <w:r w:rsidR="00980B69">
              <w:rPr>
                <w:rFonts w:ascii="Times New Roman" w:eastAsia="Times New Roman" w:hAnsi="Times New Roman" w:cs="Times New Roman"/>
                <w:color w:val="000000"/>
              </w:rPr>
              <w:t xml:space="preserve"> </w:t>
            </w:r>
            <w:r w:rsidRPr="00BA702C">
              <w:rPr>
                <w:rFonts w:ascii="Times New Roman" w:eastAsia="Times New Roman" w:hAnsi="Times New Roman" w:cs="Times New Roman"/>
                <w:color w:val="000000"/>
              </w:rPr>
              <w:t>-Przedszkolny</w:t>
            </w:r>
            <w:r>
              <w:rPr>
                <w:rFonts w:ascii="Times New Roman" w:eastAsia="Times New Roman" w:hAnsi="Times New Roman" w:cs="Times New Roman"/>
                <w:color w:val="000000"/>
              </w:rPr>
              <w:t>m</w:t>
            </w:r>
            <w:r w:rsidRPr="00BA702C">
              <w:rPr>
                <w:rFonts w:ascii="Times New Roman" w:eastAsia="Times New Roman" w:hAnsi="Times New Roman" w:cs="Times New Roman"/>
                <w:color w:val="000000"/>
              </w:rPr>
              <w:t xml:space="preserve"> nr 3</w:t>
            </w:r>
          </w:p>
        </w:tc>
        <w:tc>
          <w:tcPr>
            <w:tcW w:w="2126" w:type="dxa"/>
          </w:tcPr>
          <w:p w:rsidR="00BA702C" w:rsidRPr="00A61AB1" w:rsidRDefault="00BA702C" w:rsidP="003E782E">
            <w:pPr>
              <w:jc w:val="both"/>
              <w:rPr>
                <w:rFonts w:ascii="Times New Roman" w:hAnsi="Times New Roman" w:cs="Times New Roman"/>
                <w:b/>
              </w:rPr>
            </w:pPr>
          </w:p>
        </w:tc>
        <w:tc>
          <w:tcPr>
            <w:tcW w:w="8647" w:type="dxa"/>
          </w:tcPr>
          <w:p w:rsidR="00BA702C" w:rsidRDefault="00BA702C" w:rsidP="00BA702C">
            <w:pPr>
              <w:spacing w:after="120"/>
              <w:jc w:val="both"/>
              <w:rPr>
                <w:rFonts w:ascii="Times New Roman" w:eastAsia="Times New Roman" w:hAnsi="Times New Roman" w:cs="Times New Roman"/>
                <w:color w:val="000000"/>
              </w:rPr>
            </w:pPr>
            <w:r w:rsidRPr="00BA702C">
              <w:rPr>
                <w:rFonts w:ascii="Times New Roman" w:eastAsia="Times New Roman" w:hAnsi="Times New Roman" w:cs="Times New Roman"/>
                <w:color w:val="000000"/>
              </w:rPr>
              <w:t>Od przecięcia przedłużenia osi ul. Pałacowej z osią Rowu Powsinkowego wzdłuż osi R</w:t>
            </w:r>
            <w:r>
              <w:rPr>
                <w:rFonts w:ascii="Times New Roman" w:eastAsia="Times New Roman" w:hAnsi="Times New Roman" w:cs="Times New Roman"/>
                <w:color w:val="000000"/>
              </w:rPr>
              <w:t xml:space="preserve">owu Powsinkowego do przecięcia </w:t>
            </w:r>
            <w:r w:rsidRPr="00BA702C">
              <w:rPr>
                <w:rFonts w:ascii="Times New Roman" w:eastAsia="Times New Roman" w:hAnsi="Times New Roman" w:cs="Times New Roman"/>
                <w:color w:val="000000"/>
              </w:rPr>
              <w:t>z przedłużeniem osi ul. Str</w:t>
            </w:r>
            <w:r>
              <w:rPr>
                <w:rFonts w:ascii="Times New Roman" w:eastAsia="Times New Roman" w:hAnsi="Times New Roman" w:cs="Times New Roman"/>
                <w:color w:val="000000"/>
              </w:rPr>
              <w:t xml:space="preserve">umień, wzdłuż przedłużenia osi </w:t>
            </w:r>
            <w:r w:rsidRPr="00BA702C">
              <w:rPr>
                <w:rFonts w:ascii="Times New Roman" w:eastAsia="Times New Roman" w:hAnsi="Times New Roman" w:cs="Times New Roman"/>
                <w:color w:val="000000"/>
              </w:rPr>
              <w:t>ul. Strumień, wzdłuż osi ul. Strumień do przecięcia z osią ul. Ruczaj, od przecięcia z osią ul. Strumień wzdłu</w:t>
            </w:r>
            <w:r>
              <w:rPr>
                <w:rFonts w:ascii="Times New Roman" w:eastAsia="Times New Roman" w:hAnsi="Times New Roman" w:cs="Times New Roman"/>
                <w:color w:val="000000"/>
              </w:rPr>
              <w:t xml:space="preserve">ż osi ul. Ruczaj do przecięcia </w:t>
            </w:r>
            <w:r w:rsidRPr="00BA702C">
              <w:rPr>
                <w:rFonts w:ascii="Times New Roman" w:eastAsia="Times New Roman" w:hAnsi="Times New Roman" w:cs="Times New Roman"/>
                <w:color w:val="000000"/>
              </w:rPr>
              <w:t>z osią ul. Prętowej, wzdłuż osi ul. Prętowej do przecięcia z osią rzeki Wilanówki, od przecięcia z osią ul. Prętowej wzdłuż osi rzeki Wilanówki do przecięcia z osią linii prostej pomiędzy budynkami przy ul. Prętowej 17H, 17J, 17C, 17BA, 17B, 17A, 17 i ul. Sągi 7, 9F, 9C, 9, 11, 13 wzdłuż osi linii p</w:t>
            </w:r>
            <w:r>
              <w:rPr>
                <w:rFonts w:ascii="Times New Roman" w:eastAsia="Times New Roman" w:hAnsi="Times New Roman" w:cs="Times New Roman"/>
                <w:color w:val="000000"/>
              </w:rPr>
              <w:t xml:space="preserve">rostej pomiędzy budynkami przy </w:t>
            </w:r>
            <w:r w:rsidRPr="00BA702C">
              <w:rPr>
                <w:rFonts w:ascii="Times New Roman" w:eastAsia="Times New Roman" w:hAnsi="Times New Roman" w:cs="Times New Roman"/>
                <w:color w:val="000000"/>
              </w:rPr>
              <w:t>ul. Prętowej 17H, 17J, 17C, 17BA, 17B, 17A, 17 i ul. Sągi 7, 9F, 9C, 9, 11, 13 do przecięcia osi linii pros</w:t>
            </w:r>
            <w:r>
              <w:rPr>
                <w:rFonts w:ascii="Times New Roman" w:eastAsia="Times New Roman" w:hAnsi="Times New Roman" w:cs="Times New Roman"/>
                <w:color w:val="000000"/>
              </w:rPr>
              <w:t xml:space="preserve">tej przy ul. Prętowej 17 i 17A </w:t>
            </w:r>
            <w:r w:rsidRPr="00BA702C">
              <w:rPr>
                <w:rFonts w:ascii="Times New Roman" w:eastAsia="Times New Roman" w:hAnsi="Times New Roman" w:cs="Times New Roman"/>
                <w:color w:val="000000"/>
              </w:rPr>
              <w:t>z osią ul. Prętowej, wzdłuż osi ul. Prętowej do przecięcia z</w:t>
            </w:r>
            <w:r>
              <w:rPr>
                <w:rFonts w:ascii="Times New Roman" w:eastAsia="Times New Roman" w:hAnsi="Times New Roman" w:cs="Times New Roman"/>
                <w:color w:val="000000"/>
              </w:rPr>
              <w:t xml:space="preserve"> osią </w:t>
            </w:r>
            <w:r w:rsidRPr="00BA702C">
              <w:rPr>
                <w:rFonts w:ascii="Times New Roman" w:eastAsia="Times New Roman" w:hAnsi="Times New Roman" w:cs="Times New Roman"/>
                <w:color w:val="000000"/>
              </w:rPr>
              <w:t>ul. Sągi, wzdłuż osi ul. Sągi do przecięcia z przedłużeniem osi drogi wewnętrznej, wzdłuż prze</w:t>
            </w:r>
            <w:r>
              <w:rPr>
                <w:rFonts w:ascii="Times New Roman" w:eastAsia="Times New Roman" w:hAnsi="Times New Roman" w:cs="Times New Roman"/>
                <w:color w:val="000000"/>
              </w:rPr>
              <w:t xml:space="preserve">dłużenia osi drogi wewnętrznej </w:t>
            </w:r>
            <w:r w:rsidRPr="00BA702C">
              <w:rPr>
                <w:rFonts w:ascii="Times New Roman" w:eastAsia="Times New Roman" w:hAnsi="Times New Roman" w:cs="Times New Roman"/>
                <w:color w:val="000000"/>
              </w:rPr>
              <w:t xml:space="preserve">do przecięcia z przedłużeniem osi ul. Bruzdowej, wzdłuż przedłużenia osi ul. Bruzdowej do przecięcia z osią linii prostej pomiędzy polem a budynkami przy ul. Calowej 1A, 1 i 3, wzdłuż osi linii prostej pomiędzy polem a budynkami przy ul. Calowej 1A, 1 i 3 do przecięcia z osią ul. Włóki, wzdłuż osi ul. </w:t>
            </w:r>
            <w:r>
              <w:rPr>
                <w:rFonts w:ascii="Times New Roman" w:eastAsia="Times New Roman" w:hAnsi="Times New Roman" w:cs="Times New Roman"/>
                <w:color w:val="000000"/>
              </w:rPr>
              <w:t xml:space="preserve">Włóki do przecięcia </w:t>
            </w:r>
            <w:r w:rsidRPr="00BA702C">
              <w:rPr>
                <w:rFonts w:ascii="Times New Roman" w:eastAsia="Times New Roman" w:hAnsi="Times New Roman" w:cs="Times New Roman"/>
                <w:color w:val="000000"/>
              </w:rPr>
              <w:t>z osią torów kolejowych, wzdłuż osi torów kolejowych do przecięcia z granicą dzielnicy Wilanów, wz</w:t>
            </w:r>
            <w:r>
              <w:rPr>
                <w:rFonts w:ascii="Times New Roman" w:eastAsia="Times New Roman" w:hAnsi="Times New Roman" w:cs="Times New Roman"/>
                <w:color w:val="000000"/>
              </w:rPr>
              <w:t xml:space="preserve">dłuż granicy dzielnicy Wilanów </w:t>
            </w:r>
            <w:r w:rsidRPr="00BA702C">
              <w:rPr>
                <w:rFonts w:ascii="Times New Roman" w:eastAsia="Times New Roman" w:hAnsi="Times New Roman" w:cs="Times New Roman"/>
                <w:color w:val="000000"/>
              </w:rPr>
              <w:t>do przecięcia z przedłużeniem osi ul. Pałacowej, wzdłuż przedłużenia osi ul. Pałacowej włączając do obwodu</w:t>
            </w:r>
            <w:r>
              <w:rPr>
                <w:rFonts w:ascii="Times New Roman" w:eastAsia="Times New Roman" w:hAnsi="Times New Roman" w:cs="Times New Roman"/>
                <w:color w:val="000000"/>
              </w:rPr>
              <w:t xml:space="preserve"> Pałac w Natolinie, wzdłuż osi </w:t>
            </w:r>
            <w:r w:rsidRPr="00BA702C">
              <w:rPr>
                <w:rFonts w:ascii="Times New Roman" w:eastAsia="Times New Roman" w:hAnsi="Times New Roman" w:cs="Times New Roman"/>
                <w:color w:val="000000"/>
              </w:rPr>
              <w:t>ul. Pałacowej do przecięcia z osią ul. Przy</w:t>
            </w:r>
            <w:r>
              <w:rPr>
                <w:rFonts w:ascii="Times New Roman" w:eastAsia="Times New Roman" w:hAnsi="Times New Roman" w:cs="Times New Roman"/>
                <w:color w:val="000000"/>
              </w:rPr>
              <w:t xml:space="preserve">czółkowej, od przecięcia </w:t>
            </w:r>
            <w:r w:rsidRPr="00BA702C">
              <w:rPr>
                <w:rFonts w:ascii="Times New Roman" w:eastAsia="Times New Roman" w:hAnsi="Times New Roman" w:cs="Times New Roman"/>
                <w:color w:val="000000"/>
              </w:rPr>
              <w:t xml:space="preserve">z osią ul. Przyczółkowej wzdłuż </w:t>
            </w:r>
            <w:r>
              <w:rPr>
                <w:rFonts w:ascii="Times New Roman" w:eastAsia="Times New Roman" w:hAnsi="Times New Roman" w:cs="Times New Roman"/>
                <w:color w:val="000000"/>
              </w:rPr>
              <w:t xml:space="preserve">przedłużenia osi ul. Pałacowej </w:t>
            </w:r>
            <w:r w:rsidRPr="00BA702C">
              <w:rPr>
                <w:rFonts w:ascii="Times New Roman" w:eastAsia="Times New Roman" w:hAnsi="Times New Roman" w:cs="Times New Roman"/>
                <w:color w:val="000000"/>
              </w:rPr>
              <w:t xml:space="preserve">do przecięcia z osią Rowu </w:t>
            </w:r>
            <w:r w:rsidRPr="00BA702C">
              <w:rPr>
                <w:rFonts w:ascii="Times New Roman" w:eastAsia="Times New Roman" w:hAnsi="Times New Roman" w:cs="Times New Roman"/>
                <w:color w:val="000000"/>
              </w:rPr>
              <w:lastRenderedPageBreak/>
              <w:t>Powsinkowego.</w:t>
            </w:r>
          </w:p>
        </w:tc>
      </w:tr>
      <w:tr w:rsidR="00BA702C" w:rsidRPr="00A61AB1" w:rsidTr="003E77A7">
        <w:tc>
          <w:tcPr>
            <w:tcW w:w="542" w:type="dxa"/>
          </w:tcPr>
          <w:p w:rsidR="00BA702C" w:rsidRPr="00A61AB1" w:rsidRDefault="00BA702C" w:rsidP="008B7093">
            <w:pPr>
              <w:pStyle w:val="Akapitzlist"/>
              <w:numPr>
                <w:ilvl w:val="0"/>
                <w:numId w:val="12"/>
              </w:numPr>
              <w:rPr>
                <w:rFonts w:ascii="Times New Roman" w:hAnsi="Times New Roman" w:cs="Times New Roman"/>
                <w:b/>
              </w:rPr>
            </w:pPr>
          </w:p>
        </w:tc>
        <w:tc>
          <w:tcPr>
            <w:tcW w:w="2827" w:type="dxa"/>
          </w:tcPr>
          <w:p w:rsidR="00BA702C" w:rsidRPr="00BA702C" w:rsidRDefault="00BA702C" w:rsidP="00BA702C">
            <w:pPr>
              <w:jc w:val="center"/>
              <w:rPr>
                <w:rFonts w:ascii="Times New Roman" w:eastAsia="Times New Roman" w:hAnsi="Times New Roman" w:cs="Times New Roman"/>
                <w:color w:val="000000"/>
              </w:rPr>
            </w:pPr>
            <w:r w:rsidRPr="00BA702C">
              <w:rPr>
                <w:rFonts w:ascii="Times New Roman" w:eastAsia="Times New Roman" w:hAnsi="Times New Roman" w:cs="Times New Roman"/>
                <w:color w:val="000000"/>
              </w:rPr>
              <w:t xml:space="preserve">Szkoła Podstawowa nr 169 im. Orła Białego </w:t>
            </w:r>
          </w:p>
          <w:p w:rsidR="00BA702C" w:rsidRPr="00BA702C" w:rsidRDefault="00BA702C" w:rsidP="00BA702C">
            <w:pPr>
              <w:jc w:val="center"/>
              <w:rPr>
                <w:rFonts w:ascii="Times New Roman" w:eastAsia="Times New Roman" w:hAnsi="Times New Roman" w:cs="Times New Roman"/>
                <w:color w:val="000000"/>
              </w:rPr>
            </w:pPr>
            <w:r w:rsidRPr="00BA702C">
              <w:rPr>
                <w:rFonts w:ascii="Times New Roman" w:eastAsia="Times New Roman" w:hAnsi="Times New Roman" w:cs="Times New Roman"/>
                <w:color w:val="000000"/>
              </w:rPr>
              <w:t xml:space="preserve">w Warszawie, </w:t>
            </w:r>
          </w:p>
          <w:p w:rsidR="00BA702C" w:rsidRPr="00BA702C" w:rsidRDefault="00BA702C" w:rsidP="00BA702C">
            <w:pPr>
              <w:jc w:val="center"/>
              <w:rPr>
                <w:rFonts w:ascii="Times New Roman" w:eastAsia="Times New Roman" w:hAnsi="Times New Roman" w:cs="Times New Roman"/>
                <w:color w:val="000000"/>
              </w:rPr>
            </w:pPr>
            <w:r w:rsidRPr="00BA702C">
              <w:rPr>
                <w:rFonts w:ascii="Times New Roman" w:eastAsia="Times New Roman" w:hAnsi="Times New Roman" w:cs="Times New Roman"/>
                <w:color w:val="000000"/>
              </w:rPr>
              <w:t>ul. Uprawna 9/17</w:t>
            </w:r>
          </w:p>
        </w:tc>
        <w:tc>
          <w:tcPr>
            <w:tcW w:w="2126" w:type="dxa"/>
          </w:tcPr>
          <w:p w:rsidR="00BA702C" w:rsidRPr="00A61AB1" w:rsidRDefault="00BA702C" w:rsidP="003E782E">
            <w:pPr>
              <w:jc w:val="both"/>
              <w:rPr>
                <w:rFonts w:ascii="Times New Roman" w:hAnsi="Times New Roman" w:cs="Times New Roman"/>
                <w:b/>
              </w:rPr>
            </w:pPr>
          </w:p>
        </w:tc>
        <w:tc>
          <w:tcPr>
            <w:tcW w:w="8647" w:type="dxa"/>
          </w:tcPr>
          <w:p w:rsidR="00BA702C" w:rsidRPr="00BA702C" w:rsidRDefault="00BA702C" w:rsidP="002922EE">
            <w:pPr>
              <w:jc w:val="both"/>
              <w:rPr>
                <w:rFonts w:ascii="Times New Roman" w:eastAsia="Times New Roman" w:hAnsi="Times New Roman" w:cs="Times New Roman"/>
                <w:color w:val="000000"/>
              </w:rPr>
            </w:pPr>
            <w:r w:rsidRPr="00BA702C">
              <w:rPr>
                <w:rFonts w:ascii="Times New Roman" w:eastAsia="Times New Roman" w:hAnsi="Times New Roman" w:cs="Times New Roman"/>
                <w:color w:val="000000"/>
              </w:rPr>
              <w:t>Od przecięcia osi ul. Wał Zawadowski z granicą dzielnicy Wilanów, wzdłuż granicy dzielnicy Wilanów, wzdłuż nurtu rzeki Wisły, wzdłuż granicy dzielnicy Wilanów do przecięcia z osią torów kolejowych, wzdłuż osi torów kolejowych do przecięcia z osią ul. Włóki, wzdłuż osi ul. Włóki do przecięcia z osi</w:t>
            </w:r>
            <w:r>
              <w:rPr>
                <w:rFonts w:ascii="Times New Roman" w:eastAsia="Times New Roman" w:hAnsi="Times New Roman" w:cs="Times New Roman"/>
                <w:color w:val="000000"/>
              </w:rPr>
              <w:t xml:space="preserve">ą linii prostej pomiędzy polem </w:t>
            </w:r>
            <w:r w:rsidRPr="00BA702C">
              <w:rPr>
                <w:rFonts w:ascii="Times New Roman" w:eastAsia="Times New Roman" w:hAnsi="Times New Roman" w:cs="Times New Roman"/>
                <w:color w:val="000000"/>
              </w:rPr>
              <w:t>a budynkami przy ul. Calowej 1, 1A i 3, wzdłuż osi linii prostej pomiędzy polem, a budynka</w:t>
            </w:r>
            <w:r>
              <w:rPr>
                <w:rFonts w:ascii="Times New Roman" w:eastAsia="Times New Roman" w:hAnsi="Times New Roman" w:cs="Times New Roman"/>
                <w:color w:val="000000"/>
              </w:rPr>
              <w:t xml:space="preserve">mi przy ul. Calowej 3, 1, i 1A </w:t>
            </w:r>
            <w:r w:rsidRPr="00BA702C">
              <w:rPr>
                <w:rFonts w:ascii="Times New Roman" w:eastAsia="Times New Roman" w:hAnsi="Times New Roman" w:cs="Times New Roman"/>
                <w:color w:val="000000"/>
              </w:rPr>
              <w:t>do przecięcia z przedłużeniem osi ul. Bruzdowej, wzdłuż przedłużenia osi ul. Bruzdowej do przecięcia z osią drogi wewnętrznej, wzdłuż prze</w:t>
            </w:r>
            <w:r>
              <w:rPr>
                <w:rFonts w:ascii="Times New Roman" w:eastAsia="Times New Roman" w:hAnsi="Times New Roman" w:cs="Times New Roman"/>
                <w:color w:val="000000"/>
              </w:rPr>
              <w:t xml:space="preserve">dłużenia osi drogi wewnętrznej </w:t>
            </w:r>
            <w:r w:rsidRPr="00BA702C">
              <w:rPr>
                <w:rFonts w:ascii="Times New Roman" w:eastAsia="Times New Roman" w:hAnsi="Times New Roman" w:cs="Times New Roman"/>
                <w:color w:val="000000"/>
              </w:rPr>
              <w:t>do przecięcia z osią ul. Sągi, wzdłuż osi ul. Sągi do przecięcia z osią ul. Prętowej, wzdłuż osi ul. Prętowej do przecięcia z granicą budynków przy ul. Prętowej 17 i 17A, wzdłuż granicy między budynkami przy ul. Prętowej 17,</w:t>
            </w:r>
            <w:r>
              <w:rPr>
                <w:rFonts w:ascii="Times New Roman" w:eastAsia="Times New Roman" w:hAnsi="Times New Roman" w:cs="Times New Roman"/>
                <w:color w:val="000000"/>
              </w:rPr>
              <w:t xml:space="preserve"> 17A, 17B, 17BA, 17C, 17J, 17H </w:t>
            </w:r>
            <w:r w:rsidRPr="00BA702C">
              <w:rPr>
                <w:rFonts w:ascii="Times New Roman" w:eastAsia="Times New Roman" w:hAnsi="Times New Roman" w:cs="Times New Roman"/>
                <w:color w:val="000000"/>
              </w:rPr>
              <w:t>i ul. Sągi 13, 11, 9, 9C, 9F, 7 do przecięcia z osią rzeki Wilanówki, wzdłuż osi rzeki Wilanówki do przecięcia z osią ul. Prętowej, wzdłuż osi ul. Prętowej do przecięcia z osią ul. Ruczaj, wzdłuż osi ul. Ruczaj do przecięcia z osią ul. Strumień, wzdłuż osi ul. Strumień, wzdłuż przedłużenia osi ul. Strumień do przecięcia z osią Rowu Powsinkowego, wzdłuż osi R</w:t>
            </w:r>
            <w:r>
              <w:rPr>
                <w:rFonts w:ascii="Times New Roman" w:eastAsia="Times New Roman" w:hAnsi="Times New Roman" w:cs="Times New Roman"/>
                <w:color w:val="000000"/>
              </w:rPr>
              <w:t xml:space="preserve">owu Powsinkowego do przecięcia </w:t>
            </w:r>
            <w:r w:rsidR="00F9346F">
              <w:rPr>
                <w:rFonts w:ascii="Times New Roman" w:eastAsia="Times New Roman" w:hAnsi="Times New Roman" w:cs="Times New Roman"/>
                <w:color w:val="000000"/>
              </w:rPr>
              <w:t>z przedłużeniem osi</w:t>
            </w:r>
            <w:r w:rsidRPr="00BA702C">
              <w:rPr>
                <w:rFonts w:ascii="Times New Roman" w:eastAsia="Times New Roman" w:hAnsi="Times New Roman" w:cs="Times New Roman"/>
                <w:color w:val="000000"/>
              </w:rPr>
              <w:t xml:space="preserve"> ul. Pała</w:t>
            </w:r>
            <w:r>
              <w:rPr>
                <w:rFonts w:ascii="Times New Roman" w:eastAsia="Times New Roman" w:hAnsi="Times New Roman" w:cs="Times New Roman"/>
                <w:color w:val="000000"/>
              </w:rPr>
              <w:t xml:space="preserve">cowej, wzdłuż przedłużenia osi </w:t>
            </w:r>
            <w:r w:rsidRPr="00BA702C">
              <w:rPr>
                <w:rFonts w:ascii="Times New Roman" w:eastAsia="Times New Roman" w:hAnsi="Times New Roman" w:cs="Times New Roman"/>
                <w:color w:val="000000"/>
              </w:rPr>
              <w:t>ul. Pałacowej do przecięcia z osią</w:t>
            </w:r>
            <w:r>
              <w:rPr>
                <w:rFonts w:ascii="Times New Roman" w:eastAsia="Times New Roman" w:hAnsi="Times New Roman" w:cs="Times New Roman"/>
                <w:color w:val="000000"/>
              </w:rPr>
              <w:t xml:space="preserve"> ul. Przyczółkowej, wzdłuż osi </w:t>
            </w:r>
            <w:r w:rsidRPr="00BA702C">
              <w:rPr>
                <w:rFonts w:ascii="Times New Roman" w:eastAsia="Times New Roman" w:hAnsi="Times New Roman" w:cs="Times New Roman"/>
                <w:color w:val="000000"/>
              </w:rPr>
              <w:t>ul. Przyczółkowej do przecięcia z</w:t>
            </w:r>
            <w:r>
              <w:rPr>
                <w:rFonts w:ascii="Times New Roman" w:eastAsia="Times New Roman" w:hAnsi="Times New Roman" w:cs="Times New Roman"/>
                <w:color w:val="000000"/>
              </w:rPr>
              <w:t xml:space="preserve"> osią ul. Z. Vogla, wzdłuż osi </w:t>
            </w:r>
            <w:r w:rsidRPr="00BA702C">
              <w:rPr>
                <w:rFonts w:ascii="Times New Roman" w:eastAsia="Times New Roman" w:hAnsi="Times New Roman" w:cs="Times New Roman"/>
                <w:color w:val="000000"/>
              </w:rPr>
              <w:t xml:space="preserve">ul. Z. Vogla do przecięcia z osią </w:t>
            </w:r>
            <w:r>
              <w:rPr>
                <w:rFonts w:ascii="Times New Roman" w:eastAsia="Times New Roman" w:hAnsi="Times New Roman" w:cs="Times New Roman"/>
                <w:color w:val="000000"/>
              </w:rPr>
              <w:t xml:space="preserve">ul. Sytej, wzdłuż osi ul. Sytej </w:t>
            </w:r>
            <w:r w:rsidRPr="00BA702C">
              <w:rPr>
                <w:rFonts w:ascii="Times New Roman" w:eastAsia="Times New Roman" w:hAnsi="Times New Roman" w:cs="Times New Roman"/>
                <w:color w:val="000000"/>
              </w:rPr>
              <w:t xml:space="preserve">do przecięcia z osią ul. Wał Zawadowski, wzdłuż osi ul. Wał Zawadowski do przecięcia z granicą </w:t>
            </w:r>
            <w:r w:rsidR="00CE1CB1">
              <w:rPr>
                <w:rFonts w:ascii="Times New Roman" w:eastAsia="Times New Roman" w:hAnsi="Times New Roman" w:cs="Times New Roman"/>
                <w:color w:val="000000"/>
              </w:rPr>
              <w:t>d</w:t>
            </w:r>
            <w:r w:rsidRPr="00BA702C">
              <w:rPr>
                <w:rFonts w:ascii="Times New Roman" w:eastAsia="Times New Roman" w:hAnsi="Times New Roman" w:cs="Times New Roman"/>
                <w:color w:val="000000"/>
              </w:rPr>
              <w:t>zielnicy Wilanów.</w:t>
            </w:r>
          </w:p>
        </w:tc>
      </w:tr>
      <w:tr w:rsidR="00990C9F" w:rsidRPr="00A61AB1" w:rsidTr="003E77A7">
        <w:tc>
          <w:tcPr>
            <w:tcW w:w="542" w:type="dxa"/>
          </w:tcPr>
          <w:p w:rsidR="00990C9F" w:rsidRPr="00A61AB1" w:rsidRDefault="00990C9F" w:rsidP="008B7093">
            <w:pPr>
              <w:pStyle w:val="Akapitzlist"/>
              <w:numPr>
                <w:ilvl w:val="0"/>
                <w:numId w:val="12"/>
              </w:numPr>
              <w:rPr>
                <w:rFonts w:ascii="Times New Roman" w:hAnsi="Times New Roman" w:cs="Times New Roman"/>
                <w:b/>
              </w:rPr>
            </w:pPr>
          </w:p>
        </w:tc>
        <w:tc>
          <w:tcPr>
            <w:tcW w:w="2827" w:type="dxa"/>
          </w:tcPr>
          <w:p w:rsidR="00990C9F" w:rsidRPr="00990C9F" w:rsidRDefault="00990C9F" w:rsidP="00990C9F">
            <w:pPr>
              <w:jc w:val="center"/>
              <w:rPr>
                <w:rFonts w:ascii="Times New Roman" w:eastAsia="Times New Roman" w:hAnsi="Times New Roman" w:cs="Times New Roman"/>
                <w:color w:val="000000"/>
              </w:rPr>
            </w:pPr>
            <w:r w:rsidRPr="00990C9F">
              <w:rPr>
                <w:rFonts w:ascii="Times New Roman" w:eastAsia="Times New Roman" w:hAnsi="Times New Roman" w:cs="Times New Roman"/>
                <w:color w:val="000000"/>
              </w:rPr>
              <w:t xml:space="preserve">Szkoła Podstawowa nr 261 </w:t>
            </w:r>
          </w:p>
          <w:p w:rsidR="00990C9F" w:rsidRPr="00990C9F" w:rsidRDefault="00990C9F" w:rsidP="00990C9F">
            <w:pPr>
              <w:jc w:val="center"/>
              <w:rPr>
                <w:rFonts w:ascii="Times New Roman" w:eastAsia="Times New Roman" w:hAnsi="Times New Roman" w:cs="Times New Roman"/>
                <w:color w:val="000000"/>
              </w:rPr>
            </w:pPr>
            <w:r w:rsidRPr="00990C9F">
              <w:rPr>
                <w:rFonts w:ascii="Times New Roman" w:eastAsia="Times New Roman" w:hAnsi="Times New Roman" w:cs="Times New Roman"/>
                <w:color w:val="000000"/>
              </w:rPr>
              <w:t xml:space="preserve">im. Stanisława Kostki Potockiego w Warszawie, </w:t>
            </w:r>
          </w:p>
          <w:p w:rsidR="00990C9F" w:rsidRDefault="00990C9F" w:rsidP="00990C9F">
            <w:pPr>
              <w:jc w:val="center"/>
              <w:rPr>
                <w:rFonts w:ascii="Times New Roman" w:eastAsia="Times New Roman" w:hAnsi="Times New Roman" w:cs="Times New Roman"/>
                <w:color w:val="000000"/>
              </w:rPr>
            </w:pPr>
            <w:r w:rsidRPr="00990C9F">
              <w:rPr>
                <w:rFonts w:ascii="Times New Roman" w:eastAsia="Times New Roman" w:hAnsi="Times New Roman" w:cs="Times New Roman"/>
                <w:color w:val="000000"/>
              </w:rPr>
              <w:t>ul. Wiertnicza 26</w:t>
            </w:r>
          </w:p>
          <w:p w:rsidR="00990C9F" w:rsidRPr="00990C9F" w:rsidRDefault="00990C9F" w:rsidP="00990C9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Zespole</w:t>
            </w:r>
            <w:r w:rsidRPr="00990C9F">
              <w:rPr>
                <w:rFonts w:ascii="Times New Roman" w:eastAsia="Times New Roman" w:hAnsi="Times New Roman" w:cs="Times New Roman"/>
                <w:color w:val="000000"/>
              </w:rPr>
              <w:t xml:space="preserve"> Szkół nr 79 </w:t>
            </w:r>
          </w:p>
          <w:p w:rsidR="00990C9F" w:rsidRPr="00BA702C" w:rsidRDefault="00990C9F" w:rsidP="00990C9F">
            <w:pPr>
              <w:jc w:val="center"/>
              <w:rPr>
                <w:rFonts w:ascii="Times New Roman" w:eastAsia="Times New Roman" w:hAnsi="Times New Roman" w:cs="Times New Roman"/>
                <w:color w:val="000000"/>
              </w:rPr>
            </w:pPr>
            <w:r w:rsidRPr="00990C9F">
              <w:rPr>
                <w:rFonts w:ascii="Times New Roman" w:eastAsia="Times New Roman" w:hAnsi="Times New Roman" w:cs="Times New Roman"/>
                <w:color w:val="000000"/>
              </w:rPr>
              <w:t>im. Stanisława Kostki Potockiego</w:t>
            </w:r>
          </w:p>
        </w:tc>
        <w:tc>
          <w:tcPr>
            <w:tcW w:w="2126" w:type="dxa"/>
          </w:tcPr>
          <w:p w:rsidR="00990C9F" w:rsidRPr="00A61AB1" w:rsidRDefault="00990C9F" w:rsidP="003E782E">
            <w:pPr>
              <w:jc w:val="both"/>
              <w:rPr>
                <w:rFonts w:ascii="Times New Roman" w:hAnsi="Times New Roman" w:cs="Times New Roman"/>
                <w:b/>
              </w:rPr>
            </w:pPr>
          </w:p>
        </w:tc>
        <w:tc>
          <w:tcPr>
            <w:tcW w:w="8647" w:type="dxa"/>
          </w:tcPr>
          <w:p w:rsidR="00990C9F" w:rsidRPr="00BA702C" w:rsidRDefault="00990C9F" w:rsidP="002922EE">
            <w:pPr>
              <w:jc w:val="both"/>
              <w:rPr>
                <w:rFonts w:ascii="Times New Roman" w:eastAsia="Times New Roman" w:hAnsi="Times New Roman" w:cs="Times New Roman"/>
                <w:color w:val="000000"/>
              </w:rPr>
            </w:pPr>
            <w:r w:rsidRPr="00990C9F">
              <w:rPr>
                <w:rFonts w:ascii="Times New Roman" w:eastAsia="Times New Roman" w:hAnsi="Times New Roman" w:cs="Times New Roman"/>
                <w:color w:val="000000"/>
              </w:rPr>
              <w:t>Od przecięcia osi ul. Wiertniczej z granicą dzielnicy Wilanów, granicą dzielnicy Wilanów do przecię</w:t>
            </w:r>
            <w:r>
              <w:rPr>
                <w:rFonts w:ascii="Times New Roman" w:eastAsia="Times New Roman" w:hAnsi="Times New Roman" w:cs="Times New Roman"/>
                <w:color w:val="000000"/>
              </w:rPr>
              <w:t xml:space="preserve">cia z osią ul. Wał Zawadowski, </w:t>
            </w:r>
            <w:r w:rsidRPr="00990C9F">
              <w:rPr>
                <w:rFonts w:ascii="Times New Roman" w:eastAsia="Times New Roman" w:hAnsi="Times New Roman" w:cs="Times New Roman"/>
                <w:color w:val="000000"/>
              </w:rPr>
              <w:t>od przecięcia granicy dzielnicy Wilanów z osią ul. Wał Zawadowski, wzdłuż osi ul. Wał Zawadowski do przecięcia z osią ul. Sytej, wzdłuż osi ul. Sytej do przecięcia z osią u</w:t>
            </w:r>
            <w:r>
              <w:rPr>
                <w:rFonts w:ascii="Times New Roman" w:eastAsia="Times New Roman" w:hAnsi="Times New Roman" w:cs="Times New Roman"/>
                <w:color w:val="000000"/>
              </w:rPr>
              <w:t xml:space="preserve">l. Z. Vogla, od przecięcia osi </w:t>
            </w:r>
            <w:r w:rsidRPr="00990C9F">
              <w:rPr>
                <w:rFonts w:ascii="Times New Roman" w:eastAsia="Times New Roman" w:hAnsi="Times New Roman" w:cs="Times New Roman"/>
                <w:color w:val="000000"/>
              </w:rPr>
              <w:t xml:space="preserve">ul. Sytej z osią ul. Z. Vogla, wzdłuż </w:t>
            </w:r>
            <w:r>
              <w:rPr>
                <w:rFonts w:ascii="Times New Roman" w:eastAsia="Times New Roman" w:hAnsi="Times New Roman" w:cs="Times New Roman"/>
                <w:color w:val="000000"/>
              </w:rPr>
              <w:t xml:space="preserve">osi ul. Z. Vogla do przecięcia </w:t>
            </w:r>
            <w:r w:rsidRPr="00990C9F">
              <w:rPr>
                <w:rFonts w:ascii="Times New Roman" w:eastAsia="Times New Roman" w:hAnsi="Times New Roman" w:cs="Times New Roman"/>
                <w:color w:val="000000"/>
              </w:rPr>
              <w:t>z osią ul. Przyczółkowej, wzdłuż osi ul. A. Branickiego do przecięcia z osią ul. Sarmackiej, od przecięcia osi ul. A. Branickiego z osią ul. Sarmackiej, wzdłuż osi ul. Sarmackiej do przecięcia z osią al. Wilanowskiej, wzdłuż osi al. Wil</w:t>
            </w:r>
            <w:r>
              <w:rPr>
                <w:rFonts w:ascii="Times New Roman" w:eastAsia="Times New Roman" w:hAnsi="Times New Roman" w:cs="Times New Roman"/>
                <w:color w:val="000000"/>
              </w:rPr>
              <w:t xml:space="preserve">anowskiej do przecięcia z osią </w:t>
            </w:r>
            <w:r w:rsidRPr="00990C9F">
              <w:rPr>
                <w:rFonts w:ascii="Times New Roman" w:eastAsia="Times New Roman" w:hAnsi="Times New Roman" w:cs="Times New Roman"/>
                <w:color w:val="000000"/>
              </w:rPr>
              <w:t>ul. Przyczółkowej, wzdłuż osi ul.</w:t>
            </w:r>
            <w:r>
              <w:rPr>
                <w:rFonts w:ascii="Times New Roman" w:eastAsia="Times New Roman" w:hAnsi="Times New Roman" w:cs="Times New Roman"/>
                <w:color w:val="000000"/>
              </w:rPr>
              <w:t xml:space="preserve"> Przyczółkowej, wzdłuż osi </w:t>
            </w:r>
            <w:r w:rsidRPr="00990C9F">
              <w:rPr>
                <w:rFonts w:ascii="Times New Roman" w:eastAsia="Times New Roman" w:hAnsi="Times New Roman" w:cs="Times New Roman"/>
                <w:color w:val="000000"/>
              </w:rPr>
              <w:t>ul. Wiertniczej do przecięcia z granicą dzielnicy Wilanów.</w:t>
            </w:r>
          </w:p>
        </w:tc>
      </w:tr>
      <w:tr w:rsidR="00990C9F" w:rsidRPr="00A61AB1" w:rsidTr="003E77A7">
        <w:tc>
          <w:tcPr>
            <w:tcW w:w="542" w:type="dxa"/>
          </w:tcPr>
          <w:p w:rsidR="00990C9F" w:rsidRPr="00A61AB1" w:rsidRDefault="00990C9F" w:rsidP="008B7093">
            <w:pPr>
              <w:pStyle w:val="Akapitzlist"/>
              <w:numPr>
                <w:ilvl w:val="0"/>
                <w:numId w:val="12"/>
              </w:numPr>
              <w:rPr>
                <w:rFonts w:ascii="Times New Roman" w:hAnsi="Times New Roman" w:cs="Times New Roman"/>
                <w:b/>
              </w:rPr>
            </w:pPr>
          </w:p>
        </w:tc>
        <w:tc>
          <w:tcPr>
            <w:tcW w:w="2827" w:type="dxa"/>
          </w:tcPr>
          <w:p w:rsidR="00990C9F" w:rsidRPr="00990C9F" w:rsidRDefault="00990C9F" w:rsidP="00990C9F">
            <w:pPr>
              <w:jc w:val="center"/>
              <w:rPr>
                <w:rFonts w:ascii="Times New Roman" w:eastAsia="Times New Roman" w:hAnsi="Times New Roman" w:cs="Times New Roman"/>
                <w:color w:val="000000"/>
              </w:rPr>
            </w:pPr>
            <w:r w:rsidRPr="00990C9F">
              <w:rPr>
                <w:rFonts w:ascii="Times New Roman" w:eastAsia="Times New Roman" w:hAnsi="Times New Roman" w:cs="Times New Roman"/>
                <w:color w:val="000000"/>
              </w:rPr>
              <w:t xml:space="preserve">Szkoła Podstawowa nr 300 im. Wandy Rutkiewicz </w:t>
            </w:r>
          </w:p>
          <w:p w:rsidR="00990C9F" w:rsidRPr="00990C9F" w:rsidRDefault="00990C9F" w:rsidP="00990C9F">
            <w:pPr>
              <w:jc w:val="center"/>
              <w:rPr>
                <w:rFonts w:ascii="Times New Roman" w:eastAsia="Times New Roman" w:hAnsi="Times New Roman" w:cs="Times New Roman"/>
                <w:color w:val="000000"/>
              </w:rPr>
            </w:pPr>
            <w:r w:rsidRPr="00990C9F">
              <w:rPr>
                <w:rFonts w:ascii="Times New Roman" w:eastAsia="Times New Roman" w:hAnsi="Times New Roman" w:cs="Times New Roman"/>
                <w:color w:val="000000"/>
              </w:rPr>
              <w:t xml:space="preserve">w Warszawie, </w:t>
            </w:r>
          </w:p>
          <w:p w:rsidR="00990C9F" w:rsidRPr="00990C9F" w:rsidRDefault="00990C9F" w:rsidP="00990C9F">
            <w:pPr>
              <w:jc w:val="center"/>
              <w:rPr>
                <w:rFonts w:ascii="Times New Roman" w:eastAsia="Times New Roman" w:hAnsi="Times New Roman" w:cs="Times New Roman"/>
                <w:color w:val="000000"/>
              </w:rPr>
            </w:pPr>
            <w:r w:rsidRPr="00990C9F">
              <w:rPr>
                <w:rFonts w:ascii="Times New Roman" w:eastAsia="Times New Roman" w:hAnsi="Times New Roman" w:cs="Times New Roman"/>
                <w:color w:val="000000"/>
              </w:rPr>
              <w:t>ul. Gubinowska 28/30</w:t>
            </w:r>
          </w:p>
        </w:tc>
        <w:tc>
          <w:tcPr>
            <w:tcW w:w="2126" w:type="dxa"/>
          </w:tcPr>
          <w:p w:rsidR="00990C9F" w:rsidRPr="00A61AB1" w:rsidRDefault="00990C9F" w:rsidP="003E782E">
            <w:pPr>
              <w:jc w:val="both"/>
              <w:rPr>
                <w:rFonts w:ascii="Times New Roman" w:hAnsi="Times New Roman" w:cs="Times New Roman"/>
                <w:b/>
              </w:rPr>
            </w:pPr>
          </w:p>
        </w:tc>
        <w:tc>
          <w:tcPr>
            <w:tcW w:w="8647" w:type="dxa"/>
          </w:tcPr>
          <w:p w:rsidR="00990C9F" w:rsidRPr="00990C9F" w:rsidRDefault="00990C9F" w:rsidP="003E77A7">
            <w:pPr>
              <w:spacing w:after="240"/>
              <w:jc w:val="both"/>
              <w:rPr>
                <w:rFonts w:ascii="Times New Roman" w:eastAsia="Times New Roman" w:hAnsi="Times New Roman" w:cs="Times New Roman"/>
                <w:color w:val="000000"/>
              </w:rPr>
            </w:pPr>
            <w:r w:rsidRPr="00990C9F">
              <w:rPr>
                <w:rFonts w:ascii="Times New Roman" w:eastAsia="Times New Roman" w:hAnsi="Times New Roman" w:cs="Times New Roman"/>
                <w:color w:val="000000"/>
              </w:rPr>
              <w:t>Od przecięcia osi ul. Wiertniczej z granicą dzielnicy Wilanów, wzdłuż osi ul. Wiertniczej</w:t>
            </w:r>
            <w:r>
              <w:rPr>
                <w:rFonts w:ascii="Times New Roman" w:eastAsia="Times New Roman" w:hAnsi="Times New Roman" w:cs="Times New Roman"/>
                <w:color w:val="000000"/>
              </w:rPr>
              <w:t xml:space="preserve">, wzdłuż osi ul. Przyczółkowej </w:t>
            </w:r>
            <w:r w:rsidRPr="00990C9F">
              <w:rPr>
                <w:rFonts w:ascii="Times New Roman" w:eastAsia="Times New Roman" w:hAnsi="Times New Roman" w:cs="Times New Roman"/>
                <w:color w:val="000000"/>
              </w:rPr>
              <w:t>do przecięcia z osią al. Wilanowskie</w:t>
            </w:r>
            <w:r>
              <w:rPr>
                <w:rFonts w:ascii="Times New Roman" w:eastAsia="Times New Roman" w:hAnsi="Times New Roman" w:cs="Times New Roman"/>
                <w:color w:val="000000"/>
              </w:rPr>
              <w:t xml:space="preserve">j, wzdłuż osi al. Wilanowskiej </w:t>
            </w:r>
            <w:r w:rsidRPr="00990C9F">
              <w:rPr>
                <w:rFonts w:ascii="Times New Roman" w:eastAsia="Times New Roman" w:hAnsi="Times New Roman" w:cs="Times New Roman"/>
                <w:color w:val="000000"/>
              </w:rPr>
              <w:t>do przecięcia z osią ul. Sarmack</w:t>
            </w:r>
            <w:r>
              <w:rPr>
                <w:rFonts w:ascii="Times New Roman" w:eastAsia="Times New Roman" w:hAnsi="Times New Roman" w:cs="Times New Roman"/>
                <w:color w:val="000000"/>
              </w:rPr>
              <w:t xml:space="preserve">iej, wzdłuż osi ul. Sarmackiej </w:t>
            </w:r>
            <w:r w:rsidRPr="00990C9F">
              <w:rPr>
                <w:rFonts w:ascii="Times New Roman" w:eastAsia="Times New Roman" w:hAnsi="Times New Roman" w:cs="Times New Roman"/>
                <w:color w:val="000000"/>
              </w:rPr>
              <w:t xml:space="preserve">do przecięcia z osią ul. Oś Królewska, wzdłuż osi ul. Oś Królewska, wzdłuż przedłużenia osi </w:t>
            </w:r>
            <w:r>
              <w:rPr>
                <w:rFonts w:ascii="Times New Roman" w:eastAsia="Times New Roman" w:hAnsi="Times New Roman" w:cs="Times New Roman"/>
                <w:color w:val="000000"/>
              </w:rPr>
              <w:t xml:space="preserve">ul. Oś Królewska do przecięcia </w:t>
            </w:r>
            <w:r w:rsidRPr="00990C9F">
              <w:rPr>
                <w:rFonts w:ascii="Times New Roman" w:eastAsia="Times New Roman" w:hAnsi="Times New Roman" w:cs="Times New Roman"/>
                <w:color w:val="000000"/>
              </w:rPr>
              <w:t>z przedłużeniem osi ul. Aksa</w:t>
            </w:r>
            <w:r>
              <w:rPr>
                <w:rFonts w:ascii="Times New Roman" w:eastAsia="Times New Roman" w:hAnsi="Times New Roman" w:cs="Times New Roman"/>
                <w:color w:val="000000"/>
              </w:rPr>
              <w:t xml:space="preserve">mitki, wzdłuż przedłużenia osi </w:t>
            </w:r>
            <w:r w:rsidRPr="00990C9F">
              <w:rPr>
                <w:rFonts w:ascii="Times New Roman" w:eastAsia="Times New Roman" w:hAnsi="Times New Roman" w:cs="Times New Roman"/>
                <w:color w:val="000000"/>
              </w:rPr>
              <w:t>ul. Aksamitki do końca osi ul. Rzodkiewki, wzdłuż osi linii prostej łączącej koniec osi ul. Rzodk</w:t>
            </w:r>
            <w:r>
              <w:rPr>
                <w:rFonts w:ascii="Times New Roman" w:eastAsia="Times New Roman" w:hAnsi="Times New Roman" w:cs="Times New Roman"/>
                <w:color w:val="000000"/>
              </w:rPr>
              <w:t xml:space="preserve">iewki z końcem osi ul. Orszady </w:t>
            </w:r>
            <w:r w:rsidRPr="00990C9F">
              <w:rPr>
                <w:rFonts w:ascii="Times New Roman" w:eastAsia="Times New Roman" w:hAnsi="Times New Roman" w:cs="Times New Roman"/>
                <w:color w:val="000000"/>
              </w:rPr>
              <w:t>do przecięcia z granicą dzielnicy Wilanów, wzdłuż granicy dzielnicy W</w:t>
            </w:r>
            <w:r w:rsidR="00DD200D">
              <w:rPr>
                <w:rFonts w:ascii="Times New Roman" w:eastAsia="Times New Roman" w:hAnsi="Times New Roman" w:cs="Times New Roman"/>
                <w:color w:val="000000"/>
              </w:rPr>
              <w:t xml:space="preserve">ilanów </w:t>
            </w:r>
            <w:r w:rsidR="00DD200D">
              <w:rPr>
                <w:rFonts w:ascii="Times New Roman" w:eastAsia="Times New Roman" w:hAnsi="Times New Roman" w:cs="Times New Roman"/>
                <w:color w:val="000000"/>
              </w:rPr>
              <w:lastRenderedPageBreak/>
              <w:t>do przecięcia z osią ul.</w:t>
            </w:r>
            <w:r w:rsidR="004A0C57">
              <w:rPr>
                <w:rFonts w:ascii="Times New Roman" w:eastAsia="Times New Roman" w:hAnsi="Times New Roman" w:cs="Times New Roman"/>
                <w:color w:val="000000"/>
              </w:rPr>
              <w:t xml:space="preserve"> </w:t>
            </w:r>
            <w:r w:rsidRPr="00990C9F">
              <w:rPr>
                <w:rFonts w:ascii="Times New Roman" w:eastAsia="Times New Roman" w:hAnsi="Times New Roman" w:cs="Times New Roman"/>
                <w:color w:val="000000"/>
              </w:rPr>
              <w:t>Wiertniczej.</w:t>
            </w:r>
          </w:p>
        </w:tc>
      </w:tr>
      <w:tr w:rsidR="00990C9F" w:rsidRPr="00A61AB1" w:rsidTr="003E77A7">
        <w:tc>
          <w:tcPr>
            <w:tcW w:w="542" w:type="dxa"/>
          </w:tcPr>
          <w:p w:rsidR="00990C9F" w:rsidRPr="00A61AB1" w:rsidRDefault="00990C9F" w:rsidP="008B7093">
            <w:pPr>
              <w:pStyle w:val="Akapitzlist"/>
              <w:numPr>
                <w:ilvl w:val="0"/>
                <w:numId w:val="12"/>
              </w:numPr>
              <w:rPr>
                <w:rFonts w:ascii="Times New Roman" w:hAnsi="Times New Roman" w:cs="Times New Roman"/>
                <w:b/>
              </w:rPr>
            </w:pPr>
          </w:p>
        </w:tc>
        <w:tc>
          <w:tcPr>
            <w:tcW w:w="2827" w:type="dxa"/>
          </w:tcPr>
          <w:p w:rsidR="003E77A7" w:rsidRDefault="00990C9F" w:rsidP="00990C9F">
            <w:pPr>
              <w:jc w:val="center"/>
              <w:rPr>
                <w:rFonts w:ascii="Times New Roman" w:eastAsia="Times New Roman" w:hAnsi="Times New Roman" w:cs="Times New Roman"/>
                <w:color w:val="000000"/>
              </w:rPr>
            </w:pPr>
            <w:r w:rsidRPr="00990C9F">
              <w:rPr>
                <w:rFonts w:ascii="Times New Roman" w:eastAsia="Times New Roman" w:hAnsi="Times New Roman" w:cs="Times New Roman"/>
                <w:color w:val="000000"/>
              </w:rPr>
              <w:t xml:space="preserve">Szkoła Podstawowa nr 358 </w:t>
            </w:r>
          </w:p>
          <w:p w:rsidR="00990C9F" w:rsidRPr="00990C9F" w:rsidRDefault="00990C9F" w:rsidP="00990C9F">
            <w:pPr>
              <w:jc w:val="center"/>
              <w:rPr>
                <w:rFonts w:ascii="Times New Roman" w:eastAsia="Times New Roman" w:hAnsi="Times New Roman" w:cs="Times New Roman"/>
                <w:color w:val="000000"/>
              </w:rPr>
            </w:pPr>
            <w:r w:rsidRPr="00990C9F">
              <w:rPr>
                <w:rFonts w:ascii="Times New Roman" w:eastAsia="Times New Roman" w:hAnsi="Times New Roman" w:cs="Times New Roman"/>
                <w:color w:val="000000"/>
              </w:rPr>
              <w:t>w Warszawie</w:t>
            </w:r>
          </w:p>
          <w:p w:rsidR="00990C9F" w:rsidRPr="00990C9F" w:rsidRDefault="00990C9F" w:rsidP="00990C9F">
            <w:pPr>
              <w:jc w:val="center"/>
              <w:rPr>
                <w:rFonts w:ascii="Times New Roman" w:eastAsia="Times New Roman" w:hAnsi="Times New Roman" w:cs="Times New Roman"/>
                <w:color w:val="000000"/>
              </w:rPr>
            </w:pPr>
            <w:r w:rsidRPr="00990C9F">
              <w:rPr>
                <w:rFonts w:ascii="Times New Roman" w:eastAsia="Times New Roman" w:hAnsi="Times New Roman" w:cs="Times New Roman"/>
                <w:color w:val="000000"/>
              </w:rPr>
              <w:t>ul. św. Urszuli Ledóchowskiej 10</w:t>
            </w:r>
          </w:p>
        </w:tc>
        <w:tc>
          <w:tcPr>
            <w:tcW w:w="2126" w:type="dxa"/>
          </w:tcPr>
          <w:p w:rsidR="00990C9F" w:rsidRPr="00A61AB1" w:rsidRDefault="00990C9F" w:rsidP="003E782E">
            <w:pPr>
              <w:jc w:val="both"/>
              <w:rPr>
                <w:rFonts w:ascii="Times New Roman" w:hAnsi="Times New Roman" w:cs="Times New Roman"/>
                <w:b/>
              </w:rPr>
            </w:pPr>
          </w:p>
        </w:tc>
        <w:tc>
          <w:tcPr>
            <w:tcW w:w="8647" w:type="dxa"/>
          </w:tcPr>
          <w:p w:rsidR="00990C9F" w:rsidRPr="00990C9F" w:rsidRDefault="00990C9F" w:rsidP="003E77A7">
            <w:pPr>
              <w:spacing w:after="240"/>
              <w:jc w:val="both"/>
              <w:rPr>
                <w:rFonts w:ascii="Times New Roman" w:eastAsia="Times New Roman" w:hAnsi="Times New Roman" w:cs="Times New Roman"/>
                <w:color w:val="000000"/>
              </w:rPr>
            </w:pPr>
            <w:r w:rsidRPr="00990C9F">
              <w:rPr>
                <w:rFonts w:ascii="Times New Roman" w:eastAsia="Times New Roman" w:hAnsi="Times New Roman" w:cs="Times New Roman"/>
                <w:color w:val="000000"/>
              </w:rPr>
              <w:t xml:space="preserve">Od przecięcia osi ul. Oś Królewska z </w:t>
            </w:r>
            <w:r>
              <w:rPr>
                <w:rFonts w:ascii="Times New Roman" w:eastAsia="Times New Roman" w:hAnsi="Times New Roman" w:cs="Times New Roman"/>
                <w:color w:val="000000"/>
              </w:rPr>
              <w:t xml:space="preserve">osią ul. Sarmackiej wzdłuż osi </w:t>
            </w:r>
            <w:r w:rsidRPr="00990C9F">
              <w:rPr>
                <w:rFonts w:ascii="Times New Roman" w:eastAsia="Times New Roman" w:hAnsi="Times New Roman" w:cs="Times New Roman"/>
                <w:color w:val="000000"/>
              </w:rPr>
              <w:t xml:space="preserve">ul. Sarmackiej do przecięcia z osią </w:t>
            </w:r>
            <w:r>
              <w:rPr>
                <w:rFonts w:ascii="Times New Roman" w:eastAsia="Times New Roman" w:hAnsi="Times New Roman" w:cs="Times New Roman"/>
                <w:color w:val="000000"/>
              </w:rPr>
              <w:t xml:space="preserve">ul. A. Branickiego, wzdłuż osi </w:t>
            </w:r>
            <w:r w:rsidRPr="00990C9F">
              <w:rPr>
                <w:rFonts w:ascii="Times New Roman" w:eastAsia="Times New Roman" w:hAnsi="Times New Roman" w:cs="Times New Roman"/>
                <w:color w:val="000000"/>
              </w:rPr>
              <w:t xml:space="preserve">ul. A. Branickiego do przecięcia z osią ul. Przyczółkowej, wzdłuż osi ul. Przyczółkowej do przecięcia z </w:t>
            </w:r>
            <w:r>
              <w:rPr>
                <w:rFonts w:ascii="Times New Roman" w:eastAsia="Times New Roman" w:hAnsi="Times New Roman" w:cs="Times New Roman"/>
                <w:color w:val="000000"/>
              </w:rPr>
              <w:t xml:space="preserve">osią ul. Pałacowej, wzdłuż osi </w:t>
            </w:r>
            <w:r w:rsidRPr="00990C9F">
              <w:rPr>
                <w:rFonts w:ascii="Times New Roman" w:eastAsia="Times New Roman" w:hAnsi="Times New Roman" w:cs="Times New Roman"/>
                <w:color w:val="000000"/>
              </w:rPr>
              <w:t>ul. Pałacowej, wzdłuż przedłużeni</w:t>
            </w:r>
            <w:r>
              <w:rPr>
                <w:rFonts w:ascii="Times New Roman" w:eastAsia="Times New Roman" w:hAnsi="Times New Roman" w:cs="Times New Roman"/>
                <w:color w:val="000000"/>
              </w:rPr>
              <w:t xml:space="preserve">a osi ul. Pałacowej wyłączając </w:t>
            </w:r>
            <w:r w:rsidRPr="00990C9F">
              <w:rPr>
                <w:rFonts w:ascii="Times New Roman" w:eastAsia="Times New Roman" w:hAnsi="Times New Roman" w:cs="Times New Roman"/>
                <w:color w:val="000000"/>
              </w:rPr>
              <w:t>z obwodu Pałac w Natolinie do przecięcia z granicą dzielnicy Wilanów, wzdłuż granicy dzielnicy Wilanów do przecięcia z osią linii prostej łączącej konie</w:t>
            </w:r>
            <w:r>
              <w:rPr>
                <w:rFonts w:ascii="Times New Roman" w:eastAsia="Times New Roman" w:hAnsi="Times New Roman" w:cs="Times New Roman"/>
                <w:color w:val="000000"/>
              </w:rPr>
              <w:t xml:space="preserve">c osi ul. Orszady z końcem osi </w:t>
            </w:r>
            <w:r w:rsidRPr="00990C9F">
              <w:rPr>
                <w:rFonts w:ascii="Times New Roman" w:eastAsia="Times New Roman" w:hAnsi="Times New Roman" w:cs="Times New Roman"/>
                <w:color w:val="000000"/>
              </w:rPr>
              <w:t xml:space="preserve">ul. Rzodkiewki, wzdłuż przedłużenia osi ul. Aksamitki do przecięcia z przedłużeniem osi ul. Oś Królewska, wzdłuż przedłużenia osi ul. Oś Królewska, wzdłuż osi ul. Oś </w:t>
            </w:r>
            <w:r>
              <w:rPr>
                <w:rFonts w:ascii="Times New Roman" w:eastAsia="Times New Roman" w:hAnsi="Times New Roman" w:cs="Times New Roman"/>
                <w:color w:val="000000"/>
              </w:rPr>
              <w:t xml:space="preserve">Królewska do przecięcia z osią </w:t>
            </w:r>
            <w:r w:rsidRPr="00990C9F">
              <w:rPr>
                <w:rFonts w:ascii="Times New Roman" w:eastAsia="Times New Roman" w:hAnsi="Times New Roman" w:cs="Times New Roman"/>
                <w:color w:val="000000"/>
              </w:rPr>
              <w:t>ul. Sarmackiej.</w:t>
            </w:r>
          </w:p>
        </w:tc>
      </w:tr>
    </w:tbl>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42"/>
      </w:tblGrid>
      <w:tr w:rsidR="00A64DAE" w:rsidRPr="00963C7C" w:rsidTr="003E77A7">
        <w:trPr>
          <w:trHeight w:val="456"/>
        </w:trPr>
        <w:tc>
          <w:tcPr>
            <w:tcW w:w="14142" w:type="dxa"/>
            <w:shd w:val="clear" w:color="auto" w:fill="FFFF00"/>
            <w:vAlign w:val="center"/>
          </w:tcPr>
          <w:p w:rsidR="00A64DAE" w:rsidRPr="00963C7C" w:rsidRDefault="00A64DAE" w:rsidP="00963C7C">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WŁOCHY</w:t>
            </w:r>
          </w:p>
        </w:tc>
      </w:tr>
    </w:tbl>
    <w:tbl>
      <w:tblPr>
        <w:tblStyle w:val="Tabela-Siatka"/>
        <w:tblW w:w="14142" w:type="dxa"/>
        <w:tblLook w:val="04A0" w:firstRow="1" w:lastRow="0" w:firstColumn="1" w:lastColumn="0" w:noHBand="0" w:noVBand="1"/>
      </w:tblPr>
      <w:tblGrid>
        <w:gridCol w:w="542"/>
        <w:gridCol w:w="2685"/>
        <w:gridCol w:w="2268"/>
        <w:gridCol w:w="8647"/>
      </w:tblGrid>
      <w:tr w:rsidR="00A64DAE" w:rsidRPr="00A61AB1" w:rsidTr="003E77A7">
        <w:tc>
          <w:tcPr>
            <w:tcW w:w="0" w:type="auto"/>
          </w:tcPr>
          <w:p w:rsidR="00A64DAE" w:rsidRPr="00A61AB1" w:rsidRDefault="00A64DAE" w:rsidP="008B7093">
            <w:pPr>
              <w:pStyle w:val="Akapitzlist"/>
              <w:numPr>
                <w:ilvl w:val="0"/>
                <w:numId w:val="13"/>
              </w:numPr>
              <w:jc w:val="center"/>
              <w:rPr>
                <w:rFonts w:ascii="Times New Roman" w:hAnsi="Times New Roman" w:cs="Times New Roman"/>
                <w:b/>
              </w:rPr>
            </w:pPr>
          </w:p>
        </w:tc>
        <w:tc>
          <w:tcPr>
            <w:tcW w:w="2685" w:type="dxa"/>
          </w:tcPr>
          <w:p w:rsidR="00A64DAE" w:rsidRDefault="00A64DAE" w:rsidP="0062242F">
            <w:pPr>
              <w:jc w:val="center"/>
              <w:rPr>
                <w:rFonts w:ascii="Times New Roman" w:hAnsi="Times New Roman" w:cs="Times New Roman"/>
              </w:rPr>
            </w:pPr>
            <w:r w:rsidRPr="006559F4">
              <w:rPr>
                <w:rFonts w:ascii="Times New Roman" w:hAnsi="Times New Roman" w:cs="Times New Roman"/>
              </w:rPr>
              <w:t xml:space="preserve">Szkoła Podstawowa nr 66 im. ks. Juliana Chrościckiego </w:t>
            </w:r>
          </w:p>
          <w:p w:rsidR="00A64DAE" w:rsidRDefault="00A64DAE" w:rsidP="0062242F">
            <w:pPr>
              <w:jc w:val="center"/>
              <w:rPr>
                <w:rFonts w:ascii="Times New Roman" w:hAnsi="Times New Roman" w:cs="Times New Roman"/>
              </w:rPr>
            </w:pPr>
            <w:r w:rsidRPr="006559F4">
              <w:rPr>
                <w:rFonts w:ascii="Times New Roman" w:hAnsi="Times New Roman" w:cs="Times New Roman"/>
              </w:rPr>
              <w:t>w Warszawie</w:t>
            </w:r>
            <w:r>
              <w:rPr>
                <w:rFonts w:ascii="Times New Roman" w:hAnsi="Times New Roman" w:cs="Times New Roman"/>
              </w:rPr>
              <w:t>,</w:t>
            </w:r>
            <w:r w:rsidRPr="006559F4">
              <w:rPr>
                <w:rFonts w:ascii="Times New Roman" w:hAnsi="Times New Roman" w:cs="Times New Roman"/>
              </w:rPr>
              <w:t xml:space="preserve"> </w:t>
            </w:r>
          </w:p>
          <w:p w:rsidR="00A64DAE" w:rsidRPr="006559F4" w:rsidRDefault="00A64DAE" w:rsidP="0062242F">
            <w:pPr>
              <w:jc w:val="center"/>
              <w:rPr>
                <w:rFonts w:ascii="Times New Roman" w:hAnsi="Times New Roman" w:cs="Times New Roman"/>
              </w:rPr>
            </w:pPr>
            <w:r w:rsidRPr="006559F4">
              <w:rPr>
                <w:rFonts w:ascii="Times New Roman" w:hAnsi="Times New Roman" w:cs="Times New Roman"/>
              </w:rPr>
              <w:t>ul. Przepiórki 16/18</w:t>
            </w:r>
          </w:p>
        </w:tc>
        <w:tc>
          <w:tcPr>
            <w:tcW w:w="2268" w:type="dxa"/>
          </w:tcPr>
          <w:p w:rsidR="00A64DAE" w:rsidRPr="00A61AB1" w:rsidRDefault="00A64DAE" w:rsidP="00A64DAE">
            <w:pPr>
              <w:jc w:val="center"/>
              <w:rPr>
                <w:rFonts w:ascii="Times New Roman" w:hAnsi="Times New Roman" w:cs="Times New Roman"/>
                <w:b/>
              </w:rPr>
            </w:pPr>
          </w:p>
        </w:tc>
        <w:tc>
          <w:tcPr>
            <w:tcW w:w="8647" w:type="dxa"/>
          </w:tcPr>
          <w:p w:rsidR="00A64DAE" w:rsidRPr="00E91463" w:rsidRDefault="00A64DAE" w:rsidP="00260B6A">
            <w:pPr>
              <w:spacing w:after="120"/>
              <w:jc w:val="both"/>
              <w:rPr>
                <w:rFonts w:ascii="Times New Roman" w:hAnsi="Times New Roman" w:cs="Times New Roman"/>
              </w:rPr>
            </w:pPr>
            <w:r>
              <w:rPr>
                <w:rFonts w:ascii="Times New Roman" w:hAnsi="Times New Roman" w:cs="Times New Roman"/>
              </w:rPr>
              <w:t>O</w:t>
            </w:r>
            <w:r w:rsidRPr="00E91463">
              <w:rPr>
                <w:rFonts w:ascii="Times New Roman" w:hAnsi="Times New Roman" w:cs="Times New Roman"/>
              </w:rPr>
              <w:t xml:space="preserve">d przecięcia linii kolejowej z granicą dzielnicy Włochy, wzdłuż granicy dzielnicy Włochy do przecięcia z osią al. 4 </w:t>
            </w:r>
            <w:r w:rsidR="00260B6A">
              <w:rPr>
                <w:rFonts w:ascii="Times New Roman" w:hAnsi="Times New Roman" w:cs="Times New Roman"/>
              </w:rPr>
              <w:t>C</w:t>
            </w:r>
            <w:r w:rsidRPr="00E91463">
              <w:rPr>
                <w:rFonts w:ascii="Times New Roman" w:hAnsi="Times New Roman" w:cs="Times New Roman"/>
              </w:rPr>
              <w:t xml:space="preserve">zerwca 1989 r., wzdłuż osi al. 4 </w:t>
            </w:r>
            <w:r w:rsidR="00260B6A">
              <w:rPr>
                <w:rFonts w:ascii="Times New Roman" w:hAnsi="Times New Roman" w:cs="Times New Roman"/>
              </w:rPr>
              <w:t>C</w:t>
            </w:r>
            <w:r w:rsidRPr="00E91463">
              <w:rPr>
                <w:rFonts w:ascii="Times New Roman" w:hAnsi="Times New Roman" w:cs="Times New Roman"/>
              </w:rPr>
              <w:t>zerwca 1989 r. do przecięcia z osią ul. ks. J. Chrościckiego, wzdłuż osi ul. ks. J. Chrościckiego do przecięcia przedłużenia osi ul. ks. J.</w:t>
            </w:r>
            <w:r>
              <w:rPr>
                <w:rFonts w:ascii="Times New Roman" w:hAnsi="Times New Roman" w:cs="Times New Roman"/>
              </w:rPr>
              <w:t xml:space="preserve"> Chrościckiego z linią kolejową</w:t>
            </w:r>
            <w:r w:rsidRPr="00E91463">
              <w:rPr>
                <w:rFonts w:ascii="Times New Roman" w:hAnsi="Times New Roman" w:cs="Times New Roman"/>
              </w:rPr>
              <w:t>, od przecięcia przedłużenia osi ul. ks. J. Chrościckiego z linią kolejową, wzdłuż linii kolejowej do przecięcia z granicą dzielnicy Włochy, wzdłuż granicy dzielnicy Włochy do przecięcia z linią kolejową</w:t>
            </w:r>
            <w:r>
              <w:rPr>
                <w:rFonts w:ascii="Times New Roman" w:hAnsi="Times New Roman" w:cs="Times New Roman"/>
              </w:rPr>
              <w:t>.</w:t>
            </w:r>
          </w:p>
        </w:tc>
      </w:tr>
      <w:tr w:rsidR="00A64DAE" w:rsidRPr="00A61AB1" w:rsidTr="003E77A7">
        <w:tc>
          <w:tcPr>
            <w:tcW w:w="0" w:type="auto"/>
          </w:tcPr>
          <w:p w:rsidR="00A64DAE" w:rsidRPr="00A61AB1" w:rsidRDefault="00A64DAE" w:rsidP="008B7093">
            <w:pPr>
              <w:pStyle w:val="Akapitzlist"/>
              <w:numPr>
                <w:ilvl w:val="0"/>
                <w:numId w:val="13"/>
              </w:numPr>
              <w:jc w:val="center"/>
              <w:rPr>
                <w:rFonts w:ascii="Times New Roman" w:hAnsi="Times New Roman" w:cs="Times New Roman"/>
                <w:b/>
              </w:rPr>
            </w:pPr>
          </w:p>
        </w:tc>
        <w:tc>
          <w:tcPr>
            <w:tcW w:w="2685" w:type="dxa"/>
          </w:tcPr>
          <w:p w:rsidR="00A64DAE" w:rsidRPr="00E91463" w:rsidRDefault="00A64DAE" w:rsidP="0062242F">
            <w:pPr>
              <w:jc w:val="center"/>
              <w:rPr>
                <w:rFonts w:ascii="Times New Roman" w:hAnsi="Times New Roman" w:cs="Times New Roman"/>
              </w:rPr>
            </w:pPr>
            <w:r w:rsidRPr="00E91463">
              <w:rPr>
                <w:rFonts w:ascii="Times New Roman" w:hAnsi="Times New Roman" w:cs="Times New Roman"/>
              </w:rPr>
              <w:t>Szkoła Podstawowa</w:t>
            </w:r>
          </w:p>
          <w:p w:rsidR="00A64DAE" w:rsidRPr="00E91463" w:rsidRDefault="003E77A7" w:rsidP="003E77A7">
            <w:pPr>
              <w:jc w:val="center"/>
              <w:rPr>
                <w:rFonts w:ascii="Times New Roman" w:hAnsi="Times New Roman" w:cs="Times New Roman"/>
              </w:rPr>
            </w:pPr>
            <w:r>
              <w:rPr>
                <w:rFonts w:ascii="Times New Roman" w:hAnsi="Times New Roman" w:cs="Times New Roman"/>
              </w:rPr>
              <w:t xml:space="preserve">z Oddziałami </w:t>
            </w:r>
            <w:r w:rsidR="00A64DAE" w:rsidRPr="00E91463">
              <w:rPr>
                <w:rFonts w:ascii="Times New Roman" w:hAnsi="Times New Roman" w:cs="Times New Roman"/>
              </w:rPr>
              <w:t xml:space="preserve">Integracyjnymi </w:t>
            </w:r>
            <w:r w:rsidR="00A64DAE">
              <w:rPr>
                <w:rFonts w:ascii="Times New Roman" w:hAnsi="Times New Roman" w:cs="Times New Roman"/>
              </w:rPr>
              <w:t>n</w:t>
            </w:r>
            <w:r w:rsidR="00A64DAE" w:rsidRPr="00E91463">
              <w:rPr>
                <w:rFonts w:ascii="Times New Roman" w:hAnsi="Times New Roman" w:cs="Times New Roman"/>
              </w:rPr>
              <w:t>r</w:t>
            </w:r>
            <w:r w:rsidR="00A64DAE">
              <w:rPr>
                <w:rFonts w:ascii="Times New Roman" w:hAnsi="Times New Roman" w:cs="Times New Roman"/>
              </w:rPr>
              <w:t xml:space="preserve"> </w:t>
            </w:r>
            <w:r w:rsidR="00A64DAE" w:rsidRPr="00E91463">
              <w:rPr>
                <w:rFonts w:ascii="Times New Roman" w:hAnsi="Times New Roman" w:cs="Times New Roman"/>
              </w:rPr>
              <w:t>87</w:t>
            </w:r>
          </w:p>
          <w:p w:rsidR="00A64DAE" w:rsidRPr="00E91463" w:rsidRDefault="00A64DAE" w:rsidP="0062242F">
            <w:pPr>
              <w:jc w:val="center"/>
              <w:rPr>
                <w:rFonts w:ascii="Times New Roman" w:hAnsi="Times New Roman" w:cs="Times New Roman"/>
              </w:rPr>
            </w:pPr>
            <w:r w:rsidRPr="00E91463">
              <w:rPr>
                <w:rFonts w:ascii="Times New Roman" w:hAnsi="Times New Roman" w:cs="Times New Roman"/>
              </w:rPr>
              <w:t>im. 7 PP AK</w:t>
            </w:r>
          </w:p>
          <w:p w:rsidR="00A64DAE" w:rsidRPr="00E91463" w:rsidRDefault="00BB56F9" w:rsidP="0062242F">
            <w:pPr>
              <w:jc w:val="center"/>
              <w:rPr>
                <w:rFonts w:ascii="Times New Roman" w:hAnsi="Times New Roman" w:cs="Times New Roman"/>
              </w:rPr>
            </w:pPr>
            <w:r>
              <w:rPr>
                <w:rFonts w:ascii="Times New Roman" w:hAnsi="Times New Roman" w:cs="Times New Roman"/>
              </w:rPr>
              <w:t>„</w:t>
            </w:r>
            <w:r w:rsidR="00A64DAE" w:rsidRPr="00E91463">
              <w:rPr>
                <w:rFonts w:ascii="Times New Roman" w:hAnsi="Times New Roman" w:cs="Times New Roman"/>
              </w:rPr>
              <w:t>Garłuch</w:t>
            </w:r>
            <w:r>
              <w:rPr>
                <w:rFonts w:ascii="Times New Roman" w:hAnsi="Times New Roman" w:cs="Times New Roman"/>
              </w:rPr>
              <w:t>”</w:t>
            </w:r>
            <w:r w:rsidR="00A64DAE" w:rsidRPr="00E91463">
              <w:rPr>
                <w:rFonts w:ascii="Times New Roman" w:hAnsi="Times New Roman" w:cs="Times New Roman"/>
              </w:rPr>
              <w:t>,</w:t>
            </w:r>
          </w:p>
          <w:p w:rsidR="00A64DAE" w:rsidRPr="00E91463" w:rsidRDefault="00A64DAE" w:rsidP="0062242F">
            <w:pPr>
              <w:jc w:val="center"/>
              <w:rPr>
                <w:rFonts w:ascii="Times New Roman" w:hAnsi="Times New Roman" w:cs="Times New Roman"/>
              </w:rPr>
            </w:pPr>
            <w:r w:rsidRPr="00E91463">
              <w:rPr>
                <w:rFonts w:ascii="Times New Roman" w:hAnsi="Times New Roman" w:cs="Times New Roman"/>
              </w:rPr>
              <w:t>w Warszawie,</w:t>
            </w:r>
          </w:p>
          <w:p w:rsidR="00A64DAE" w:rsidRPr="006559F4" w:rsidRDefault="00A64DAE" w:rsidP="0062242F">
            <w:pPr>
              <w:jc w:val="center"/>
              <w:rPr>
                <w:rFonts w:ascii="Times New Roman" w:hAnsi="Times New Roman" w:cs="Times New Roman"/>
              </w:rPr>
            </w:pPr>
            <w:r w:rsidRPr="00E91463">
              <w:rPr>
                <w:rFonts w:ascii="Times New Roman" w:hAnsi="Times New Roman" w:cs="Times New Roman"/>
              </w:rPr>
              <w:t>ul. Malownicza 31</w:t>
            </w:r>
          </w:p>
        </w:tc>
        <w:tc>
          <w:tcPr>
            <w:tcW w:w="2268" w:type="dxa"/>
          </w:tcPr>
          <w:p w:rsidR="00A64DAE" w:rsidRPr="00A61AB1" w:rsidRDefault="00A64DAE" w:rsidP="00A64DAE">
            <w:pPr>
              <w:jc w:val="center"/>
              <w:rPr>
                <w:rFonts w:ascii="Times New Roman" w:hAnsi="Times New Roman" w:cs="Times New Roman"/>
                <w:b/>
              </w:rPr>
            </w:pPr>
            <w:r w:rsidRPr="00E91463">
              <w:rPr>
                <w:rFonts w:ascii="Times New Roman" w:hAnsi="Times New Roman" w:cs="Times New Roman"/>
              </w:rPr>
              <w:t xml:space="preserve">Warszawa, </w:t>
            </w:r>
            <w:r>
              <w:rPr>
                <w:rFonts w:ascii="Times New Roman" w:hAnsi="Times New Roman" w:cs="Times New Roman"/>
              </w:rPr>
              <w:br/>
            </w:r>
            <w:r w:rsidRPr="00E91463">
              <w:rPr>
                <w:rFonts w:ascii="Times New Roman" w:hAnsi="Times New Roman" w:cs="Times New Roman"/>
              </w:rPr>
              <w:t>ul. Malownicza 31a</w:t>
            </w:r>
          </w:p>
        </w:tc>
        <w:tc>
          <w:tcPr>
            <w:tcW w:w="8647" w:type="dxa"/>
          </w:tcPr>
          <w:p w:rsidR="00A64DAE" w:rsidRDefault="00A64DAE" w:rsidP="00A64DAE">
            <w:pPr>
              <w:spacing w:after="120"/>
              <w:jc w:val="both"/>
              <w:rPr>
                <w:rFonts w:ascii="Times New Roman" w:hAnsi="Times New Roman" w:cs="Times New Roman"/>
              </w:rPr>
            </w:pPr>
            <w:r>
              <w:rPr>
                <w:rFonts w:ascii="Times New Roman" w:hAnsi="Times New Roman" w:cs="Times New Roman"/>
              </w:rPr>
              <w:t>O</w:t>
            </w:r>
            <w:r w:rsidRPr="00DD2464">
              <w:rPr>
                <w:rFonts w:ascii="Times New Roman" w:hAnsi="Times New Roman" w:cs="Times New Roman"/>
              </w:rPr>
              <w:t>d przecięcia granicy dzielnicy Włochy z linią kolejową, wzdłuż linii kolejowej do przecięcia z osią ul. Łopuszańskiej, wzdłuż osi ul. Łopuszańskiej do przecięcia z osią ul. Orzechowej, wzdłuż osi ul. Orzechowej do przecięcia z osią ul. Krakowiaków, wzdłuż osi ul. Krakowiaków do przecięcia z osią al. Krakowskiej, wzdłuż osi al. Krakowskiej do przecięcia z osią ul. P. Lipowczana, od przecięcia osi al. Krakowskiej z osią ul. P. Lipowczana, wzdłuż prostej do przecięcia osi ul. Kinetycznej z granicą dzielnicy Włochy, od przecięcia osi ul. Kinetycznej z granicą dzielnicy Włochy, wzdłuż granicy dzielnicy Włochy do przecięcia z linią kolejową</w:t>
            </w:r>
            <w:r>
              <w:rPr>
                <w:rFonts w:ascii="Times New Roman" w:hAnsi="Times New Roman" w:cs="Times New Roman"/>
              </w:rPr>
              <w:t>.</w:t>
            </w:r>
          </w:p>
        </w:tc>
      </w:tr>
      <w:tr w:rsidR="00A64DAE" w:rsidRPr="00A61AB1" w:rsidTr="003E77A7">
        <w:tc>
          <w:tcPr>
            <w:tcW w:w="0" w:type="auto"/>
          </w:tcPr>
          <w:p w:rsidR="00A64DAE" w:rsidRPr="00A61AB1" w:rsidRDefault="00A64DAE" w:rsidP="008B7093">
            <w:pPr>
              <w:pStyle w:val="Akapitzlist"/>
              <w:numPr>
                <w:ilvl w:val="0"/>
                <w:numId w:val="13"/>
              </w:numPr>
              <w:jc w:val="center"/>
              <w:rPr>
                <w:rFonts w:ascii="Times New Roman" w:hAnsi="Times New Roman" w:cs="Times New Roman"/>
                <w:b/>
              </w:rPr>
            </w:pPr>
          </w:p>
        </w:tc>
        <w:tc>
          <w:tcPr>
            <w:tcW w:w="2685" w:type="dxa"/>
          </w:tcPr>
          <w:p w:rsidR="00A64DAE" w:rsidRPr="00E30910" w:rsidRDefault="003E77A7" w:rsidP="003E77A7">
            <w:pPr>
              <w:jc w:val="center"/>
              <w:rPr>
                <w:rFonts w:ascii="Times New Roman" w:hAnsi="Times New Roman" w:cs="Times New Roman"/>
              </w:rPr>
            </w:pPr>
            <w:r>
              <w:rPr>
                <w:rFonts w:ascii="Times New Roman" w:hAnsi="Times New Roman" w:cs="Times New Roman"/>
              </w:rPr>
              <w:t xml:space="preserve">Szkoła Podstawowa </w:t>
            </w:r>
            <w:r w:rsidR="00A64DAE" w:rsidRPr="00E30910">
              <w:rPr>
                <w:rFonts w:ascii="Times New Roman" w:hAnsi="Times New Roman" w:cs="Times New Roman"/>
              </w:rPr>
              <w:t>nr 88</w:t>
            </w:r>
          </w:p>
          <w:p w:rsidR="00A64DAE" w:rsidRPr="00E30910" w:rsidRDefault="00A64DAE" w:rsidP="0062242F">
            <w:pPr>
              <w:jc w:val="center"/>
              <w:rPr>
                <w:rFonts w:ascii="Times New Roman" w:hAnsi="Times New Roman" w:cs="Times New Roman"/>
              </w:rPr>
            </w:pPr>
            <w:r w:rsidRPr="00E30910">
              <w:rPr>
                <w:rFonts w:ascii="Times New Roman" w:hAnsi="Times New Roman" w:cs="Times New Roman"/>
              </w:rPr>
              <w:t>im. Gabriela</w:t>
            </w:r>
          </w:p>
          <w:p w:rsidR="00A64DAE" w:rsidRPr="00E30910" w:rsidRDefault="00A64DAE" w:rsidP="0062242F">
            <w:pPr>
              <w:jc w:val="center"/>
              <w:rPr>
                <w:rFonts w:ascii="Times New Roman" w:hAnsi="Times New Roman" w:cs="Times New Roman"/>
              </w:rPr>
            </w:pPr>
            <w:r w:rsidRPr="00E30910">
              <w:rPr>
                <w:rFonts w:ascii="Times New Roman" w:hAnsi="Times New Roman" w:cs="Times New Roman"/>
              </w:rPr>
              <w:t>Narutowicza</w:t>
            </w:r>
          </w:p>
          <w:p w:rsidR="00A64DAE" w:rsidRPr="00E30910" w:rsidRDefault="00A64DAE" w:rsidP="0062242F">
            <w:pPr>
              <w:jc w:val="center"/>
              <w:rPr>
                <w:rFonts w:ascii="Times New Roman" w:hAnsi="Times New Roman" w:cs="Times New Roman"/>
              </w:rPr>
            </w:pPr>
            <w:r w:rsidRPr="00E30910">
              <w:rPr>
                <w:rFonts w:ascii="Times New Roman" w:hAnsi="Times New Roman" w:cs="Times New Roman"/>
              </w:rPr>
              <w:t>w Warszawie,</w:t>
            </w:r>
          </w:p>
          <w:p w:rsidR="00A64DAE" w:rsidRPr="00E91463" w:rsidRDefault="00A64DAE" w:rsidP="0062242F">
            <w:pPr>
              <w:jc w:val="center"/>
              <w:rPr>
                <w:rFonts w:ascii="Times New Roman" w:hAnsi="Times New Roman" w:cs="Times New Roman"/>
              </w:rPr>
            </w:pPr>
            <w:r w:rsidRPr="00E30910">
              <w:rPr>
                <w:rFonts w:ascii="Times New Roman" w:hAnsi="Times New Roman" w:cs="Times New Roman"/>
              </w:rPr>
              <w:t>ul. Radarowa 4b</w:t>
            </w:r>
          </w:p>
        </w:tc>
        <w:tc>
          <w:tcPr>
            <w:tcW w:w="2268" w:type="dxa"/>
          </w:tcPr>
          <w:p w:rsidR="00A64DAE" w:rsidRPr="00A61AB1" w:rsidRDefault="00A64DAE" w:rsidP="0062242F">
            <w:pPr>
              <w:jc w:val="both"/>
              <w:rPr>
                <w:rFonts w:ascii="Times New Roman" w:hAnsi="Times New Roman" w:cs="Times New Roman"/>
                <w:b/>
              </w:rPr>
            </w:pPr>
          </w:p>
        </w:tc>
        <w:tc>
          <w:tcPr>
            <w:tcW w:w="8647" w:type="dxa"/>
          </w:tcPr>
          <w:p w:rsidR="00A64DAE" w:rsidRDefault="00A64DAE" w:rsidP="00A64DAE">
            <w:pPr>
              <w:spacing w:after="120"/>
              <w:jc w:val="both"/>
              <w:rPr>
                <w:rFonts w:ascii="Times New Roman" w:hAnsi="Times New Roman" w:cs="Times New Roman"/>
              </w:rPr>
            </w:pPr>
            <w:r>
              <w:rPr>
                <w:rFonts w:ascii="Times New Roman" w:hAnsi="Times New Roman" w:cs="Times New Roman"/>
              </w:rPr>
              <w:t>O</w:t>
            </w:r>
            <w:r w:rsidRPr="00E30910">
              <w:rPr>
                <w:rFonts w:ascii="Times New Roman" w:hAnsi="Times New Roman" w:cs="Times New Roman"/>
              </w:rPr>
              <w:t xml:space="preserve">d przecięcia linii kolejowej z granicą dzielnicy Włochy, wzdłuż granicy dzielnicy Włochy do przecięcia z osią ul. Żwirki i Wigury, od przecięcia granicy dzielnicy Włochy z osią ul. Żwirki i Wigury, wzdłuż osi ul. Żwirki i Wigury do przecięcia z osią ul. 1 Sierpnia, wzdłuż osi ul. 1 Sierpnia do punktu między budynkiem ul. 1 Sierpnia 12, a budynkiem ul. 1 Sierpnia 10, wzdłuż prostej do przecięcia z osią drogi wewnętrznej między budynkiem ul. Żwirki i Wigury 17A, 15A, a budynkami przy ul. </w:t>
            </w:r>
            <w:r w:rsidR="00D1048C">
              <w:rPr>
                <w:rFonts w:ascii="Times New Roman" w:hAnsi="Times New Roman" w:cs="Times New Roman"/>
              </w:rPr>
              <w:t xml:space="preserve">F. </w:t>
            </w:r>
            <w:r w:rsidRPr="00E30910">
              <w:rPr>
                <w:rFonts w:ascii="Times New Roman" w:hAnsi="Times New Roman" w:cs="Times New Roman"/>
              </w:rPr>
              <w:t xml:space="preserve">Hynka 2 – Dowództwem Garnizonu Warszawa do przecięcia z drogą osiedlową, wzdłuż drogi osiedlowej między budynkami ul. Żwirki i Wigury </w:t>
            </w:r>
            <w:r w:rsidRPr="00E30910">
              <w:rPr>
                <w:rFonts w:ascii="Times New Roman" w:hAnsi="Times New Roman" w:cs="Times New Roman"/>
              </w:rPr>
              <w:lastRenderedPageBreak/>
              <w:t>15A, 15, a budynkiem ul. Żwirki i Wigury 9/13 do przecięcia z osią ul. Żwirki i Wigury, wzdłuż osi ul. Żwirki i Wigury do przecięcia z osią ul. F. Hynka, od przecięcia osi ul. Żwirki i Wigury z osią ul. F. Hynka, wzdłuż osi ul. F. Hynka do przecięcia z osią al. Krakowskiej, od przecięcia osi al. Krakowskiej z osią ul. Łopuszańskiej, wzdłuż osi ul. Łopuszańskiej do przecięcia z linią kolejową, od przecięcia ul. Łopuszańskiej z linią kolejową, wzdłuż linii kolejowej do przecięcia z granicą dzielnicy Włochy</w:t>
            </w:r>
            <w:r>
              <w:rPr>
                <w:rFonts w:ascii="Times New Roman" w:hAnsi="Times New Roman" w:cs="Times New Roman"/>
              </w:rPr>
              <w:t>.</w:t>
            </w:r>
          </w:p>
        </w:tc>
      </w:tr>
      <w:tr w:rsidR="00A64DAE" w:rsidRPr="00A61AB1" w:rsidTr="003E77A7">
        <w:tc>
          <w:tcPr>
            <w:tcW w:w="0" w:type="auto"/>
          </w:tcPr>
          <w:p w:rsidR="00A64DAE" w:rsidRPr="00A61AB1" w:rsidRDefault="00A64DAE" w:rsidP="008B7093">
            <w:pPr>
              <w:pStyle w:val="Akapitzlist"/>
              <w:numPr>
                <w:ilvl w:val="0"/>
                <w:numId w:val="13"/>
              </w:numPr>
              <w:jc w:val="center"/>
              <w:rPr>
                <w:rFonts w:ascii="Times New Roman" w:hAnsi="Times New Roman" w:cs="Times New Roman"/>
                <w:b/>
              </w:rPr>
            </w:pPr>
          </w:p>
        </w:tc>
        <w:tc>
          <w:tcPr>
            <w:tcW w:w="2685" w:type="dxa"/>
          </w:tcPr>
          <w:p w:rsidR="00A64DAE" w:rsidRPr="00E30910" w:rsidRDefault="003E77A7" w:rsidP="003E77A7">
            <w:pPr>
              <w:jc w:val="center"/>
              <w:rPr>
                <w:rFonts w:ascii="Times New Roman" w:hAnsi="Times New Roman" w:cs="Times New Roman"/>
              </w:rPr>
            </w:pPr>
            <w:r>
              <w:rPr>
                <w:rFonts w:ascii="Times New Roman" w:hAnsi="Times New Roman" w:cs="Times New Roman"/>
              </w:rPr>
              <w:t xml:space="preserve">Szkoła Podstawowa </w:t>
            </w:r>
            <w:r w:rsidR="00A64DAE" w:rsidRPr="00E30910">
              <w:rPr>
                <w:rFonts w:ascii="Times New Roman" w:hAnsi="Times New Roman" w:cs="Times New Roman"/>
              </w:rPr>
              <w:t>nr 94</w:t>
            </w:r>
          </w:p>
          <w:p w:rsidR="00A64DAE" w:rsidRPr="00E30910" w:rsidRDefault="00A64DAE" w:rsidP="0062242F">
            <w:pPr>
              <w:jc w:val="center"/>
              <w:rPr>
                <w:rFonts w:ascii="Times New Roman" w:hAnsi="Times New Roman" w:cs="Times New Roman"/>
              </w:rPr>
            </w:pPr>
            <w:r w:rsidRPr="00E30910">
              <w:rPr>
                <w:rFonts w:ascii="Times New Roman" w:hAnsi="Times New Roman" w:cs="Times New Roman"/>
              </w:rPr>
              <w:t>im. I Marszałka</w:t>
            </w:r>
          </w:p>
          <w:p w:rsidR="00A64DAE" w:rsidRPr="00E30910" w:rsidRDefault="00A64DAE" w:rsidP="0062242F">
            <w:pPr>
              <w:jc w:val="center"/>
              <w:rPr>
                <w:rFonts w:ascii="Times New Roman" w:hAnsi="Times New Roman" w:cs="Times New Roman"/>
              </w:rPr>
            </w:pPr>
            <w:r w:rsidRPr="00E30910">
              <w:rPr>
                <w:rFonts w:ascii="Times New Roman" w:hAnsi="Times New Roman" w:cs="Times New Roman"/>
              </w:rPr>
              <w:t>Polski</w:t>
            </w:r>
          </w:p>
          <w:p w:rsidR="00A64DAE" w:rsidRPr="00E30910" w:rsidRDefault="00A64DAE" w:rsidP="0062242F">
            <w:pPr>
              <w:jc w:val="center"/>
              <w:rPr>
                <w:rFonts w:ascii="Times New Roman" w:hAnsi="Times New Roman" w:cs="Times New Roman"/>
              </w:rPr>
            </w:pPr>
            <w:r w:rsidRPr="00E30910">
              <w:rPr>
                <w:rFonts w:ascii="Times New Roman" w:hAnsi="Times New Roman" w:cs="Times New Roman"/>
              </w:rPr>
              <w:t>Józefa Piłsudskiego</w:t>
            </w:r>
          </w:p>
          <w:p w:rsidR="00A64DAE" w:rsidRPr="00E30910" w:rsidRDefault="00A64DAE" w:rsidP="0062242F">
            <w:pPr>
              <w:jc w:val="center"/>
              <w:rPr>
                <w:rFonts w:ascii="Times New Roman" w:hAnsi="Times New Roman" w:cs="Times New Roman"/>
              </w:rPr>
            </w:pPr>
            <w:r w:rsidRPr="00E30910">
              <w:rPr>
                <w:rFonts w:ascii="Times New Roman" w:hAnsi="Times New Roman" w:cs="Times New Roman"/>
              </w:rPr>
              <w:t>w Warszawie,</w:t>
            </w:r>
          </w:p>
          <w:p w:rsidR="00A64DAE" w:rsidRPr="00E30910" w:rsidRDefault="00A64DAE" w:rsidP="0062242F">
            <w:pPr>
              <w:jc w:val="center"/>
              <w:rPr>
                <w:rFonts w:ascii="Times New Roman" w:hAnsi="Times New Roman" w:cs="Times New Roman"/>
              </w:rPr>
            </w:pPr>
            <w:r w:rsidRPr="00E30910">
              <w:rPr>
                <w:rFonts w:ascii="Times New Roman" w:hAnsi="Times New Roman" w:cs="Times New Roman"/>
              </w:rPr>
              <w:t>ul. Cietrzewia 22a</w:t>
            </w:r>
          </w:p>
        </w:tc>
        <w:tc>
          <w:tcPr>
            <w:tcW w:w="2268" w:type="dxa"/>
          </w:tcPr>
          <w:p w:rsidR="00A64DAE" w:rsidRPr="00A61AB1" w:rsidRDefault="00A64DAE" w:rsidP="0062242F">
            <w:pPr>
              <w:jc w:val="both"/>
              <w:rPr>
                <w:rFonts w:ascii="Times New Roman" w:hAnsi="Times New Roman" w:cs="Times New Roman"/>
                <w:b/>
              </w:rPr>
            </w:pPr>
          </w:p>
        </w:tc>
        <w:tc>
          <w:tcPr>
            <w:tcW w:w="8647" w:type="dxa"/>
          </w:tcPr>
          <w:p w:rsidR="00A64DAE" w:rsidRDefault="00A64DAE" w:rsidP="00260B6A">
            <w:pPr>
              <w:spacing w:after="120"/>
              <w:jc w:val="both"/>
              <w:rPr>
                <w:rFonts w:ascii="Times New Roman" w:hAnsi="Times New Roman" w:cs="Times New Roman"/>
              </w:rPr>
            </w:pPr>
            <w:r>
              <w:rPr>
                <w:rFonts w:ascii="Times New Roman" w:hAnsi="Times New Roman" w:cs="Times New Roman"/>
              </w:rPr>
              <w:t>O</w:t>
            </w:r>
            <w:r w:rsidR="00260B6A">
              <w:rPr>
                <w:rFonts w:ascii="Times New Roman" w:hAnsi="Times New Roman" w:cs="Times New Roman"/>
              </w:rPr>
              <w:t>d przecięcia osi al. 4 C</w:t>
            </w:r>
            <w:r w:rsidRPr="00B96FF1">
              <w:rPr>
                <w:rFonts w:ascii="Times New Roman" w:hAnsi="Times New Roman" w:cs="Times New Roman"/>
              </w:rPr>
              <w:t xml:space="preserve">zerwca 1989 r. z granicą dzielnicy Włochy, wzdłuż granicy dzielnicy Włochy do przecięcia z linią kolejową, wzdłuż linii kolejowej do przecięcia z granicą dzielnicy Włochy, wzdłuż granicy dzielnicy Włochy do przecięcia z osią ul. Poronińskiej, od przecięcia granicy dzielnicy Włochy z osią ul. Poronińskiej, wzdłuż granicy dzielnicy Włochy do przecięcia z linią kolejową, od przecięcia granicy dzielnicy Włochy z linią kolejową, wzdłuż linii kolejowej do przecięcia z granicą dzielnicy Włochy, od przecięcia linii kolejowej do przecięcia z granicą dzielnicy Włochy, wzdłuż granicy dzielnicy Włochy do przecięcia z osią al. 4 </w:t>
            </w:r>
            <w:r w:rsidR="00260B6A">
              <w:rPr>
                <w:rFonts w:ascii="Times New Roman" w:hAnsi="Times New Roman" w:cs="Times New Roman"/>
              </w:rPr>
              <w:t>C</w:t>
            </w:r>
            <w:r w:rsidRPr="00B96FF1">
              <w:rPr>
                <w:rFonts w:ascii="Times New Roman" w:hAnsi="Times New Roman" w:cs="Times New Roman"/>
              </w:rPr>
              <w:t>zerwca 1989 r.</w:t>
            </w:r>
          </w:p>
        </w:tc>
      </w:tr>
      <w:tr w:rsidR="00A64DAE" w:rsidRPr="00A61AB1" w:rsidTr="003E77A7">
        <w:tc>
          <w:tcPr>
            <w:tcW w:w="0" w:type="auto"/>
          </w:tcPr>
          <w:p w:rsidR="00A64DAE" w:rsidRPr="00A61AB1" w:rsidRDefault="00A64DAE" w:rsidP="008B7093">
            <w:pPr>
              <w:pStyle w:val="Akapitzlist"/>
              <w:numPr>
                <w:ilvl w:val="0"/>
                <w:numId w:val="13"/>
              </w:numPr>
              <w:jc w:val="center"/>
              <w:rPr>
                <w:rFonts w:ascii="Times New Roman" w:hAnsi="Times New Roman" w:cs="Times New Roman"/>
                <w:b/>
              </w:rPr>
            </w:pPr>
          </w:p>
        </w:tc>
        <w:tc>
          <w:tcPr>
            <w:tcW w:w="2685" w:type="dxa"/>
          </w:tcPr>
          <w:p w:rsidR="00A64DAE" w:rsidRPr="00A75904" w:rsidRDefault="00A64DAE" w:rsidP="0062242F">
            <w:pPr>
              <w:jc w:val="center"/>
              <w:rPr>
                <w:rFonts w:ascii="Times New Roman" w:hAnsi="Times New Roman" w:cs="Times New Roman"/>
              </w:rPr>
            </w:pPr>
            <w:r w:rsidRPr="00A75904">
              <w:rPr>
                <w:rFonts w:ascii="Times New Roman" w:hAnsi="Times New Roman" w:cs="Times New Roman"/>
              </w:rPr>
              <w:t>Szkoła Podstawowa</w:t>
            </w:r>
          </w:p>
          <w:p w:rsidR="00A64DAE" w:rsidRPr="00A75904" w:rsidRDefault="00A64DAE" w:rsidP="0062242F">
            <w:pPr>
              <w:jc w:val="center"/>
              <w:rPr>
                <w:rFonts w:ascii="Times New Roman" w:hAnsi="Times New Roman" w:cs="Times New Roman"/>
              </w:rPr>
            </w:pPr>
            <w:r w:rsidRPr="00A75904">
              <w:rPr>
                <w:rFonts w:ascii="Times New Roman" w:hAnsi="Times New Roman" w:cs="Times New Roman"/>
              </w:rPr>
              <w:t>nr 227</w:t>
            </w:r>
          </w:p>
          <w:p w:rsidR="00A64DAE" w:rsidRPr="00A75904" w:rsidRDefault="00A64DAE" w:rsidP="0062242F">
            <w:pPr>
              <w:jc w:val="center"/>
              <w:rPr>
                <w:rFonts w:ascii="Times New Roman" w:hAnsi="Times New Roman" w:cs="Times New Roman"/>
              </w:rPr>
            </w:pPr>
            <w:r w:rsidRPr="00A75904">
              <w:rPr>
                <w:rFonts w:ascii="Times New Roman" w:hAnsi="Times New Roman" w:cs="Times New Roman"/>
              </w:rPr>
              <w:t>im. kpt. Lucyny</w:t>
            </w:r>
          </w:p>
          <w:p w:rsidR="00A64DAE" w:rsidRPr="00A75904" w:rsidRDefault="00A64DAE" w:rsidP="0062242F">
            <w:pPr>
              <w:jc w:val="center"/>
              <w:rPr>
                <w:rFonts w:ascii="Times New Roman" w:hAnsi="Times New Roman" w:cs="Times New Roman"/>
              </w:rPr>
            </w:pPr>
            <w:r w:rsidRPr="00A75904">
              <w:rPr>
                <w:rFonts w:ascii="Times New Roman" w:hAnsi="Times New Roman" w:cs="Times New Roman"/>
              </w:rPr>
              <w:t>Hertz</w:t>
            </w:r>
          </w:p>
          <w:p w:rsidR="00A64DAE" w:rsidRPr="00A75904" w:rsidRDefault="00A64DAE" w:rsidP="0062242F">
            <w:pPr>
              <w:jc w:val="center"/>
              <w:rPr>
                <w:rFonts w:ascii="Times New Roman" w:hAnsi="Times New Roman" w:cs="Times New Roman"/>
              </w:rPr>
            </w:pPr>
            <w:r w:rsidRPr="00A75904">
              <w:rPr>
                <w:rFonts w:ascii="Times New Roman" w:hAnsi="Times New Roman" w:cs="Times New Roman"/>
              </w:rPr>
              <w:t>w Warszawie,</w:t>
            </w:r>
          </w:p>
          <w:p w:rsidR="00A64DAE" w:rsidRDefault="00A64DAE" w:rsidP="00A64DAE">
            <w:pPr>
              <w:jc w:val="center"/>
              <w:rPr>
                <w:rFonts w:ascii="Times New Roman" w:hAnsi="Times New Roman" w:cs="Times New Roman"/>
              </w:rPr>
            </w:pPr>
            <w:r w:rsidRPr="00A75904">
              <w:rPr>
                <w:rFonts w:ascii="Times New Roman" w:hAnsi="Times New Roman" w:cs="Times New Roman"/>
              </w:rPr>
              <w:t>ul. Astronautów 17</w:t>
            </w:r>
            <w:r>
              <w:rPr>
                <w:rFonts w:ascii="Times New Roman" w:hAnsi="Times New Roman" w:cs="Times New Roman"/>
              </w:rPr>
              <w:t xml:space="preserve"> </w:t>
            </w:r>
          </w:p>
          <w:p w:rsidR="00A64DAE" w:rsidRPr="00E30910" w:rsidRDefault="00A64DAE" w:rsidP="00A64DAE">
            <w:pPr>
              <w:jc w:val="center"/>
              <w:rPr>
                <w:rFonts w:ascii="Times New Roman" w:hAnsi="Times New Roman" w:cs="Times New Roman"/>
              </w:rPr>
            </w:pPr>
            <w:r>
              <w:rPr>
                <w:rFonts w:ascii="Times New Roman" w:hAnsi="Times New Roman" w:cs="Times New Roman"/>
              </w:rPr>
              <w:t>w Zespole</w:t>
            </w:r>
            <w:r w:rsidRPr="00C20F5C">
              <w:rPr>
                <w:rFonts w:ascii="Times New Roman" w:hAnsi="Times New Roman" w:cs="Times New Roman"/>
              </w:rPr>
              <w:t xml:space="preserve"> Szkolno </w:t>
            </w:r>
            <w:r>
              <w:rPr>
                <w:rFonts w:ascii="Times New Roman" w:hAnsi="Times New Roman" w:cs="Times New Roman"/>
              </w:rPr>
              <w:t>–</w:t>
            </w:r>
            <w:r w:rsidRPr="00C20F5C">
              <w:rPr>
                <w:rFonts w:ascii="Times New Roman" w:hAnsi="Times New Roman" w:cs="Times New Roman"/>
              </w:rPr>
              <w:t xml:space="preserve"> Przedszkoln</w:t>
            </w:r>
            <w:r>
              <w:rPr>
                <w:rFonts w:ascii="Times New Roman" w:hAnsi="Times New Roman" w:cs="Times New Roman"/>
              </w:rPr>
              <w:t xml:space="preserve">ym </w:t>
            </w:r>
            <w:r>
              <w:rPr>
                <w:rFonts w:ascii="Times New Roman" w:hAnsi="Times New Roman" w:cs="Times New Roman"/>
              </w:rPr>
              <w:br/>
            </w:r>
            <w:r w:rsidRPr="00C20F5C">
              <w:rPr>
                <w:rFonts w:ascii="Times New Roman" w:hAnsi="Times New Roman" w:cs="Times New Roman"/>
              </w:rPr>
              <w:t>nr 5</w:t>
            </w:r>
          </w:p>
        </w:tc>
        <w:tc>
          <w:tcPr>
            <w:tcW w:w="2268" w:type="dxa"/>
          </w:tcPr>
          <w:p w:rsidR="00A64DAE" w:rsidRPr="00A61AB1" w:rsidRDefault="00A64DAE" w:rsidP="0062242F">
            <w:pPr>
              <w:jc w:val="both"/>
              <w:rPr>
                <w:rFonts w:ascii="Times New Roman" w:hAnsi="Times New Roman" w:cs="Times New Roman"/>
                <w:b/>
              </w:rPr>
            </w:pPr>
          </w:p>
        </w:tc>
        <w:tc>
          <w:tcPr>
            <w:tcW w:w="8647" w:type="dxa"/>
          </w:tcPr>
          <w:p w:rsidR="00A64DAE" w:rsidRDefault="00A64DAE" w:rsidP="002922EE">
            <w:pPr>
              <w:spacing w:after="120"/>
              <w:jc w:val="both"/>
              <w:rPr>
                <w:rFonts w:ascii="Times New Roman" w:hAnsi="Times New Roman" w:cs="Times New Roman"/>
              </w:rPr>
            </w:pPr>
            <w:r>
              <w:rPr>
                <w:rFonts w:ascii="Times New Roman" w:hAnsi="Times New Roman" w:cs="Times New Roman"/>
              </w:rPr>
              <w:t>Od</w:t>
            </w:r>
            <w:r w:rsidRPr="00A75904">
              <w:rPr>
                <w:rFonts w:ascii="Times New Roman" w:hAnsi="Times New Roman" w:cs="Times New Roman"/>
              </w:rPr>
              <w:t xml:space="preserve"> przecięcia osi ul. Orzechowej z osią ul. Łopuszańskiej, wzdłuż ul. Łopuszańskiej do przecięcia z osią al. Krakowskiej, od przecięcia osi al. Krakowskiej z osią ul. F. Hynka, wzdłuż osi ul. F. Hynka do przecięcia z osią ul. Żwirki i Wigury, wzdłuż osi ul. Żwirki Wigury do przecięcia z osią drogi osiedlowej miedzy budynkiem ul. Żwirki i Wigury 15A, 15, a budynkiem ul. Żwirki i Wigury 9/13, wzdłuż drogi osiedlowej do punktu przecięcia drogi wewnętrznej, wzdłuż prostej między budynkami ul. Żwirki i Wigury 17A, 15A, a budynkami przy ul. </w:t>
            </w:r>
            <w:r w:rsidR="00D1048C">
              <w:rPr>
                <w:rFonts w:ascii="Times New Roman" w:hAnsi="Times New Roman" w:cs="Times New Roman"/>
              </w:rPr>
              <w:t xml:space="preserve">F. </w:t>
            </w:r>
            <w:r w:rsidRPr="00A75904">
              <w:rPr>
                <w:rFonts w:ascii="Times New Roman" w:hAnsi="Times New Roman" w:cs="Times New Roman"/>
              </w:rPr>
              <w:t>Hynka 2 – Dowództwem Garnizonu Warszawa, wzdłuż prostej do przecięcia z osią ul. 1 Sierpnia miedzy budynkiem ul. 1 Sierpnia 12, a budynkiem ul. 1 Sierpnia 10, wzdłuż osi ul. 1 Sierpnia do przecięcia z osią ul. Żwirki i Wigury, wzdłuż osi ul. Żwirki i Wigury do przecięcia z granicą dzielnicy Włochy, od przecięcia osi ul. Żwirki i Wigury z granicą dzielnicy Włochy, wzdłuż granicy dzielnicy Włochy do przecięcia z osią ul. Kinetycznej, od przecięcia granicy dzielnicy Włochy z osią ul. Kinetycznej, wzdłuż prostej do przecięcia osi ul. P. Lipowczana z osią al. Krakowskiej, wzdłuż osi al. Krakowskiej do przecięcia z osią ul. Krakowiaków, wzdłuż osi ul. Krakowiaków do przecięcia z osią ul. Orzechowej, wzdłuż osi ul. Orzechowej do przecię</w:t>
            </w:r>
            <w:r>
              <w:rPr>
                <w:rFonts w:ascii="Times New Roman" w:hAnsi="Times New Roman" w:cs="Times New Roman"/>
              </w:rPr>
              <w:t>cia z osią ul. Łopuszańskiej.</w:t>
            </w:r>
          </w:p>
        </w:tc>
      </w:tr>
      <w:tr w:rsidR="00A64DAE" w:rsidRPr="00A61AB1" w:rsidTr="003E77A7">
        <w:tc>
          <w:tcPr>
            <w:tcW w:w="0" w:type="auto"/>
          </w:tcPr>
          <w:p w:rsidR="00A64DAE" w:rsidRPr="00A61AB1" w:rsidRDefault="00A64DAE" w:rsidP="008B7093">
            <w:pPr>
              <w:pStyle w:val="Akapitzlist"/>
              <w:numPr>
                <w:ilvl w:val="0"/>
                <w:numId w:val="13"/>
              </w:numPr>
              <w:jc w:val="center"/>
              <w:rPr>
                <w:rFonts w:ascii="Times New Roman" w:hAnsi="Times New Roman" w:cs="Times New Roman"/>
                <w:b/>
              </w:rPr>
            </w:pPr>
          </w:p>
        </w:tc>
        <w:tc>
          <w:tcPr>
            <w:tcW w:w="2685" w:type="dxa"/>
          </w:tcPr>
          <w:p w:rsidR="00A64DAE" w:rsidRPr="00A75904" w:rsidRDefault="00A64DAE" w:rsidP="0062242F">
            <w:pPr>
              <w:jc w:val="center"/>
              <w:rPr>
                <w:rFonts w:ascii="Times New Roman" w:hAnsi="Times New Roman" w:cs="Times New Roman"/>
              </w:rPr>
            </w:pPr>
            <w:r w:rsidRPr="00A75904">
              <w:rPr>
                <w:rFonts w:ascii="Times New Roman" w:hAnsi="Times New Roman" w:cs="Times New Roman"/>
              </w:rPr>
              <w:t>Szkoła Podstawowa nr 359 w Warszawie,</w:t>
            </w:r>
          </w:p>
          <w:p w:rsidR="001C7FCB" w:rsidRDefault="00A64DAE" w:rsidP="0062242F">
            <w:pPr>
              <w:jc w:val="center"/>
              <w:rPr>
                <w:rFonts w:ascii="Times New Roman" w:hAnsi="Times New Roman" w:cs="Times New Roman"/>
              </w:rPr>
            </w:pPr>
            <w:r>
              <w:rPr>
                <w:rFonts w:ascii="Times New Roman" w:hAnsi="Times New Roman" w:cs="Times New Roman"/>
              </w:rPr>
              <w:t xml:space="preserve">ul. Promienista 12a </w:t>
            </w:r>
          </w:p>
          <w:p w:rsidR="001C7FCB" w:rsidRDefault="001C7FCB" w:rsidP="0062242F">
            <w:pPr>
              <w:jc w:val="center"/>
              <w:rPr>
                <w:rFonts w:ascii="Times New Roman" w:hAnsi="Times New Roman" w:cs="Times New Roman"/>
              </w:rPr>
            </w:pPr>
            <w:r>
              <w:rPr>
                <w:rFonts w:ascii="Times New Roman" w:hAnsi="Times New Roman" w:cs="Times New Roman"/>
              </w:rPr>
              <w:t>w</w:t>
            </w:r>
            <w:r w:rsidR="00A64DAE">
              <w:rPr>
                <w:rFonts w:ascii="Times New Roman" w:hAnsi="Times New Roman" w:cs="Times New Roman"/>
              </w:rPr>
              <w:t xml:space="preserve"> </w:t>
            </w:r>
            <w:r w:rsidR="00A64DAE" w:rsidRPr="00C20F5C">
              <w:rPr>
                <w:rFonts w:ascii="Times New Roman" w:hAnsi="Times New Roman" w:cs="Times New Roman"/>
              </w:rPr>
              <w:t>Zesp</w:t>
            </w:r>
            <w:r>
              <w:rPr>
                <w:rFonts w:ascii="Times New Roman" w:hAnsi="Times New Roman" w:cs="Times New Roman"/>
              </w:rPr>
              <w:t>ole</w:t>
            </w:r>
            <w:r w:rsidR="00A64DAE" w:rsidRPr="00C20F5C">
              <w:rPr>
                <w:rFonts w:ascii="Times New Roman" w:hAnsi="Times New Roman" w:cs="Times New Roman"/>
              </w:rPr>
              <w:t xml:space="preserve"> Szkół nr 17 </w:t>
            </w:r>
          </w:p>
          <w:p w:rsidR="00A64DAE" w:rsidRPr="00A75904" w:rsidRDefault="00A64DAE" w:rsidP="0062242F">
            <w:pPr>
              <w:jc w:val="center"/>
              <w:rPr>
                <w:rFonts w:ascii="Times New Roman" w:hAnsi="Times New Roman" w:cs="Times New Roman"/>
              </w:rPr>
            </w:pPr>
            <w:r w:rsidRPr="00C20F5C">
              <w:rPr>
                <w:rFonts w:ascii="Times New Roman" w:hAnsi="Times New Roman" w:cs="Times New Roman"/>
              </w:rPr>
              <w:t xml:space="preserve">im. Zawiszaków Proporca </w:t>
            </w:r>
            <w:r w:rsidRPr="00C20F5C">
              <w:rPr>
                <w:rFonts w:ascii="Times New Roman" w:hAnsi="Times New Roman" w:cs="Times New Roman"/>
              </w:rPr>
              <w:lastRenderedPageBreak/>
              <w:t>„Victoria”</w:t>
            </w:r>
          </w:p>
        </w:tc>
        <w:tc>
          <w:tcPr>
            <w:tcW w:w="2268" w:type="dxa"/>
          </w:tcPr>
          <w:p w:rsidR="00A64DAE" w:rsidRPr="00A61AB1" w:rsidRDefault="00A64DAE" w:rsidP="0062242F">
            <w:pPr>
              <w:jc w:val="both"/>
              <w:rPr>
                <w:rFonts w:ascii="Times New Roman" w:hAnsi="Times New Roman" w:cs="Times New Roman"/>
                <w:b/>
              </w:rPr>
            </w:pPr>
          </w:p>
        </w:tc>
        <w:tc>
          <w:tcPr>
            <w:tcW w:w="8647" w:type="dxa"/>
          </w:tcPr>
          <w:p w:rsidR="00A64DAE" w:rsidRDefault="00A64DAE" w:rsidP="00260B6A">
            <w:pPr>
              <w:spacing w:after="120"/>
              <w:jc w:val="both"/>
              <w:rPr>
                <w:rFonts w:ascii="Times New Roman" w:hAnsi="Times New Roman" w:cs="Times New Roman"/>
              </w:rPr>
            </w:pPr>
            <w:r>
              <w:rPr>
                <w:rFonts w:ascii="Times New Roman" w:hAnsi="Times New Roman" w:cs="Times New Roman"/>
              </w:rPr>
              <w:t>O</w:t>
            </w:r>
            <w:r w:rsidRPr="00A75904">
              <w:rPr>
                <w:rFonts w:ascii="Times New Roman" w:hAnsi="Times New Roman" w:cs="Times New Roman"/>
              </w:rPr>
              <w:t xml:space="preserve">d przecięcia osi al. 4 </w:t>
            </w:r>
            <w:r w:rsidR="00260B6A">
              <w:rPr>
                <w:rFonts w:ascii="Times New Roman" w:hAnsi="Times New Roman" w:cs="Times New Roman"/>
              </w:rPr>
              <w:t>C</w:t>
            </w:r>
            <w:r w:rsidRPr="00A75904">
              <w:rPr>
                <w:rFonts w:ascii="Times New Roman" w:hAnsi="Times New Roman" w:cs="Times New Roman"/>
              </w:rPr>
              <w:t xml:space="preserve">zerwca 1989 r. z granicą dzielnicy Włochy, wzdłuż granicy dzielnicy Włochy do przecięcia z osią ul. Potrzebnej, od przecięcia granicy dzielnicy Włochy z osią ul. Potrzebnej, wzdłuż granicy dzielnicy Włochy do przecięcia z linią kolejową, od przecięcia granicy dzielnicy Włochy z linią kolejową, wzdłuż linii kolejowej do przecięcia z </w:t>
            </w:r>
            <w:r w:rsidR="00B34486">
              <w:rPr>
                <w:rFonts w:ascii="Times New Roman" w:hAnsi="Times New Roman" w:cs="Times New Roman"/>
              </w:rPr>
              <w:t>przedłużeniem osi ul. k</w:t>
            </w:r>
            <w:r w:rsidRPr="00A75904">
              <w:rPr>
                <w:rFonts w:ascii="Times New Roman" w:hAnsi="Times New Roman" w:cs="Times New Roman"/>
              </w:rPr>
              <w:t xml:space="preserve">s. J. Chrościckiego, od przecięcia linii kolejowej z przedłużeniem osi ul. </w:t>
            </w:r>
            <w:r w:rsidRPr="00A75904">
              <w:rPr>
                <w:rFonts w:ascii="Times New Roman" w:hAnsi="Times New Roman" w:cs="Times New Roman"/>
              </w:rPr>
              <w:lastRenderedPageBreak/>
              <w:t>ks. J. Chrościckiego, wzdłuż osi ul. ks. J. Chrościckiego do przecięcia z osią a</w:t>
            </w:r>
            <w:r w:rsidR="00980FF1">
              <w:rPr>
                <w:rFonts w:ascii="Times New Roman" w:hAnsi="Times New Roman" w:cs="Times New Roman"/>
              </w:rPr>
              <w:t>l. 4 C</w:t>
            </w:r>
            <w:r w:rsidRPr="00A75904">
              <w:rPr>
                <w:rFonts w:ascii="Times New Roman" w:hAnsi="Times New Roman" w:cs="Times New Roman"/>
              </w:rPr>
              <w:t>ze</w:t>
            </w:r>
            <w:r w:rsidR="00260B6A">
              <w:rPr>
                <w:rFonts w:ascii="Times New Roman" w:hAnsi="Times New Roman" w:cs="Times New Roman"/>
              </w:rPr>
              <w:t>rwca 1989 r., wzdłuż osi al. 4 C</w:t>
            </w:r>
            <w:r w:rsidRPr="00A75904">
              <w:rPr>
                <w:rFonts w:ascii="Times New Roman" w:hAnsi="Times New Roman" w:cs="Times New Roman"/>
              </w:rPr>
              <w:t>zerwca 1989 r. do przecięcia z granicą dzielnicy Włochy</w:t>
            </w:r>
            <w:r>
              <w:rPr>
                <w:rFonts w:ascii="Times New Roman" w:hAnsi="Times New Roman" w:cs="Times New Roman"/>
              </w:rPr>
              <w:t>.</w:t>
            </w:r>
          </w:p>
        </w:tc>
      </w:tr>
    </w:tbl>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2693"/>
        <w:gridCol w:w="2268"/>
        <w:gridCol w:w="8647"/>
      </w:tblGrid>
      <w:tr w:rsidR="008F5A24" w:rsidRPr="00963C7C" w:rsidTr="003E77A7">
        <w:trPr>
          <w:trHeight w:val="456"/>
        </w:trPr>
        <w:tc>
          <w:tcPr>
            <w:tcW w:w="14142" w:type="dxa"/>
            <w:gridSpan w:val="4"/>
            <w:shd w:val="clear" w:color="auto" w:fill="FFFF00"/>
            <w:vAlign w:val="center"/>
          </w:tcPr>
          <w:p w:rsidR="008F5A24" w:rsidRPr="00963C7C" w:rsidRDefault="008F5A24" w:rsidP="00963C7C">
            <w:pPr>
              <w:spacing w:after="0" w:line="240" w:lineRule="auto"/>
              <w:jc w:val="center"/>
              <w:rPr>
                <w:rFonts w:ascii="Times New Roman" w:hAnsi="Times New Roman" w:cs="Times New Roman"/>
                <w:b/>
                <w:color w:val="000000"/>
                <w:sz w:val="24"/>
                <w:szCs w:val="24"/>
              </w:rPr>
            </w:pPr>
            <w:r w:rsidRPr="00963C7C">
              <w:rPr>
                <w:rFonts w:ascii="Times New Roman" w:hAnsi="Times New Roman" w:cs="Times New Roman"/>
                <w:b/>
                <w:color w:val="000000"/>
                <w:sz w:val="24"/>
                <w:szCs w:val="24"/>
              </w:rPr>
              <w:lastRenderedPageBreak/>
              <w:t>WOLA</w:t>
            </w:r>
          </w:p>
        </w:tc>
      </w:tr>
      <w:tr w:rsidR="008F5A24" w:rsidRPr="008F5A24" w:rsidTr="003E77A7">
        <w:tblPrEx>
          <w:tblLook w:val="04A0" w:firstRow="1" w:lastRow="0" w:firstColumn="1" w:lastColumn="0" w:noHBand="0" w:noVBand="1"/>
        </w:tblPrEx>
        <w:tc>
          <w:tcPr>
            <w:tcW w:w="534" w:type="dxa"/>
            <w:shd w:val="clear" w:color="auto" w:fill="auto"/>
          </w:tcPr>
          <w:p w:rsidR="008F5A24" w:rsidRPr="008F5A24" w:rsidRDefault="008F5A24" w:rsidP="008B7093">
            <w:pPr>
              <w:pStyle w:val="Akapitzlist"/>
              <w:numPr>
                <w:ilvl w:val="0"/>
                <w:numId w:val="14"/>
              </w:numPr>
              <w:spacing w:after="0" w:line="240" w:lineRule="auto"/>
              <w:rPr>
                <w:rFonts w:ascii="Times New Roman" w:hAnsi="Times New Roman" w:cs="Times New Roman"/>
                <w:b/>
              </w:rPr>
            </w:pPr>
          </w:p>
        </w:tc>
        <w:tc>
          <w:tcPr>
            <w:tcW w:w="2693" w:type="dxa"/>
            <w:shd w:val="clear" w:color="auto" w:fill="auto"/>
          </w:tcPr>
          <w:p w:rsidR="003E782E" w:rsidRDefault="008F5A24" w:rsidP="00E33F30">
            <w:pPr>
              <w:spacing w:after="0"/>
              <w:jc w:val="center"/>
              <w:rPr>
                <w:rFonts w:ascii="Times New Roman" w:hAnsi="Times New Roman" w:cs="Times New Roman"/>
              </w:rPr>
            </w:pPr>
            <w:r w:rsidRPr="008F5A24">
              <w:rPr>
                <w:rFonts w:ascii="Times New Roman" w:hAnsi="Times New Roman" w:cs="Times New Roman"/>
              </w:rPr>
              <w:t xml:space="preserve">Szkoła Podstawowa nr 25 </w:t>
            </w:r>
          </w:p>
          <w:p w:rsidR="008F5A24" w:rsidRDefault="008F5A24" w:rsidP="008F5A24">
            <w:pPr>
              <w:spacing w:after="0"/>
              <w:jc w:val="center"/>
              <w:rPr>
                <w:rFonts w:ascii="Times New Roman" w:hAnsi="Times New Roman" w:cs="Times New Roman"/>
              </w:rPr>
            </w:pPr>
            <w:r w:rsidRPr="008F5A24">
              <w:rPr>
                <w:rFonts w:ascii="Times New Roman" w:hAnsi="Times New Roman" w:cs="Times New Roman"/>
              </w:rPr>
              <w:t xml:space="preserve">im. Komisji Edukacji Narodowej </w:t>
            </w:r>
          </w:p>
          <w:p w:rsidR="008F5A24" w:rsidRDefault="008F5A24" w:rsidP="008F5A24">
            <w:pPr>
              <w:spacing w:after="0"/>
              <w:jc w:val="center"/>
              <w:rPr>
                <w:rFonts w:ascii="Times New Roman" w:hAnsi="Times New Roman" w:cs="Times New Roman"/>
              </w:rPr>
            </w:pPr>
            <w:r w:rsidRPr="008F5A24">
              <w:rPr>
                <w:rFonts w:ascii="Times New Roman" w:hAnsi="Times New Roman" w:cs="Times New Roman"/>
              </w:rPr>
              <w:t>w Wars</w:t>
            </w:r>
            <w:r>
              <w:rPr>
                <w:rFonts w:ascii="Times New Roman" w:hAnsi="Times New Roman" w:cs="Times New Roman"/>
              </w:rPr>
              <w:t>zawie,</w:t>
            </w:r>
          </w:p>
          <w:p w:rsidR="008F5A24" w:rsidRPr="008F5A24" w:rsidRDefault="008F5A24" w:rsidP="008F5A24">
            <w:pPr>
              <w:spacing w:after="0"/>
              <w:jc w:val="center"/>
              <w:rPr>
                <w:rFonts w:ascii="Times New Roman" w:hAnsi="Times New Roman" w:cs="Times New Roman"/>
              </w:rPr>
            </w:pPr>
            <w:r w:rsidRPr="008F5A24">
              <w:rPr>
                <w:rFonts w:ascii="Times New Roman" w:hAnsi="Times New Roman" w:cs="Times New Roman"/>
              </w:rPr>
              <w:t>ul. Grzybowska 35</w:t>
            </w:r>
          </w:p>
        </w:tc>
        <w:tc>
          <w:tcPr>
            <w:tcW w:w="2268" w:type="dxa"/>
            <w:shd w:val="clear" w:color="auto" w:fill="auto"/>
          </w:tcPr>
          <w:p w:rsidR="008F5A24" w:rsidRPr="008F5A24" w:rsidRDefault="008F5A24" w:rsidP="003E782E">
            <w:pPr>
              <w:jc w:val="both"/>
              <w:rPr>
                <w:rFonts w:ascii="Times New Roman" w:hAnsi="Times New Roman" w:cs="Times New Roman"/>
                <w:b/>
              </w:rPr>
            </w:pPr>
          </w:p>
        </w:tc>
        <w:tc>
          <w:tcPr>
            <w:tcW w:w="8647" w:type="dxa"/>
            <w:shd w:val="clear" w:color="auto" w:fill="auto"/>
          </w:tcPr>
          <w:p w:rsidR="008F5A24" w:rsidRPr="008F5A24" w:rsidRDefault="008F5A24" w:rsidP="00C90C63">
            <w:pPr>
              <w:spacing w:after="120" w:line="240" w:lineRule="auto"/>
              <w:jc w:val="both"/>
              <w:rPr>
                <w:rFonts w:ascii="Times New Roman" w:hAnsi="Times New Roman" w:cs="Times New Roman"/>
              </w:rPr>
            </w:pPr>
            <w:r w:rsidRPr="008F5A24">
              <w:rPr>
                <w:rFonts w:ascii="Times New Roman" w:hAnsi="Times New Roman" w:cs="Times New Roman"/>
              </w:rPr>
              <w:t>Od przecięcia osi ul. Towarowej z osią ul. Grzybowski</w:t>
            </w:r>
            <w:r w:rsidR="003E782E">
              <w:rPr>
                <w:rFonts w:ascii="Times New Roman" w:hAnsi="Times New Roman" w:cs="Times New Roman"/>
              </w:rPr>
              <w:t xml:space="preserve">ej, wzdłuż osi ul. Grzybowskiej </w:t>
            </w:r>
            <w:r w:rsidRPr="008F5A24">
              <w:rPr>
                <w:rFonts w:ascii="Times New Roman" w:hAnsi="Times New Roman" w:cs="Times New Roman"/>
              </w:rPr>
              <w:t xml:space="preserve">do przecięcia z osią ul. Żelaznej, wzdłuż osi ul. Żelaznej do przecięcia z osią ul. Chłodnej, wzdłuż osi ul. Chłodnej do przecięcia z osią ul. Elektoralnej, wzdłuż osi ul. Elektoralnej do przecięcia z granicą dzielnicy Wola, granicą dzielnicy Wola wzdłuż al. Jana Pawła II do </w:t>
            </w:r>
            <w:r>
              <w:rPr>
                <w:rFonts w:ascii="Times New Roman" w:hAnsi="Times New Roman" w:cs="Times New Roman"/>
              </w:rPr>
              <w:t>przecięcia z osią ul. Prostej, o</w:t>
            </w:r>
            <w:r w:rsidRPr="008F5A24">
              <w:rPr>
                <w:rFonts w:ascii="Times New Roman" w:hAnsi="Times New Roman" w:cs="Times New Roman"/>
              </w:rPr>
              <w:t>d przecięcia granicy dzielnicy Wola z osią ul. Prostej, wzdłuż osi ul. Prostej do przecięcia z</w:t>
            </w:r>
            <w:r w:rsidR="003E782E">
              <w:rPr>
                <w:rFonts w:ascii="Times New Roman" w:hAnsi="Times New Roman" w:cs="Times New Roman"/>
              </w:rPr>
              <w:t xml:space="preserve"> osią ul. Towarowej, wzdłuż osi </w:t>
            </w:r>
            <w:r w:rsidRPr="008F5A24">
              <w:rPr>
                <w:rFonts w:ascii="Times New Roman" w:hAnsi="Times New Roman" w:cs="Times New Roman"/>
              </w:rPr>
              <w:t>ul. Towarowej do przecięcia z osią ul. Grzybowskiej.</w:t>
            </w:r>
          </w:p>
        </w:tc>
      </w:tr>
      <w:tr w:rsidR="008F5A24" w:rsidRPr="008F5A24" w:rsidTr="003E77A7">
        <w:tblPrEx>
          <w:tblLook w:val="04A0" w:firstRow="1" w:lastRow="0" w:firstColumn="1" w:lastColumn="0" w:noHBand="0" w:noVBand="1"/>
        </w:tblPrEx>
        <w:tc>
          <w:tcPr>
            <w:tcW w:w="534" w:type="dxa"/>
            <w:shd w:val="clear" w:color="auto" w:fill="auto"/>
          </w:tcPr>
          <w:p w:rsidR="008F5A24" w:rsidRPr="00370F6C" w:rsidRDefault="008F5A24" w:rsidP="008B7093">
            <w:pPr>
              <w:pStyle w:val="Akapitzlist"/>
              <w:numPr>
                <w:ilvl w:val="0"/>
                <w:numId w:val="14"/>
              </w:numPr>
              <w:spacing w:after="0" w:line="240" w:lineRule="auto"/>
              <w:rPr>
                <w:rFonts w:ascii="Times New Roman" w:hAnsi="Times New Roman" w:cs="Times New Roman"/>
                <w:b/>
              </w:rPr>
            </w:pPr>
          </w:p>
        </w:tc>
        <w:tc>
          <w:tcPr>
            <w:tcW w:w="2693" w:type="dxa"/>
            <w:shd w:val="clear" w:color="auto" w:fill="auto"/>
          </w:tcPr>
          <w:p w:rsidR="003E782E" w:rsidRDefault="008F5A24" w:rsidP="00E33F30">
            <w:pPr>
              <w:spacing w:after="0"/>
              <w:jc w:val="center"/>
              <w:rPr>
                <w:rFonts w:ascii="Times New Roman" w:hAnsi="Times New Roman" w:cs="Times New Roman"/>
              </w:rPr>
            </w:pPr>
            <w:r w:rsidRPr="008F5A24">
              <w:rPr>
                <w:rFonts w:ascii="Times New Roman" w:hAnsi="Times New Roman" w:cs="Times New Roman"/>
              </w:rPr>
              <w:t xml:space="preserve">Szkoła Podstawowa nr 26 </w:t>
            </w:r>
          </w:p>
          <w:p w:rsidR="003E782E" w:rsidRDefault="008F5A24" w:rsidP="008F5A24">
            <w:pPr>
              <w:spacing w:after="0"/>
              <w:jc w:val="center"/>
              <w:rPr>
                <w:rFonts w:ascii="Times New Roman" w:hAnsi="Times New Roman" w:cs="Times New Roman"/>
              </w:rPr>
            </w:pPr>
            <w:r w:rsidRPr="008F5A24">
              <w:rPr>
                <w:rFonts w:ascii="Times New Roman" w:hAnsi="Times New Roman" w:cs="Times New Roman"/>
              </w:rPr>
              <w:t>im. Mirosława Biernackieg</w:t>
            </w:r>
            <w:r>
              <w:rPr>
                <w:rFonts w:ascii="Times New Roman" w:hAnsi="Times New Roman" w:cs="Times New Roman"/>
              </w:rPr>
              <w:t xml:space="preserve">o </w:t>
            </w:r>
          </w:p>
          <w:p w:rsidR="00E33F30" w:rsidRDefault="00E33F30" w:rsidP="00E33F30">
            <w:pPr>
              <w:spacing w:after="0"/>
              <w:jc w:val="center"/>
              <w:rPr>
                <w:rFonts w:ascii="Times New Roman" w:hAnsi="Times New Roman" w:cs="Times New Roman"/>
              </w:rPr>
            </w:pPr>
            <w:r>
              <w:rPr>
                <w:rFonts w:ascii="Times New Roman" w:hAnsi="Times New Roman" w:cs="Times New Roman"/>
              </w:rPr>
              <w:t xml:space="preserve">w Warszawie,   </w:t>
            </w:r>
          </w:p>
          <w:p w:rsidR="008F5A24" w:rsidRPr="008F5A24" w:rsidRDefault="008F5A24" w:rsidP="00E33F30">
            <w:pPr>
              <w:spacing w:after="0"/>
              <w:jc w:val="center"/>
              <w:rPr>
                <w:rFonts w:ascii="Times New Roman" w:hAnsi="Times New Roman" w:cs="Times New Roman"/>
              </w:rPr>
            </w:pPr>
            <w:r w:rsidRPr="008F5A24">
              <w:rPr>
                <w:rFonts w:ascii="Times New Roman" w:hAnsi="Times New Roman" w:cs="Times New Roman"/>
              </w:rPr>
              <w:t>ul. Miedziana 8</w:t>
            </w:r>
          </w:p>
        </w:tc>
        <w:tc>
          <w:tcPr>
            <w:tcW w:w="2268" w:type="dxa"/>
            <w:shd w:val="clear" w:color="auto" w:fill="auto"/>
          </w:tcPr>
          <w:p w:rsidR="008F5A24" w:rsidRPr="008F5A24" w:rsidRDefault="008F5A24" w:rsidP="003E782E">
            <w:pPr>
              <w:jc w:val="both"/>
              <w:rPr>
                <w:rFonts w:ascii="Times New Roman" w:hAnsi="Times New Roman" w:cs="Times New Roman"/>
              </w:rPr>
            </w:pPr>
          </w:p>
        </w:tc>
        <w:tc>
          <w:tcPr>
            <w:tcW w:w="8647" w:type="dxa"/>
            <w:shd w:val="clear" w:color="auto" w:fill="auto"/>
          </w:tcPr>
          <w:p w:rsidR="008F5A24" w:rsidRPr="008F5A24" w:rsidRDefault="008F5A24" w:rsidP="00C90C63">
            <w:pPr>
              <w:spacing w:after="120" w:line="240" w:lineRule="auto"/>
              <w:jc w:val="both"/>
              <w:rPr>
                <w:rFonts w:ascii="Times New Roman" w:hAnsi="Times New Roman" w:cs="Times New Roman"/>
              </w:rPr>
            </w:pPr>
            <w:r w:rsidRPr="008F5A24">
              <w:rPr>
                <w:rFonts w:ascii="Times New Roman" w:hAnsi="Times New Roman" w:cs="Times New Roman"/>
              </w:rPr>
              <w:t>Od przecięcia osi ul. Karolkowej z osią ul. Jaktorowskiej, wzdłuż osi ul. Jaktorowskiej do przecięcia z osią ul. Towarowej, wzdłuż osi ul. Towarowej do przecięcia z osią ul. Prostej, wzdłuż osi ul. Prostej do przecięcia z granicą dzielnicy Wola, granicą dzielnicy Wola do punktu przecięcia przedłużenia osi ul. Prądzyńskiego, wzdłuż przedłużenia osi ul. Prądzyńskiego do przecięcia z osią ul. Kolejowej, wzdłuż osi ul. Kolejowej, wzdłuż osi ul. Przyokopowej, wzdłuż osi ul. Karolkowej do przecięcia z osią ul. Jaktorowskiej.</w:t>
            </w:r>
          </w:p>
        </w:tc>
      </w:tr>
      <w:tr w:rsidR="008F5A24" w:rsidRPr="008F5A24" w:rsidTr="003E77A7">
        <w:tblPrEx>
          <w:tblLook w:val="04A0" w:firstRow="1" w:lastRow="0" w:firstColumn="1" w:lastColumn="0" w:noHBand="0" w:noVBand="1"/>
        </w:tblPrEx>
        <w:tc>
          <w:tcPr>
            <w:tcW w:w="534" w:type="dxa"/>
            <w:shd w:val="clear" w:color="auto" w:fill="auto"/>
          </w:tcPr>
          <w:p w:rsidR="008F5A24" w:rsidRPr="00370F6C" w:rsidRDefault="008F5A24" w:rsidP="008B7093">
            <w:pPr>
              <w:pStyle w:val="Akapitzlist"/>
              <w:numPr>
                <w:ilvl w:val="0"/>
                <w:numId w:val="14"/>
              </w:numPr>
              <w:spacing w:after="0" w:line="240" w:lineRule="auto"/>
              <w:rPr>
                <w:rFonts w:ascii="Times New Roman" w:hAnsi="Times New Roman" w:cs="Times New Roman"/>
                <w:b/>
              </w:rPr>
            </w:pPr>
          </w:p>
        </w:tc>
        <w:tc>
          <w:tcPr>
            <w:tcW w:w="2693" w:type="dxa"/>
            <w:shd w:val="clear" w:color="auto" w:fill="auto"/>
          </w:tcPr>
          <w:p w:rsidR="003E782E" w:rsidRDefault="008F5A24" w:rsidP="003E77A7">
            <w:pPr>
              <w:spacing w:after="0"/>
              <w:jc w:val="center"/>
              <w:rPr>
                <w:rFonts w:ascii="Times New Roman" w:hAnsi="Times New Roman" w:cs="Times New Roman"/>
              </w:rPr>
            </w:pPr>
            <w:r w:rsidRPr="008F5A24">
              <w:rPr>
                <w:rFonts w:ascii="Times New Roman" w:hAnsi="Times New Roman" w:cs="Times New Roman"/>
              </w:rPr>
              <w:t xml:space="preserve">Szkoła Podstawowa nr 63 </w:t>
            </w:r>
          </w:p>
          <w:p w:rsidR="003E782E" w:rsidRDefault="008F5A24" w:rsidP="003E782E">
            <w:pPr>
              <w:spacing w:after="0"/>
              <w:jc w:val="center"/>
              <w:rPr>
                <w:rFonts w:ascii="Times New Roman" w:hAnsi="Times New Roman" w:cs="Times New Roman"/>
              </w:rPr>
            </w:pPr>
            <w:r w:rsidRPr="008F5A24">
              <w:rPr>
                <w:rFonts w:ascii="Times New Roman" w:hAnsi="Times New Roman" w:cs="Times New Roman"/>
              </w:rPr>
              <w:t>im. Zawiszy Czarneg</w:t>
            </w:r>
            <w:r>
              <w:rPr>
                <w:rFonts w:ascii="Times New Roman" w:hAnsi="Times New Roman" w:cs="Times New Roman"/>
              </w:rPr>
              <w:t xml:space="preserve">o </w:t>
            </w:r>
          </w:p>
          <w:p w:rsidR="003E782E" w:rsidRDefault="008F5A24" w:rsidP="003E782E">
            <w:pPr>
              <w:spacing w:after="0"/>
              <w:jc w:val="center"/>
              <w:rPr>
                <w:rFonts w:ascii="Times New Roman" w:hAnsi="Times New Roman" w:cs="Times New Roman"/>
              </w:rPr>
            </w:pPr>
            <w:r>
              <w:rPr>
                <w:rFonts w:ascii="Times New Roman" w:hAnsi="Times New Roman" w:cs="Times New Roman"/>
              </w:rPr>
              <w:t xml:space="preserve">w Warszawie, </w:t>
            </w:r>
          </w:p>
          <w:p w:rsidR="008F5A24" w:rsidRPr="008F5A24" w:rsidRDefault="008F5A24" w:rsidP="003E782E">
            <w:pPr>
              <w:spacing w:after="0"/>
              <w:jc w:val="center"/>
              <w:rPr>
                <w:rFonts w:ascii="Times New Roman" w:hAnsi="Times New Roman" w:cs="Times New Roman"/>
              </w:rPr>
            </w:pPr>
            <w:r w:rsidRPr="008F5A24">
              <w:rPr>
                <w:rFonts w:ascii="Times New Roman" w:hAnsi="Times New Roman" w:cs="Times New Roman"/>
              </w:rPr>
              <w:t>ul. Płocka 30</w:t>
            </w:r>
          </w:p>
        </w:tc>
        <w:tc>
          <w:tcPr>
            <w:tcW w:w="2268" w:type="dxa"/>
            <w:shd w:val="clear" w:color="auto" w:fill="auto"/>
          </w:tcPr>
          <w:p w:rsidR="008F5A24" w:rsidRPr="008F5A24" w:rsidRDefault="008F5A24" w:rsidP="003E782E">
            <w:pPr>
              <w:jc w:val="both"/>
              <w:rPr>
                <w:rFonts w:ascii="Times New Roman" w:hAnsi="Times New Roman" w:cs="Times New Roman"/>
              </w:rPr>
            </w:pPr>
          </w:p>
        </w:tc>
        <w:tc>
          <w:tcPr>
            <w:tcW w:w="8647" w:type="dxa"/>
            <w:shd w:val="clear" w:color="auto" w:fill="auto"/>
          </w:tcPr>
          <w:p w:rsidR="008F5A24" w:rsidRPr="008F5A24" w:rsidRDefault="008F5A24" w:rsidP="00C90C63">
            <w:pPr>
              <w:spacing w:after="120" w:line="240" w:lineRule="auto"/>
              <w:jc w:val="both"/>
              <w:rPr>
                <w:rFonts w:ascii="Times New Roman" w:hAnsi="Times New Roman" w:cs="Times New Roman"/>
              </w:rPr>
            </w:pPr>
            <w:r w:rsidRPr="008F5A24">
              <w:rPr>
                <w:rFonts w:ascii="Times New Roman" w:hAnsi="Times New Roman" w:cs="Times New Roman"/>
              </w:rPr>
              <w:t>Od przecięcia osi ul. św. Stanisława z osią ul. Wawrzyszewskiej, wzdłuż osi ul. Wawrzyszewskiej do przecięcia z osią ul. J. Ostroroga, wzdłuż osi ul. J. Ostroroga do przecięcia z osią ul. Obozowej, wzdłuż osi ul. Obozowej, wzdłuż osi ul. Młynarskiej do przecięcia z osią ul. M. Wierzynka, wzdłuż osi ul. M.</w:t>
            </w:r>
            <w:r w:rsidR="003E782E">
              <w:rPr>
                <w:rFonts w:ascii="Times New Roman" w:hAnsi="Times New Roman" w:cs="Times New Roman"/>
              </w:rPr>
              <w:t xml:space="preserve"> Wierzynka do przecięcia z osią </w:t>
            </w:r>
            <w:r w:rsidRPr="008F5A24">
              <w:rPr>
                <w:rFonts w:ascii="Times New Roman" w:hAnsi="Times New Roman" w:cs="Times New Roman"/>
              </w:rPr>
              <w:t>ul. E. Tyszkiewicza, wzdłuż osi ul. E. Tyszkiewicza do przecięcia z osią ul. Żytniej, wzdłuż osi ul. Żytniej do przecięcia z osią ul. Szlenkierów, wzdłuż osi ul. Szlenkierów do przecięcia z osią ul. Górczewskiej, wzdłuż osi ul. Górczewskiej do przecięcia z osią ul. Syreny, wzdłuż osi ul. Syreny do przecięcia z osią ul. Żytniej, wzdłuż osi ul</w:t>
            </w:r>
            <w:r w:rsidR="00F46C68">
              <w:rPr>
                <w:rFonts w:ascii="Times New Roman" w:hAnsi="Times New Roman" w:cs="Times New Roman"/>
              </w:rPr>
              <w:t>.</w:t>
            </w:r>
            <w:r w:rsidRPr="008F5A24">
              <w:rPr>
                <w:rFonts w:ascii="Times New Roman" w:hAnsi="Times New Roman" w:cs="Times New Roman"/>
              </w:rPr>
              <w:t xml:space="preserve"> Żytniej do przecięcia z osią ul. Syreny, wzdłuż osi ul. Syreny do przecięcia z osią ul. Grenady, wzdłuż osi ul. Grenady do przecięcia z osią ul. Płockiej, wzdłuż osi ul. Płockiej do przecięcia z osią ul. Zawiszy, wzdłuż osi ul. Zawiszy do przecięcia z osią ul. Radziwie, wzdłuż osi ul. Radziwie do przecięcia przedłużenia osi ul. Radziwie z osią ul. Obozowej, wzdłuż osi ul. Obozowej do przecięcia z osią ul. św. Stanisława, wzdłuż osi ul. św. Stanisława do przecięcia z osią ul. Wawrzyszewskiej.</w:t>
            </w:r>
          </w:p>
        </w:tc>
      </w:tr>
      <w:tr w:rsidR="008F5A24" w:rsidRPr="008F5A24" w:rsidTr="003E77A7">
        <w:tblPrEx>
          <w:tblLook w:val="04A0" w:firstRow="1" w:lastRow="0" w:firstColumn="1" w:lastColumn="0" w:noHBand="0" w:noVBand="1"/>
        </w:tblPrEx>
        <w:tc>
          <w:tcPr>
            <w:tcW w:w="534" w:type="dxa"/>
            <w:shd w:val="clear" w:color="auto" w:fill="auto"/>
          </w:tcPr>
          <w:p w:rsidR="008F5A24" w:rsidRPr="00370F6C" w:rsidRDefault="008F5A24" w:rsidP="008B7093">
            <w:pPr>
              <w:pStyle w:val="Akapitzlist"/>
              <w:numPr>
                <w:ilvl w:val="0"/>
                <w:numId w:val="14"/>
              </w:numPr>
              <w:spacing w:after="0" w:line="240" w:lineRule="auto"/>
              <w:rPr>
                <w:rFonts w:ascii="Times New Roman" w:hAnsi="Times New Roman" w:cs="Times New Roman"/>
                <w:b/>
              </w:rPr>
            </w:pPr>
          </w:p>
        </w:tc>
        <w:tc>
          <w:tcPr>
            <w:tcW w:w="2693" w:type="dxa"/>
            <w:shd w:val="clear" w:color="auto" w:fill="auto"/>
          </w:tcPr>
          <w:p w:rsidR="003E782E" w:rsidRDefault="008F5A24" w:rsidP="003E77A7">
            <w:pPr>
              <w:spacing w:after="0"/>
              <w:jc w:val="center"/>
              <w:rPr>
                <w:rFonts w:ascii="Times New Roman" w:hAnsi="Times New Roman" w:cs="Times New Roman"/>
              </w:rPr>
            </w:pPr>
            <w:r w:rsidRPr="008F5A24">
              <w:rPr>
                <w:rFonts w:ascii="Times New Roman" w:hAnsi="Times New Roman" w:cs="Times New Roman"/>
              </w:rPr>
              <w:t xml:space="preserve">Szkoła Podstawowa nr 132 </w:t>
            </w:r>
          </w:p>
          <w:p w:rsidR="008F5A24" w:rsidRDefault="008F5A24" w:rsidP="008F5A24">
            <w:pPr>
              <w:spacing w:after="0"/>
              <w:jc w:val="center"/>
              <w:rPr>
                <w:rFonts w:ascii="Times New Roman" w:hAnsi="Times New Roman" w:cs="Times New Roman"/>
              </w:rPr>
            </w:pPr>
            <w:r w:rsidRPr="008F5A24">
              <w:rPr>
                <w:rFonts w:ascii="Times New Roman" w:hAnsi="Times New Roman" w:cs="Times New Roman"/>
              </w:rPr>
              <w:t xml:space="preserve">im. Sándora Petöfiego </w:t>
            </w:r>
          </w:p>
          <w:p w:rsidR="003E77A7" w:rsidRDefault="008F5A24" w:rsidP="008F5A24">
            <w:pPr>
              <w:spacing w:after="0"/>
              <w:jc w:val="center"/>
              <w:rPr>
                <w:rFonts w:ascii="Times New Roman" w:hAnsi="Times New Roman" w:cs="Times New Roman"/>
              </w:rPr>
            </w:pPr>
            <w:r w:rsidRPr="008F5A24">
              <w:rPr>
                <w:rFonts w:ascii="Times New Roman" w:hAnsi="Times New Roman" w:cs="Times New Roman"/>
              </w:rPr>
              <w:t>w Warszawie</w:t>
            </w:r>
            <w:r w:rsidR="003E77A7">
              <w:rPr>
                <w:rFonts w:ascii="Times New Roman" w:hAnsi="Times New Roman" w:cs="Times New Roman"/>
              </w:rPr>
              <w:t xml:space="preserve">, </w:t>
            </w:r>
          </w:p>
          <w:p w:rsidR="008F5A24" w:rsidRPr="008F5A24" w:rsidRDefault="008F5A24" w:rsidP="008F5A24">
            <w:pPr>
              <w:spacing w:after="0"/>
              <w:jc w:val="center"/>
              <w:rPr>
                <w:rFonts w:ascii="Times New Roman" w:hAnsi="Times New Roman" w:cs="Times New Roman"/>
              </w:rPr>
            </w:pPr>
            <w:r w:rsidRPr="008F5A24">
              <w:rPr>
                <w:rFonts w:ascii="Times New Roman" w:hAnsi="Times New Roman" w:cs="Times New Roman"/>
              </w:rPr>
              <w:lastRenderedPageBreak/>
              <w:t>ul. Grabowska 1</w:t>
            </w:r>
          </w:p>
        </w:tc>
        <w:tc>
          <w:tcPr>
            <w:tcW w:w="2268" w:type="dxa"/>
            <w:shd w:val="clear" w:color="auto" w:fill="auto"/>
          </w:tcPr>
          <w:p w:rsidR="008F5A24" w:rsidRPr="008F5A24" w:rsidRDefault="008F5A24" w:rsidP="003E782E">
            <w:pPr>
              <w:jc w:val="both"/>
              <w:rPr>
                <w:rFonts w:ascii="Times New Roman" w:hAnsi="Times New Roman" w:cs="Times New Roman"/>
              </w:rPr>
            </w:pPr>
          </w:p>
        </w:tc>
        <w:tc>
          <w:tcPr>
            <w:tcW w:w="8647" w:type="dxa"/>
            <w:shd w:val="clear" w:color="auto" w:fill="auto"/>
          </w:tcPr>
          <w:p w:rsidR="008F5A24" w:rsidRPr="008F5A24" w:rsidRDefault="008F5A24" w:rsidP="00C90C63">
            <w:pPr>
              <w:spacing w:after="240" w:line="240" w:lineRule="auto"/>
              <w:jc w:val="both"/>
              <w:rPr>
                <w:rFonts w:ascii="Times New Roman" w:hAnsi="Times New Roman" w:cs="Times New Roman"/>
              </w:rPr>
            </w:pPr>
            <w:r w:rsidRPr="008F5A24">
              <w:rPr>
                <w:rFonts w:ascii="Times New Roman" w:hAnsi="Times New Roman" w:cs="Times New Roman"/>
              </w:rPr>
              <w:t xml:space="preserve">Od przecięcia osi ul. Elekcyjnej z osią ul. Górczewskiej, wzdłuż osi ul. Górczewskiej do przecięcia z osią al. Prymasa Tysiąclecia, wzdłuż osi al. Prymasa Tysiąclecia do przecięcia osi al. Prymasa Tysiąclecia z alejką osiedlową między budynkami ul. al. Prymasa Tysiąclecia 79, a </w:t>
            </w:r>
            <w:r w:rsidRPr="008F5A24">
              <w:rPr>
                <w:rFonts w:ascii="Times New Roman" w:hAnsi="Times New Roman" w:cs="Times New Roman"/>
              </w:rPr>
              <w:lastRenderedPageBreak/>
              <w:t>al. Prymasa Tysiąclecia 77, wzdłuż alejki osiedlowej do przecięcia z osią ul. J. K. Ordona, wzdłuż osi ul. J. K. Ordona do przecięcia z osią ul. Gniewkowskiej, wzdłuż osi ul. Gniewkowskiej do przecięcia z osią ul. Mszczonowskiej, wzdłuż osi ul. Mszczonowskiej do przecięcia z granicą dzielnicy Wola, granicą dzielnicy Wola do przecięcia z osią ul. Połczyńskiej, wzdłuż osi ul. Połczyńskiej, wzdłuż osi ul. Wolskiej do przecięcia z osią ul. Elekcyjnej, wzdłuż osi ul. Elekcyjnej do przecięcia z osią ul. Górczewskiej.</w:t>
            </w:r>
          </w:p>
        </w:tc>
      </w:tr>
      <w:tr w:rsidR="008F5A24" w:rsidRPr="008F5A24" w:rsidTr="003E77A7">
        <w:tblPrEx>
          <w:tblLook w:val="04A0" w:firstRow="1" w:lastRow="0" w:firstColumn="1" w:lastColumn="0" w:noHBand="0" w:noVBand="1"/>
        </w:tblPrEx>
        <w:tc>
          <w:tcPr>
            <w:tcW w:w="534" w:type="dxa"/>
            <w:shd w:val="clear" w:color="auto" w:fill="auto"/>
          </w:tcPr>
          <w:p w:rsidR="008F5A24" w:rsidRPr="00370F6C" w:rsidRDefault="008F5A24" w:rsidP="008B7093">
            <w:pPr>
              <w:pStyle w:val="Akapitzlist"/>
              <w:numPr>
                <w:ilvl w:val="0"/>
                <w:numId w:val="14"/>
              </w:numPr>
              <w:spacing w:after="0" w:line="240" w:lineRule="auto"/>
              <w:rPr>
                <w:rFonts w:ascii="Times New Roman" w:hAnsi="Times New Roman" w:cs="Times New Roman"/>
                <w:b/>
              </w:rPr>
            </w:pPr>
          </w:p>
        </w:tc>
        <w:tc>
          <w:tcPr>
            <w:tcW w:w="2693" w:type="dxa"/>
            <w:shd w:val="clear" w:color="auto" w:fill="auto"/>
          </w:tcPr>
          <w:p w:rsidR="003E782E" w:rsidRDefault="008F5A24" w:rsidP="003E77A7">
            <w:pPr>
              <w:spacing w:after="0"/>
              <w:jc w:val="center"/>
              <w:rPr>
                <w:rFonts w:ascii="Times New Roman" w:hAnsi="Times New Roman" w:cs="Times New Roman"/>
              </w:rPr>
            </w:pPr>
            <w:r w:rsidRPr="008F5A24">
              <w:rPr>
                <w:rFonts w:ascii="Times New Roman" w:hAnsi="Times New Roman" w:cs="Times New Roman"/>
              </w:rPr>
              <w:t xml:space="preserve">Szkoła Podstawowa nr 139 </w:t>
            </w:r>
          </w:p>
          <w:p w:rsidR="003E782E" w:rsidRDefault="008F5A24" w:rsidP="003E782E">
            <w:pPr>
              <w:spacing w:after="0"/>
              <w:jc w:val="center"/>
              <w:rPr>
                <w:rFonts w:ascii="Times New Roman" w:hAnsi="Times New Roman" w:cs="Times New Roman"/>
              </w:rPr>
            </w:pPr>
            <w:r w:rsidRPr="008F5A24">
              <w:rPr>
                <w:rFonts w:ascii="Times New Roman" w:hAnsi="Times New Roman" w:cs="Times New Roman"/>
              </w:rPr>
              <w:t xml:space="preserve">im. Ludwiki Wawrzyńskiej </w:t>
            </w:r>
          </w:p>
          <w:p w:rsidR="008F5A24" w:rsidRDefault="008F5A24" w:rsidP="003E782E">
            <w:pPr>
              <w:spacing w:after="0"/>
              <w:jc w:val="center"/>
              <w:rPr>
                <w:rFonts w:ascii="Times New Roman" w:hAnsi="Times New Roman" w:cs="Times New Roman"/>
              </w:rPr>
            </w:pPr>
            <w:r w:rsidRPr="008F5A24">
              <w:rPr>
                <w:rFonts w:ascii="Times New Roman" w:hAnsi="Times New Roman" w:cs="Times New Roman"/>
              </w:rPr>
              <w:t xml:space="preserve">w Warszawie, </w:t>
            </w:r>
          </w:p>
          <w:p w:rsidR="008F5A24" w:rsidRPr="008F5A24" w:rsidRDefault="008F5A24" w:rsidP="00963C7C">
            <w:pPr>
              <w:spacing w:after="120"/>
              <w:jc w:val="center"/>
              <w:rPr>
                <w:rFonts w:ascii="Times New Roman" w:hAnsi="Times New Roman" w:cs="Times New Roman"/>
              </w:rPr>
            </w:pPr>
            <w:r w:rsidRPr="008F5A24">
              <w:rPr>
                <w:rFonts w:ascii="Times New Roman" w:hAnsi="Times New Roman" w:cs="Times New Roman"/>
              </w:rPr>
              <w:t>ul. Syreny 5/7</w:t>
            </w:r>
          </w:p>
        </w:tc>
        <w:tc>
          <w:tcPr>
            <w:tcW w:w="2268" w:type="dxa"/>
            <w:shd w:val="clear" w:color="auto" w:fill="auto"/>
          </w:tcPr>
          <w:p w:rsidR="008F5A24" w:rsidRPr="008F5A24" w:rsidRDefault="008F5A24" w:rsidP="003E782E">
            <w:pPr>
              <w:jc w:val="both"/>
              <w:rPr>
                <w:rFonts w:ascii="Times New Roman" w:hAnsi="Times New Roman" w:cs="Times New Roman"/>
              </w:rPr>
            </w:pPr>
          </w:p>
        </w:tc>
        <w:tc>
          <w:tcPr>
            <w:tcW w:w="8647" w:type="dxa"/>
            <w:shd w:val="clear" w:color="auto" w:fill="auto"/>
          </w:tcPr>
          <w:p w:rsidR="008F5A24" w:rsidRPr="008F5A24" w:rsidRDefault="008F5A24" w:rsidP="00C90C63">
            <w:pPr>
              <w:spacing w:after="240" w:line="240" w:lineRule="auto"/>
              <w:jc w:val="both"/>
              <w:rPr>
                <w:rFonts w:ascii="Times New Roman" w:hAnsi="Times New Roman" w:cs="Times New Roman"/>
              </w:rPr>
            </w:pPr>
            <w:r w:rsidRPr="008F5A24">
              <w:rPr>
                <w:rFonts w:ascii="Times New Roman" w:hAnsi="Times New Roman" w:cs="Times New Roman"/>
              </w:rPr>
              <w:t>Od przecięcia osi al. Prymasa Tysiąclecia z osią ul. Górczewskiej, wzdłuż osi ul. Górczewskiej do przecięcia z osią ul. S. Staszica, wzdłuż osi ul. S. Staszica do przecięcia z osią ul. Wolskiej, wzdłuż osi ul. Wolskiej do przecięcia z osią al. Prymasa Tysiąclecia, wzdłuż osi ul. Prymasa Tysiąclecia do przecięcia z osią ul. Górczewskiej.</w:t>
            </w:r>
          </w:p>
        </w:tc>
      </w:tr>
      <w:tr w:rsidR="008F5A24" w:rsidRPr="008F5A24" w:rsidTr="003E77A7">
        <w:tblPrEx>
          <w:tblLook w:val="04A0" w:firstRow="1" w:lastRow="0" w:firstColumn="1" w:lastColumn="0" w:noHBand="0" w:noVBand="1"/>
        </w:tblPrEx>
        <w:tc>
          <w:tcPr>
            <w:tcW w:w="534" w:type="dxa"/>
            <w:shd w:val="clear" w:color="auto" w:fill="auto"/>
          </w:tcPr>
          <w:p w:rsidR="008F5A24" w:rsidRPr="00370F6C" w:rsidRDefault="008F5A24" w:rsidP="008B7093">
            <w:pPr>
              <w:pStyle w:val="Akapitzlist"/>
              <w:numPr>
                <w:ilvl w:val="0"/>
                <w:numId w:val="14"/>
              </w:numPr>
              <w:spacing w:after="0" w:line="240" w:lineRule="auto"/>
              <w:rPr>
                <w:rFonts w:ascii="Times New Roman" w:hAnsi="Times New Roman" w:cs="Times New Roman"/>
                <w:b/>
              </w:rPr>
            </w:pPr>
          </w:p>
        </w:tc>
        <w:tc>
          <w:tcPr>
            <w:tcW w:w="2693" w:type="dxa"/>
            <w:shd w:val="clear" w:color="auto" w:fill="auto"/>
          </w:tcPr>
          <w:p w:rsidR="003E782E" w:rsidRDefault="008F5A24" w:rsidP="003E77A7">
            <w:pPr>
              <w:spacing w:after="0"/>
              <w:jc w:val="center"/>
              <w:rPr>
                <w:rFonts w:ascii="Times New Roman" w:hAnsi="Times New Roman" w:cs="Times New Roman"/>
              </w:rPr>
            </w:pPr>
            <w:r w:rsidRPr="008F5A24">
              <w:rPr>
                <w:rFonts w:ascii="Times New Roman" w:hAnsi="Times New Roman" w:cs="Times New Roman"/>
              </w:rPr>
              <w:t>Szkoła Podstawowa nr 148</w:t>
            </w:r>
          </w:p>
          <w:p w:rsidR="008F5A24" w:rsidRDefault="008F5A24" w:rsidP="003E782E">
            <w:pPr>
              <w:spacing w:after="0"/>
              <w:rPr>
                <w:rFonts w:ascii="Times New Roman" w:hAnsi="Times New Roman" w:cs="Times New Roman"/>
              </w:rPr>
            </w:pPr>
            <w:r w:rsidRPr="008F5A24">
              <w:rPr>
                <w:rFonts w:ascii="Times New Roman" w:hAnsi="Times New Roman" w:cs="Times New Roman"/>
              </w:rPr>
              <w:t xml:space="preserve"> im. Hugona Kołłątaja </w:t>
            </w:r>
          </w:p>
          <w:p w:rsidR="008F5A24" w:rsidRDefault="008F5A24" w:rsidP="008F5A24">
            <w:pPr>
              <w:spacing w:after="0"/>
              <w:jc w:val="center"/>
              <w:rPr>
                <w:rFonts w:ascii="Times New Roman" w:hAnsi="Times New Roman" w:cs="Times New Roman"/>
              </w:rPr>
            </w:pPr>
            <w:r w:rsidRPr="008F5A24">
              <w:rPr>
                <w:rFonts w:ascii="Times New Roman" w:hAnsi="Times New Roman" w:cs="Times New Roman"/>
              </w:rPr>
              <w:t xml:space="preserve">w Warszawie, </w:t>
            </w:r>
          </w:p>
          <w:p w:rsidR="008F5A24" w:rsidRPr="008F5A24" w:rsidRDefault="008F5A24" w:rsidP="008F5A24">
            <w:pPr>
              <w:spacing w:after="0"/>
              <w:jc w:val="center"/>
              <w:rPr>
                <w:rFonts w:ascii="Times New Roman" w:hAnsi="Times New Roman" w:cs="Times New Roman"/>
              </w:rPr>
            </w:pPr>
            <w:r w:rsidRPr="008F5A24">
              <w:rPr>
                <w:rFonts w:ascii="Times New Roman" w:hAnsi="Times New Roman" w:cs="Times New Roman"/>
              </w:rPr>
              <w:t>ul. Ożarowska 69</w:t>
            </w:r>
          </w:p>
        </w:tc>
        <w:tc>
          <w:tcPr>
            <w:tcW w:w="2268" w:type="dxa"/>
            <w:shd w:val="clear" w:color="auto" w:fill="auto"/>
          </w:tcPr>
          <w:p w:rsidR="008F5A24" w:rsidRPr="008F5A24" w:rsidRDefault="008F5A24" w:rsidP="003E782E">
            <w:pPr>
              <w:jc w:val="both"/>
              <w:rPr>
                <w:rFonts w:ascii="Times New Roman" w:hAnsi="Times New Roman" w:cs="Times New Roman"/>
              </w:rPr>
            </w:pPr>
          </w:p>
        </w:tc>
        <w:tc>
          <w:tcPr>
            <w:tcW w:w="8647" w:type="dxa"/>
            <w:shd w:val="clear" w:color="auto" w:fill="auto"/>
          </w:tcPr>
          <w:p w:rsidR="008F5A24" w:rsidRPr="008F5A24" w:rsidRDefault="008F5A24" w:rsidP="00C90C63">
            <w:pPr>
              <w:spacing w:after="120" w:line="240" w:lineRule="auto"/>
              <w:jc w:val="both"/>
              <w:rPr>
                <w:rFonts w:ascii="Times New Roman" w:hAnsi="Times New Roman" w:cs="Times New Roman"/>
              </w:rPr>
            </w:pPr>
            <w:r w:rsidRPr="008F5A24">
              <w:rPr>
                <w:rFonts w:ascii="Times New Roman" w:hAnsi="Times New Roman" w:cs="Times New Roman"/>
              </w:rPr>
              <w:t>Od przecięcia osi ul. Dywizjonu 303 z granicą dzielnicy Wola, granicą dzielnicy Wola do przecięcia z osią ul. Powązkowskiej, wzdłuż osi ul. Powązkowskiej do przecięcia z linią kolejową, wzdłuż linii kolejowej do przecięcia z osią ul. Obozowej, wzdłuż osi ul. Obozowej do przecięcia z al. Prymasa Tysiąclecia, wzdłuż osi al. Prymasa Tysiąclecia do przecięcia z osią ul. Górczewskiej, wzdłuż osi ul. Górczewskiej do przecięcia z osią ul. Deotymy, wzdłuż osi ul. Deotymy do przecięcia z osią ul. J. Brożka, wzdłuż osi ul. J. Brożka do przecięcia z osią ul. E. Ciołka, wzdłuż osi ul. E. Ciołka do przecięcia z osią ul. Kleckiej, wzdłuż osi ul. Kleckiej do przecięcia z osią ul. Andrychowskiej, wzdłuż osi ul. Andrychowskiej do przecięcia z osią ul. Newelskiej, wzdłuż osi ul. Newelskiej do przecięcia z osią ul. Księcia Janusza, wzdłuż osi ul. Księcia Janusza do przecięcia z osią ul. Dywizjonu 303, wzdłuż osi ul. Dywizjonu 303 do przecięcia z granicą dzielnicy Wola.</w:t>
            </w:r>
          </w:p>
        </w:tc>
      </w:tr>
      <w:tr w:rsidR="008F5A24" w:rsidRPr="008F5A24" w:rsidTr="003E77A7">
        <w:tblPrEx>
          <w:tblLook w:val="04A0" w:firstRow="1" w:lastRow="0" w:firstColumn="1" w:lastColumn="0" w:noHBand="0" w:noVBand="1"/>
        </w:tblPrEx>
        <w:tc>
          <w:tcPr>
            <w:tcW w:w="534" w:type="dxa"/>
            <w:shd w:val="clear" w:color="auto" w:fill="auto"/>
          </w:tcPr>
          <w:p w:rsidR="008F5A24" w:rsidRPr="00370F6C" w:rsidRDefault="008F5A24" w:rsidP="008B7093">
            <w:pPr>
              <w:pStyle w:val="Akapitzlist"/>
              <w:numPr>
                <w:ilvl w:val="0"/>
                <w:numId w:val="14"/>
              </w:numPr>
              <w:spacing w:after="0" w:line="240" w:lineRule="auto"/>
              <w:rPr>
                <w:rFonts w:ascii="Times New Roman" w:hAnsi="Times New Roman" w:cs="Times New Roman"/>
                <w:b/>
              </w:rPr>
            </w:pPr>
          </w:p>
        </w:tc>
        <w:tc>
          <w:tcPr>
            <w:tcW w:w="2693" w:type="dxa"/>
            <w:shd w:val="clear" w:color="auto" w:fill="auto"/>
          </w:tcPr>
          <w:p w:rsidR="003E782E" w:rsidRDefault="008F5A24" w:rsidP="00E33F30">
            <w:pPr>
              <w:spacing w:after="0"/>
              <w:jc w:val="center"/>
              <w:rPr>
                <w:rFonts w:ascii="Times New Roman" w:hAnsi="Times New Roman" w:cs="Times New Roman"/>
              </w:rPr>
            </w:pPr>
            <w:r w:rsidRPr="008F5A24">
              <w:rPr>
                <w:rFonts w:ascii="Times New Roman" w:hAnsi="Times New Roman" w:cs="Times New Roman"/>
              </w:rPr>
              <w:t xml:space="preserve">Szkoła Podstawowa nr 166 </w:t>
            </w:r>
          </w:p>
          <w:p w:rsidR="008F5A24" w:rsidRDefault="008F5A24" w:rsidP="008F5A24">
            <w:pPr>
              <w:spacing w:after="0"/>
              <w:jc w:val="center"/>
              <w:rPr>
                <w:rFonts w:ascii="Times New Roman" w:hAnsi="Times New Roman" w:cs="Times New Roman"/>
              </w:rPr>
            </w:pPr>
            <w:r w:rsidRPr="008F5A24">
              <w:rPr>
                <w:rFonts w:ascii="Times New Roman" w:hAnsi="Times New Roman" w:cs="Times New Roman"/>
              </w:rPr>
              <w:t>im. Żwirki i Wigury</w:t>
            </w:r>
          </w:p>
          <w:p w:rsidR="003E782E" w:rsidRDefault="008F5A24" w:rsidP="008F5A24">
            <w:pPr>
              <w:spacing w:after="0"/>
              <w:jc w:val="center"/>
              <w:rPr>
                <w:rFonts w:ascii="Times New Roman" w:hAnsi="Times New Roman" w:cs="Times New Roman"/>
              </w:rPr>
            </w:pPr>
            <w:r w:rsidRPr="008F5A24">
              <w:rPr>
                <w:rFonts w:ascii="Times New Roman" w:hAnsi="Times New Roman" w:cs="Times New Roman"/>
              </w:rPr>
              <w:t xml:space="preserve">w Warszawie, </w:t>
            </w:r>
          </w:p>
          <w:p w:rsidR="008F5A24" w:rsidRPr="008F5A24" w:rsidRDefault="008F5A24" w:rsidP="008F5A24">
            <w:pPr>
              <w:spacing w:after="0"/>
              <w:jc w:val="center"/>
              <w:rPr>
                <w:rFonts w:ascii="Times New Roman" w:hAnsi="Times New Roman" w:cs="Times New Roman"/>
              </w:rPr>
            </w:pPr>
            <w:r w:rsidRPr="008F5A24">
              <w:rPr>
                <w:rFonts w:ascii="Times New Roman" w:hAnsi="Times New Roman" w:cs="Times New Roman"/>
              </w:rPr>
              <w:t>ul. Żytnia 40</w:t>
            </w:r>
          </w:p>
        </w:tc>
        <w:tc>
          <w:tcPr>
            <w:tcW w:w="2268" w:type="dxa"/>
            <w:shd w:val="clear" w:color="auto" w:fill="auto"/>
          </w:tcPr>
          <w:p w:rsidR="008F5A24" w:rsidRPr="008F5A24" w:rsidRDefault="008F5A24" w:rsidP="003E782E">
            <w:pPr>
              <w:jc w:val="both"/>
              <w:rPr>
                <w:rFonts w:ascii="Times New Roman" w:hAnsi="Times New Roman" w:cs="Times New Roman"/>
              </w:rPr>
            </w:pPr>
          </w:p>
        </w:tc>
        <w:tc>
          <w:tcPr>
            <w:tcW w:w="8647" w:type="dxa"/>
            <w:shd w:val="clear" w:color="auto" w:fill="auto"/>
          </w:tcPr>
          <w:p w:rsidR="008F5A24" w:rsidRPr="008F5A24" w:rsidRDefault="008F5A24" w:rsidP="00C90C63">
            <w:pPr>
              <w:spacing w:after="240" w:line="240" w:lineRule="auto"/>
              <w:jc w:val="both"/>
              <w:rPr>
                <w:rFonts w:ascii="Times New Roman" w:hAnsi="Times New Roman" w:cs="Times New Roman"/>
              </w:rPr>
            </w:pPr>
            <w:r w:rsidRPr="008F5A24">
              <w:rPr>
                <w:rFonts w:ascii="Times New Roman" w:hAnsi="Times New Roman" w:cs="Times New Roman"/>
              </w:rPr>
              <w:t xml:space="preserve">Od przecięcia osi ul. J. Ostroroga z linią kolejową, wzdłuż linii kolejowej do przecięcia z osią ul. Powązkowskiej, wzdłuż osi ul. Powązkowskiej do przecięcia z osią ul. Okopowej, wzdłuż osi ul. Okopowej do przecięcia z osią ul. Spokojnej, wzdłuż osi ul. Spokojnej, wzdłuż przedłużenia osi ul. Spokojnej do punktu przecięcia przedłużenia osi ul. Karolkowej, wzdłuż linii prostej do punktu przecięcia osi ul. Okopowej z osią ul. M. Anielewicza, wzdłuż osi ul. Okopowej do przecięcia z osią al. </w:t>
            </w:r>
            <w:r w:rsidR="00D47AB9">
              <w:rPr>
                <w:rFonts w:ascii="Times New Roman" w:hAnsi="Times New Roman" w:cs="Times New Roman"/>
              </w:rPr>
              <w:t>„</w:t>
            </w:r>
            <w:r w:rsidRPr="008F5A24">
              <w:rPr>
                <w:rFonts w:ascii="Times New Roman" w:hAnsi="Times New Roman" w:cs="Times New Roman"/>
              </w:rPr>
              <w:t>Solidarności</w:t>
            </w:r>
            <w:r w:rsidR="00D47AB9">
              <w:rPr>
                <w:rFonts w:ascii="Times New Roman" w:hAnsi="Times New Roman" w:cs="Times New Roman"/>
              </w:rPr>
              <w:t>”</w:t>
            </w:r>
            <w:r w:rsidRPr="008F5A24">
              <w:rPr>
                <w:rFonts w:ascii="Times New Roman" w:hAnsi="Times New Roman" w:cs="Times New Roman"/>
              </w:rPr>
              <w:t xml:space="preserve">, wzdłuż osi al. </w:t>
            </w:r>
            <w:r w:rsidR="00D47AB9">
              <w:rPr>
                <w:rFonts w:ascii="Times New Roman" w:hAnsi="Times New Roman" w:cs="Times New Roman"/>
              </w:rPr>
              <w:t>„</w:t>
            </w:r>
            <w:r w:rsidRPr="008F5A24">
              <w:rPr>
                <w:rFonts w:ascii="Times New Roman" w:hAnsi="Times New Roman" w:cs="Times New Roman"/>
              </w:rPr>
              <w:t>Solidarności</w:t>
            </w:r>
            <w:r w:rsidR="00D47AB9">
              <w:rPr>
                <w:rFonts w:ascii="Times New Roman" w:hAnsi="Times New Roman" w:cs="Times New Roman"/>
              </w:rPr>
              <w:t>”</w:t>
            </w:r>
            <w:r w:rsidRPr="008F5A24">
              <w:rPr>
                <w:rFonts w:ascii="Times New Roman" w:hAnsi="Times New Roman" w:cs="Times New Roman"/>
              </w:rPr>
              <w:t xml:space="preserve">, wzdłuż osi ul. Wolskiej do przecięcia z osią ul. S. Staszica, wzdłuż osi ul. S. Staszica do przecięcia z osią ul. Górczewskiej, wzdłuż osi ul. Górczewskiej do przecięcia z osią ul. Szlenkierów, wzdłuż osi ul. Szlenkierów do przecięcia z osią ul. Żytniej, wzdłuż osi ul Żytniej do przecięcia z osią ul. E. Tyszkiewicza, wzdłuż osi ul. E. Tyszkiewicza do przecięcia z osią ul. M. Wierzynka, wzdłuż osi ul. M. Wierzynka do przecięcia z osią ul. Młynarskiej, wzdłuż osi ul. Młynarskiej, wzdłuż osi ul. Obozowej do przecięcia z osią ul. J. Ostroroga, wzdłuż osi ul. J. Ostroroga do przecięcia </w:t>
            </w:r>
            <w:r w:rsidRPr="008F5A24">
              <w:rPr>
                <w:rFonts w:ascii="Times New Roman" w:hAnsi="Times New Roman" w:cs="Times New Roman"/>
              </w:rPr>
              <w:lastRenderedPageBreak/>
              <w:t>z linią kolejową.</w:t>
            </w:r>
          </w:p>
        </w:tc>
      </w:tr>
      <w:tr w:rsidR="008F5A24" w:rsidRPr="008F5A24" w:rsidTr="003E77A7">
        <w:tblPrEx>
          <w:tblLook w:val="04A0" w:firstRow="1" w:lastRow="0" w:firstColumn="1" w:lastColumn="0" w:noHBand="0" w:noVBand="1"/>
        </w:tblPrEx>
        <w:tc>
          <w:tcPr>
            <w:tcW w:w="534" w:type="dxa"/>
            <w:shd w:val="clear" w:color="auto" w:fill="auto"/>
          </w:tcPr>
          <w:p w:rsidR="008F5A24" w:rsidRPr="00370F6C" w:rsidRDefault="008F5A24" w:rsidP="008B7093">
            <w:pPr>
              <w:pStyle w:val="Akapitzlist"/>
              <w:numPr>
                <w:ilvl w:val="0"/>
                <w:numId w:val="14"/>
              </w:numPr>
              <w:spacing w:after="0" w:line="240" w:lineRule="auto"/>
              <w:rPr>
                <w:rFonts w:ascii="Times New Roman" w:hAnsi="Times New Roman" w:cs="Times New Roman"/>
                <w:b/>
              </w:rPr>
            </w:pPr>
          </w:p>
        </w:tc>
        <w:tc>
          <w:tcPr>
            <w:tcW w:w="2693" w:type="dxa"/>
            <w:shd w:val="clear" w:color="auto" w:fill="auto"/>
          </w:tcPr>
          <w:p w:rsidR="003E782E" w:rsidRDefault="008F5A24" w:rsidP="00E33F30">
            <w:pPr>
              <w:spacing w:after="0"/>
              <w:jc w:val="center"/>
              <w:rPr>
                <w:rFonts w:ascii="Times New Roman" w:hAnsi="Times New Roman" w:cs="Times New Roman"/>
              </w:rPr>
            </w:pPr>
            <w:r w:rsidRPr="008F5A24">
              <w:rPr>
                <w:rFonts w:ascii="Times New Roman" w:hAnsi="Times New Roman" w:cs="Times New Roman"/>
              </w:rPr>
              <w:t xml:space="preserve">Szkoła Podstawowa nr 221 </w:t>
            </w:r>
          </w:p>
          <w:p w:rsidR="008F5A24" w:rsidRDefault="008F5A24" w:rsidP="008F5A24">
            <w:pPr>
              <w:spacing w:after="0"/>
              <w:jc w:val="center"/>
              <w:rPr>
                <w:rFonts w:ascii="Times New Roman" w:hAnsi="Times New Roman" w:cs="Times New Roman"/>
              </w:rPr>
            </w:pPr>
            <w:r w:rsidRPr="008F5A24">
              <w:rPr>
                <w:rFonts w:ascii="Times New Roman" w:hAnsi="Times New Roman" w:cs="Times New Roman"/>
              </w:rPr>
              <w:t xml:space="preserve">z Oddziałami Integracyjnymi </w:t>
            </w:r>
          </w:p>
          <w:p w:rsidR="008F5A24" w:rsidRDefault="008F5A24" w:rsidP="008F5A24">
            <w:pPr>
              <w:spacing w:after="0"/>
              <w:jc w:val="center"/>
              <w:rPr>
                <w:rFonts w:ascii="Times New Roman" w:hAnsi="Times New Roman" w:cs="Times New Roman"/>
              </w:rPr>
            </w:pPr>
            <w:r w:rsidRPr="008F5A24">
              <w:rPr>
                <w:rFonts w:ascii="Times New Roman" w:hAnsi="Times New Roman" w:cs="Times New Roman"/>
              </w:rPr>
              <w:t xml:space="preserve">im. Barbary Bronisławy Czarnowskiej </w:t>
            </w:r>
          </w:p>
          <w:p w:rsidR="003E782E" w:rsidRDefault="008F5A24" w:rsidP="008F5A24">
            <w:pPr>
              <w:spacing w:after="0"/>
              <w:jc w:val="center"/>
              <w:rPr>
                <w:rFonts w:ascii="Times New Roman" w:hAnsi="Times New Roman" w:cs="Times New Roman"/>
              </w:rPr>
            </w:pPr>
            <w:r w:rsidRPr="008F5A24">
              <w:rPr>
                <w:rFonts w:ascii="Times New Roman" w:hAnsi="Times New Roman" w:cs="Times New Roman"/>
              </w:rPr>
              <w:t xml:space="preserve">w Warszawie, </w:t>
            </w:r>
          </w:p>
          <w:p w:rsidR="008F5A24" w:rsidRPr="008F5A24" w:rsidRDefault="008F5A24" w:rsidP="008F5A24">
            <w:pPr>
              <w:spacing w:after="0"/>
              <w:jc w:val="center"/>
              <w:rPr>
                <w:rFonts w:ascii="Times New Roman" w:hAnsi="Times New Roman" w:cs="Times New Roman"/>
              </w:rPr>
            </w:pPr>
            <w:r w:rsidRPr="008F5A24">
              <w:rPr>
                <w:rFonts w:ascii="Times New Roman" w:hAnsi="Times New Roman" w:cs="Times New Roman"/>
              </w:rPr>
              <w:t>ul. Ogrodowa 42/44</w:t>
            </w:r>
          </w:p>
        </w:tc>
        <w:tc>
          <w:tcPr>
            <w:tcW w:w="2268" w:type="dxa"/>
            <w:shd w:val="clear" w:color="auto" w:fill="auto"/>
          </w:tcPr>
          <w:p w:rsidR="008F5A24" w:rsidRDefault="008F5A24" w:rsidP="003E782E">
            <w:pPr>
              <w:spacing w:after="0"/>
              <w:jc w:val="center"/>
              <w:rPr>
                <w:rFonts w:ascii="Times New Roman" w:hAnsi="Times New Roman" w:cs="Times New Roman"/>
              </w:rPr>
            </w:pPr>
            <w:r w:rsidRPr="008F5A24">
              <w:rPr>
                <w:rFonts w:ascii="Times New Roman" w:hAnsi="Times New Roman" w:cs="Times New Roman"/>
              </w:rPr>
              <w:t xml:space="preserve">Warszawa, </w:t>
            </w:r>
          </w:p>
          <w:p w:rsidR="008F5A24" w:rsidRPr="008F5A24" w:rsidRDefault="008F5A24" w:rsidP="003E782E">
            <w:pPr>
              <w:spacing w:after="0"/>
              <w:jc w:val="center"/>
              <w:rPr>
                <w:rFonts w:ascii="Times New Roman" w:hAnsi="Times New Roman" w:cs="Times New Roman"/>
              </w:rPr>
            </w:pPr>
            <w:r w:rsidRPr="008F5A24">
              <w:rPr>
                <w:rFonts w:ascii="Times New Roman" w:hAnsi="Times New Roman" w:cs="Times New Roman"/>
              </w:rPr>
              <w:t>ul. Żelazna 71</w:t>
            </w:r>
          </w:p>
        </w:tc>
        <w:tc>
          <w:tcPr>
            <w:tcW w:w="8647" w:type="dxa"/>
            <w:shd w:val="clear" w:color="auto" w:fill="auto"/>
          </w:tcPr>
          <w:p w:rsidR="008F5A24" w:rsidRPr="008F5A24" w:rsidRDefault="008F5A24" w:rsidP="00C90C63">
            <w:pPr>
              <w:spacing w:after="0" w:line="240" w:lineRule="auto"/>
              <w:jc w:val="both"/>
              <w:rPr>
                <w:rFonts w:ascii="Times New Roman" w:hAnsi="Times New Roman" w:cs="Times New Roman"/>
              </w:rPr>
            </w:pPr>
            <w:r w:rsidRPr="008F5A24">
              <w:rPr>
                <w:rFonts w:ascii="Times New Roman" w:hAnsi="Times New Roman" w:cs="Times New Roman"/>
              </w:rPr>
              <w:t>Od przecięcia osi ul. Okopowej z osią ul. Żytniej, wzdłuż osi ul. Żytniej, wzdłuż osi ul. Nowolipie do przecięcia z granicą dzielnicy Wola, granicą dzielnicy Wola wzdłuż al. Jana Pawła II do przecięcia z osią ul. Elektoralnej, wzdłuż osi ul. Elektoralnej do przecięcia z osią ul. Chłodnej, wzdłuż osi ul. Chłodnej do przecięcia z osią ul. Żelaznej, wzdłuż osi ul. Żelaznej do przecięcia z osią ul. Grzybowskiej, wzdłuż osi ul. Grzybowskiej do przecięcia z osią ul. Towarowej, wzdłuż osi ul. Towarowej do przecięcia z osią ul. Jaktorowskiej, wzdłuż osi ul. Jaktorowskiej do przecięcia z osią ul. Karolkowej, wzdłuż osi ul. Karolkowej do przecięcia z osią al. „Solidarności”, wzdłuż osi al. „Solidarności” do przecięcia z osią ul. Okopowej, wzdłuż osi ul. Okopowej do przecięcia z osią ul. Żytniej.</w:t>
            </w:r>
          </w:p>
        </w:tc>
      </w:tr>
      <w:tr w:rsidR="008F5A24" w:rsidRPr="008F5A24" w:rsidTr="003E77A7">
        <w:tblPrEx>
          <w:tblLook w:val="04A0" w:firstRow="1" w:lastRow="0" w:firstColumn="1" w:lastColumn="0" w:noHBand="0" w:noVBand="1"/>
        </w:tblPrEx>
        <w:tc>
          <w:tcPr>
            <w:tcW w:w="534" w:type="dxa"/>
            <w:shd w:val="clear" w:color="auto" w:fill="auto"/>
          </w:tcPr>
          <w:p w:rsidR="008F5A24" w:rsidRPr="00370F6C" w:rsidRDefault="008F5A24" w:rsidP="008B7093">
            <w:pPr>
              <w:pStyle w:val="Akapitzlist"/>
              <w:numPr>
                <w:ilvl w:val="0"/>
                <w:numId w:val="14"/>
              </w:numPr>
              <w:spacing w:after="0" w:line="240" w:lineRule="auto"/>
              <w:rPr>
                <w:rFonts w:ascii="Times New Roman" w:hAnsi="Times New Roman" w:cs="Times New Roman"/>
                <w:b/>
              </w:rPr>
            </w:pPr>
          </w:p>
        </w:tc>
        <w:tc>
          <w:tcPr>
            <w:tcW w:w="2693" w:type="dxa"/>
            <w:shd w:val="clear" w:color="auto" w:fill="auto"/>
          </w:tcPr>
          <w:p w:rsidR="003E782E" w:rsidRDefault="008F5A24" w:rsidP="00E33F30">
            <w:pPr>
              <w:spacing w:after="0"/>
              <w:jc w:val="center"/>
              <w:rPr>
                <w:rFonts w:ascii="Times New Roman" w:hAnsi="Times New Roman" w:cs="Times New Roman"/>
              </w:rPr>
            </w:pPr>
            <w:r w:rsidRPr="008F5A24">
              <w:rPr>
                <w:rFonts w:ascii="Times New Roman" w:hAnsi="Times New Roman" w:cs="Times New Roman"/>
              </w:rPr>
              <w:t>Szkoła Podstawowa</w:t>
            </w:r>
            <w:r w:rsidR="00E33F30">
              <w:rPr>
                <w:rFonts w:ascii="Times New Roman" w:hAnsi="Times New Roman" w:cs="Times New Roman"/>
              </w:rPr>
              <w:t xml:space="preserve"> </w:t>
            </w:r>
            <w:r w:rsidRPr="008F5A24">
              <w:rPr>
                <w:rFonts w:ascii="Times New Roman" w:hAnsi="Times New Roman" w:cs="Times New Roman"/>
              </w:rPr>
              <w:t xml:space="preserve">nr 222 </w:t>
            </w:r>
          </w:p>
          <w:p w:rsidR="008F5A24" w:rsidRDefault="008F5A24" w:rsidP="00C36BC0">
            <w:pPr>
              <w:spacing w:after="0"/>
              <w:jc w:val="center"/>
              <w:rPr>
                <w:rFonts w:ascii="Times New Roman" w:hAnsi="Times New Roman" w:cs="Times New Roman"/>
              </w:rPr>
            </w:pPr>
            <w:r w:rsidRPr="008F5A24">
              <w:rPr>
                <w:rFonts w:ascii="Times New Roman" w:hAnsi="Times New Roman" w:cs="Times New Roman"/>
              </w:rPr>
              <w:t>im. Jana Brzechwy</w:t>
            </w:r>
          </w:p>
          <w:p w:rsidR="008F5A24" w:rsidRDefault="008F5A24" w:rsidP="00C36BC0">
            <w:pPr>
              <w:spacing w:after="0"/>
              <w:jc w:val="center"/>
              <w:rPr>
                <w:rFonts w:ascii="Times New Roman" w:hAnsi="Times New Roman" w:cs="Times New Roman"/>
              </w:rPr>
            </w:pPr>
            <w:r w:rsidRPr="008F5A24">
              <w:rPr>
                <w:rFonts w:ascii="Times New Roman" w:hAnsi="Times New Roman" w:cs="Times New Roman"/>
              </w:rPr>
              <w:t>w Warszawie,</w:t>
            </w:r>
          </w:p>
          <w:p w:rsidR="008F5A24" w:rsidRPr="008F5A24" w:rsidRDefault="008F5A24" w:rsidP="00C36BC0">
            <w:pPr>
              <w:spacing w:after="0"/>
              <w:jc w:val="center"/>
              <w:rPr>
                <w:rFonts w:ascii="Times New Roman" w:hAnsi="Times New Roman" w:cs="Times New Roman"/>
              </w:rPr>
            </w:pPr>
            <w:r w:rsidRPr="008F5A24">
              <w:rPr>
                <w:rFonts w:ascii="Times New Roman" w:hAnsi="Times New Roman" w:cs="Times New Roman"/>
              </w:rPr>
              <w:t>ul. Esperanto 7a</w:t>
            </w:r>
          </w:p>
        </w:tc>
        <w:tc>
          <w:tcPr>
            <w:tcW w:w="2268" w:type="dxa"/>
            <w:shd w:val="clear" w:color="auto" w:fill="auto"/>
          </w:tcPr>
          <w:p w:rsidR="008F5A24" w:rsidRPr="008F5A24" w:rsidRDefault="008F5A24" w:rsidP="003E782E">
            <w:pPr>
              <w:spacing w:after="0"/>
              <w:jc w:val="center"/>
              <w:rPr>
                <w:rFonts w:ascii="Times New Roman" w:hAnsi="Times New Roman" w:cs="Times New Roman"/>
              </w:rPr>
            </w:pPr>
          </w:p>
        </w:tc>
        <w:tc>
          <w:tcPr>
            <w:tcW w:w="8647" w:type="dxa"/>
            <w:shd w:val="clear" w:color="auto" w:fill="auto"/>
          </w:tcPr>
          <w:p w:rsidR="008F5A24" w:rsidRPr="008F5A24" w:rsidRDefault="008F5A24" w:rsidP="00C90C63">
            <w:pPr>
              <w:spacing w:after="120" w:line="240" w:lineRule="auto"/>
              <w:jc w:val="both"/>
              <w:rPr>
                <w:rFonts w:ascii="Times New Roman" w:hAnsi="Times New Roman" w:cs="Times New Roman"/>
              </w:rPr>
            </w:pPr>
            <w:r w:rsidRPr="008F5A24">
              <w:rPr>
                <w:rFonts w:ascii="Times New Roman" w:hAnsi="Times New Roman" w:cs="Times New Roman"/>
              </w:rPr>
              <w:t>Od przecięcia osi ul. Powązkowskiej z granicą dzielnicy Wola, granicą dzielnicy Wola do przecięcia z osią ul. M. Anielewicza, wzdłuż osi ul. M. Anielewicza do przecięcia z osią ul. Okopowej, wzdłuż linii prostej do punktu przecięcia przedłużenia osi ul. Karolkowej z przedłużeniem osi ul. Spokojnej, wzdłuż przedłużenia osi ul. Spokojnej, wzdłuż osi ul. Spokojnej do przecięcia z osią ul. Okopowej, wzdłuż osi ul. Okopowej do przecięcia z osią ul. Powązkowskiej, wzdłuż osi ul. Powązkowskiej do przecięcia z granicą dzielnicy Wola.</w:t>
            </w:r>
          </w:p>
        </w:tc>
      </w:tr>
      <w:tr w:rsidR="008F5A24" w:rsidRPr="008F5A24" w:rsidTr="003E77A7">
        <w:tblPrEx>
          <w:tblLook w:val="04A0" w:firstRow="1" w:lastRow="0" w:firstColumn="1" w:lastColumn="0" w:noHBand="0" w:noVBand="1"/>
        </w:tblPrEx>
        <w:tc>
          <w:tcPr>
            <w:tcW w:w="534" w:type="dxa"/>
            <w:shd w:val="clear" w:color="auto" w:fill="auto"/>
          </w:tcPr>
          <w:p w:rsidR="008F5A24" w:rsidRPr="00370F6C" w:rsidRDefault="008F5A24" w:rsidP="008B7093">
            <w:pPr>
              <w:pStyle w:val="Akapitzlist"/>
              <w:numPr>
                <w:ilvl w:val="0"/>
                <w:numId w:val="14"/>
              </w:numPr>
              <w:spacing w:after="0" w:line="240" w:lineRule="auto"/>
              <w:rPr>
                <w:rFonts w:ascii="Times New Roman" w:hAnsi="Times New Roman" w:cs="Times New Roman"/>
                <w:b/>
              </w:rPr>
            </w:pPr>
          </w:p>
        </w:tc>
        <w:tc>
          <w:tcPr>
            <w:tcW w:w="2693" w:type="dxa"/>
            <w:shd w:val="clear" w:color="auto" w:fill="auto"/>
          </w:tcPr>
          <w:p w:rsidR="003E782E" w:rsidRDefault="008F5A24" w:rsidP="00E33F30">
            <w:pPr>
              <w:spacing w:after="0"/>
              <w:jc w:val="center"/>
              <w:rPr>
                <w:rFonts w:ascii="Times New Roman" w:hAnsi="Times New Roman" w:cs="Times New Roman"/>
              </w:rPr>
            </w:pPr>
            <w:r w:rsidRPr="008F5A24">
              <w:rPr>
                <w:rFonts w:ascii="Times New Roman" w:hAnsi="Times New Roman" w:cs="Times New Roman"/>
              </w:rPr>
              <w:t>Szkoła Podstawowa nr 225</w:t>
            </w:r>
          </w:p>
          <w:p w:rsidR="00C36BC0" w:rsidRDefault="008F5A24" w:rsidP="00C36BC0">
            <w:pPr>
              <w:spacing w:after="0"/>
              <w:jc w:val="center"/>
              <w:rPr>
                <w:rFonts w:ascii="Times New Roman" w:hAnsi="Times New Roman" w:cs="Times New Roman"/>
              </w:rPr>
            </w:pPr>
            <w:r w:rsidRPr="008F5A24">
              <w:rPr>
                <w:rFonts w:ascii="Times New Roman" w:hAnsi="Times New Roman" w:cs="Times New Roman"/>
              </w:rPr>
              <w:t>im. Józefa Gardeckiego</w:t>
            </w:r>
          </w:p>
          <w:p w:rsidR="00C36BC0" w:rsidRDefault="008F5A24" w:rsidP="00C36BC0">
            <w:pPr>
              <w:spacing w:after="0"/>
              <w:jc w:val="center"/>
              <w:rPr>
                <w:rFonts w:ascii="Times New Roman" w:hAnsi="Times New Roman" w:cs="Times New Roman"/>
              </w:rPr>
            </w:pPr>
            <w:r w:rsidRPr="008F5A24">
              <w:rPr>
                <w:rFonts w:ascii="Times New Roman" w:hAnsi="Times New Roman" w:cs="Times New Roman"/>
              </w:rPr>
              <w:t>w Warszawie,</w:t>
            </w:r>
          </w:p>
          <w:p w:rsidR="008F5A24" w:rsidRPr="008F5A24" w:rsidRDefault="008F5A24" w:rsidP="00C36BC0">
            <w:pPr>
              <w:spacing w:after="0"/>
              <w:jc w:val="center"/>
              <w:rPr>
                <w:rFonts w:ascii="Times New Roman" w:hAnsi="Times New Roman" w:cs="Times New Roman"/>
              </w:rPr>
            </w:pPr>
            <w:r w:rsidRPr="008F5A24">
              <w:rPr>
                <w:rFonts w:ascii="Times New Roman" w:hAnsi="Times New Roman" w:cs="Times New Roman"/>
              </w:rPr>
              <w:t>ul. J. Brożka 16</w:t>
            </w:r>
          </w:p>
        </w:tc>
        <w:tc>
          <w:tcPr>
            <w:tcW w:w="2268" w:type="dxa"/>
            <w:shd w:val="clear" w:color="auto" w:fill="auto"/>
          </w:tcPr>
          <w:p w:rsidR="008F5A24" w:rsidRPr="008F5A24" w:rsidRDefault="008F5A24" w:rsidP="008F5A24">
            <w:pPr>
              <w:spacing w:after="0"/>
              <w:jc w:val="center"/>
              <w:rPr>
                <w:rFonts w:ascii="Times New Roman" w:hAnsi="Times New Roman" w:cs="Times New Roman"/>
              </w:rPr>
            </w:pPr>
          </w:p>
        </w:tc>
        <w:tc>
          <w:tcPr>
            <w:tcW w:w="8647" w:type="dxa"/>
            <w:shd w:val="clear" w:color="auto" w:fill="auto"/>
          </w:tcPr>
          <w:p w:rsidR="008F5A24" w:rsidRPr="00147B9C" w:rsidRDefault="00147B9C" w:rsidP="004A0C57">
            <w:pPr>
              <w:spacing w:after="0" w:line="240" w:lineRule="auto"/>
              <w:jc w:val="both"/>
              <w:rPr>
                <w:rFonts w:ascii="Times New Roman" w:hAnsi="Times New Roman" w:cs="Times New Roman"/>
              </w:rPr>
            </w:pPr>
            <w:r w:rsidRPr="00147B9C">
              <w:rPr>
                <w:rFonts w:ascii="Times New Roman" w:hAnsi="Times New Roman"/>
              </w:rPr>
              <w:t>Od przecięcia granicy dzielnicy Wola z osią ul. Dywizjonu 303, wzdłuż osi ul. Dywizjonu 303 do przecięcia z osią ul. Księcia Janusza, wzdłuż osi ul. Księcia Janusza do przecięcia z osią ul. Newelskiej, wzdłuż osi ul. Newelskiej do przecięcia z osią ul. Andrychowskiej, wzdłuż osi ul. Andrychowskiej do przecięcia z osią ul. Kleckiej, wzdłuż osi ul. Kleckiej do przecięcia z osią ul. E. Ciołka, wzdłuż osi ul. E. Ciołka do przecięcia z osią ul. J. Brożka, wzdłuż osi ul. J. Brożka do przecięcia z osią ul. Koszyckiej, wzdłuż osi ul. Koszyckiej do przecięcia z osią ul. Astronautów, wzdłuż osi ul. Astronautów do przecięcia z osią ul. Księcia Janusza, wzdłuż osi ul. Księcia Janusza do przecięcia z osią ul. Górczewskiej, wzdłuż osi ul. Górczewskiej do przecięcia z granicą dzielnicy Wola, granicą dzielnicy Wola wzdłuż linii kolejowej do przecięcia z osią ul. Dywizjonu 303.</w:t>
            </w:r>
          </w:p>
        </w:tc>
      </w:tr>
      <w:tr w:rsidR="008F5A24" w:rsidRPr="008F5A24" w:rsidTr="003E77A7">
        <w:tblPrEx>
          <w:tblLook w:val="04A0" w:firstRow="1" w:lastRow="0" w:firstColumn="1" w:lastColumn="0" w:noHBand="0" w:noVBand="1"/>
        </w:tblPrEx>
        <w:tc>
          <w:tcPr>
            <w:tcW w:w="534" w:type="dxa"/>
            <w:shd w:val="clear" w:color="auto" w:fill="auto"/>
          </w:tcPr>
          <w:p w:rsidR="008F5A24" w:rsidRPr="00370F6C" w:rsidRDefault="008F5A24" w:rsidP="008B7093">
            <w:pPr>
              <w:pStyle w:val="Akapitzlist"/>
              <w:numPr>
                <w:ilvl w:val="0"/>
                <w:numId w:val="14"/>
              </w:numPr>
              <w:spacing w:after="0" w:line="240" w:lineRule="auto"/>
              <w:rPr>
                <w:rFonts w:ascii="Times New Roman" w:hAnsi="Times New Roman" w:cs="Times New Roman"/>
                <w:b/>
              </w:rPr>
            </w:pPr>
          </w:p>
        </w:tc>
        <w:tc>
          <w:tcPr>
            <w:tcW w:w="2693" w:type="dxa"/>
            <w:shd w:val="clear" w:color="auto" w:fill="auto"/>
          </w:tcPr>
          <w:p w:rsidR="003E782E" w:rsidRDefault="008F5A24" w:rsidP="00E33F30">
            <w:pPr>
              <w:spacing w:after="0"/>
              <w:jc w:val="center"/>
              <w:rPr>
                <w:rFonts w:ascii="Times New Roman" w:hAnsi="Times New Roman" w:cs="Times New Roman"/>
              </w:rPr>
            </w:pPr>
            <w:r w:rsidRPr="008F5A24">
              <w:rPr>
                <w:rFonts w:ascii="Times New Roman" w:hAnsi="Times New Roman" w:cs="Times New Roman"/>
              </w:rPr>
              <w:t xml:space="preserve">Szkoła Podstawowa nr 234 </w:t>
            </w:r>
          </w:p>
          <w:p w:rsidR="00C36BC0" w:rsidRDefault="008F5A24" w:rsidP="00C36BC0">
            <w:pPr>
              <w:spacing w:after="0"/>
              <w:jc w:val="center"/>
              <w:rPr>
                <w:rFonts w:ascii="Times New Roman" w:hAnsi="Times New Roman" w:cs="Times New Roman"/>
              </w:rPr>
            </w:pPr>
            <w:r w:rsidRPr="008F5A24">
              <w:rPr>
                <w:rFonts w:ascii="Times New Roman" w:hAnsi="Times New Roman" w:cs="Times New Roman"/>
              </w:rPr>
              <w:t>im. Juliana Tuwima</w:t>
            </w:r>
          </w:p>
          <w:p w:rsidR="00C36BC0" w:rsidRDefault="008F5A24" w:rsidP="00C36BC0">
            <w:pPr>
              <w:spacing w:after="0"/>
              <w:jc w:val="center"/>
              <w:rPr>
                <w:rFonts w:ascii="Times New Roman" w:hAnsi="Times New Roman" w:cs="Times New Roman"/>
              </w:rPr>
            </w:pPr>
            <w:r w:rsidRPr="008F5A24">
              <w:rPr>
                <w:rFonts w:ascii="Times New Roman" w:hAnsi="Times New Roman" w:cs="Times New Roman"/>
              </w:rPr>
              <w:t>w Warszawie,</w:t>
            </w:r>
          </w:p>
          <w:p w:rsidR="008F5A24" w:rsidRPr="008F5A24" w:rsidRDefault="008F5A24" w:rsidP="00C36BC0">
            <w:pPr>
              <w:spacing w:after="0"/>
              <w:jc w:val="center"/>
              <w:rPr>
                <w:rFonts w:ascii="Times New Roman" w:hAnsi="Times New Roman" w:cs="Times New Roman"/>
              </w:rPr>
            </w:pPr>
            <w:r w:rsidRPr="008F5A24">
              <w:rPr>
                <w:rFonts w:ascii="Times New Roman" w:hAnsi="Times New Roman" w:cs="Times New Roman"/>
              </w:rPr>
              <w:t>ul. Esperanto 5</w:t>
            </w:r>
          </w:p>
        </w:tc>
        <w:tc>
          <w:tcPr>
            <w:tcW w:w="2268" w:type="dxa"/>
            <w:shd w:val="clear" w:color="auto" w:fill="auto"/>
          </w:tcPr>
          <w:p w:rsidR="008F5A24" w:rsidRPr="008F5A24" w:rsidRDefault="008F5A24" w:rsidP="003E782E">
            <w:pPr>
              <w:jc w:val="both"/>
              <w:rPr>
                <w:rFonts w:ascii="Times New Roman" w:hAnsi="Times New Roman" w:cs="Times New Roman"/>
              </w:rPr>
            </w:pPr>
          </w:p>
        </w:tc>
        <w:tc>
          <w:tcPr>
            <w:tcW w:w="8647" w:type="dxa"/>
            <w:shd w:val="clear" w:color="auto" w:fill="auto"/>
          </w:tcPr>
          <w:p w:rsidR="008F5A24" w:rsidRPr="004A47A3" w:rsidRDefault="004A47A3" w:rsidP="00C90C63">
            <w:pPr>
              <w:spacing w:after="0" w:line="240" w:lineRule="auto"/>
              <w:jc w:val="both"/>
              <w:rPr>
                <w:rFonts w:ascii="Times New Roman" w:hAnsi="Times New Roman" w:cs="Times New Roman"/>
              </w:rPr>
            </w:pPr>
            <w:r w:rsidRPr="004A47A3">
              <w:rPr>
                <w:rFonts w:ascii="Times New Roman" w:hAnsi="Times New Roman"/>
              </w:rPr>
              <w:t>Od przecięcia osi ul. Okopowej z osią ul. M. Anielewicza, wzdłuż osi ul. M. Anielewicza do przecięcia z osią ul. Smoczej, wzdłuż osi ul. Smoczej do przecięcia z osią ul. Dzielnej, wzdłuż osi ul. Dzielnej do przecięcia z granicą dzielnicy Wola, granicą dzielnicy Wola wzdłuż al. Jana Pawła II do przecięcia z osią ul. Nowolipie, wzdłuż osi ul. Nowolipie, wzdłuż osi ul. Żytniej do przecięcia z osią ul. Okopowej, wzdłuż osi ul. Okopowej do przecięcia z osią ul. M. Anielewicza.</w:t>
            </w:r>
          </w:p>
        </w:tc>
      </w:tr>
      <w:tr w:rsidR="008F5A24" w:rsidRPr="008F5A24" w:rsidTr="003E77A7">
        <w:tblPrEx>
          <w:tblLook w:val="04A0" w:firstRow="1" w:lastRow="0" w:firstColumn="1" w:lastColumn="0" w:noHBand="0" w:noVBand="1"/>
        </w:tblPrEx>
        <w:tc>
          <w:tcPr>
            <w:tcW w:w="534" w:type="dxa"/>
            <w:shd w:val="clear" w:color="auto" w:fill="auto"/>
          </w:tcPr>
          <w:p w:rsidR="008F5A24" w:rsidRPr="00370F6C" w:rsidRDefault="008F5A24" w:rsidP="008B7093">
            <w:pPr>
              <w:pStyle w:val="Akapitzlist"/>
              <w:numPr>
                <w:ilvl w:val="0"/>
                <w:numId w:val="14"/>
              </w:numPr>
              <w:spacing w:after="0" w:line="240" w:lineRule="auto"/>
              <w:rPr>
                <w:rFonts w:ascii="Times New Roman" w:hAnsi="Times New Roman" w:cs="Times New Roman"/>
                <w:b/>
              </w:rPr>
            </w:pPr>
          </w:p>
        </w:tc>
        <w:tc>
          <w:tcPr>
            <w:tcW w:w="2693" w:type="dxa"/>
            <w:shd w:val="clear" w:color="auto" w:fill="auto"/>
          </w:tcPr>
          <w:p w:rsidR="00C36BC0" w:rsidRDefault="008F5A24" w:rsidP="00E33F30">
            <w:pPr>
              <w:spacing w:after="0"/>
              <w:jc w:val="center"/>
              <w:rPr>
                <w:rFonts w:ascii="Times New Roman" w:hAnsi="Times New Roman" w:cs="Times New Roman"/>
              </w:rPr>
            </w:pPr>
            <w:r w:rsidRPr="008F5A24">
              <w:rPr>
                <w:rFonts w:ascii="Times New Roman" w:hAnsi="Times New Roman" w:cs="Times New Roman"/>
              </w:rPr>
              <w:t>Szkoła</w:t>
            </w:r>
            <w:r w:rsidR="00C36BC0">
              <w:rPr>
                <w:rFonts w:ascii="Times New Roman" w:hAnsi="Times New Roman" w:cs="Times New Roman"/>
              </w:rPr>
              <w:t xml:space="preserve"> Podstawowa nr 236 </w:t>
            </w:r>
            <w:r w:rsidR="00C36BC0">
              <w:rPr>
                <w:rFonts w:ascii="Times New Roman" w:hAnsi="Times New Roman" w:cs="Times New Roman"/>
              </w:rPr>
              <w:lastRenderedPageBreak/>
              <w:t xml:space="preserve">z Oddziałami </w:t>
            </w:r>
            <w:r w:rsidRPr="008F5A24">
              <w:rPr>
                <w:rFonts w:ascii="Times New Roman" w:hAnsi="Times New Roman" w:cs="Times New Roman"/>
              </w:rPr>
              <w:t>Integracyjnymi</w:t>
            </w:r>
          </w:p>
          <w:p w:rsidR="00C36BC0" w:rsidRDefault="008F5A24" w:rsidP="00C36BC0">
            <w:pPr>
              <w:spacing w:after="0"/>
              <w:jc w:val="center"/>
              <w:rPr>
                <w:rFonts w:ascii="Times New Roman" w:hAnsi="Times New Roman" w:cs="Times New Roman"/>
              </w:rPr>
            </w:pPr>
            <w:r w:rsidRPr="008F5A24">
              <w:rPr>
                <w:rFonts w:ascii="Times New Roman" w:hAnsi="Times New Roman" w:cs="Times New Roman"/>
              </w:rPr>
              <w:t>im. Ireny Sendlerowej</w:t>
            </w:r>
          </w:p>
          <w:p w:rsidR="00C36BC0" w:rsidRDefault="008F5A24" w:rsidP="00C36BC0">
            <w:pPr>
              <w:spacing w:after="0"/>
              <w:jc w:val="center"/>
              <w:rPr>
                <w:rFonts w:ascii="Times New Roman" w:hAnsi="Times New Roman" w:cs="Times New Roman"/>
              </w:rPr>
            </w:pPr>
            <w:r w:rsidRPr="008F5A24">
              <w:rPr>
                <w:rFonts w:ascii="Times New Roman" w:hAnsi="Times New Roman" w:cs="Times New Roman"/>
              </w:rPr>
              <w:t>w Warszawie,</w:t>
            </w:r>
          </w:p>
          <w:p w:rsidR="008F5A24" w:rsidRPr="008F5A24" w:rsidRDefault="008F5A24" w:rsidP="002922EE">
            <w:pPr>
              <w:spacing w:after="0"/>
              <w:jc w:val="center"/>
              <w:rPr>
                <w:rFonts w:ascii="Times New Roman" w:hAnsi="Times New Roman" w:cs="Times New Roman"/>
              </w:rPr>
            </w:pPr>
            <w:r w:rsidRPr="008F5A24">
              <w:rPr>
                <w:rFonts w:ascii="Times New Roman" w:hAnsi="Times New Roman" w:cs="Times New Roman"/>
              </w:rPr>
              <w:t>ul. Elekcyjna 21/23</w:t>
            </w:r>
          </w:p>
        </w:tc>
        <w:tc>
          <w:tcPr>
            <w:tcW w:w="2268" w:type="dxa"/>
            <w:shd w:val="clear" w:color="auto" w:fill="auto"/>
          </w:tcPr>
          <w:p w:rsidR="008F5A24" w:rsidRPr="008F5A24" w:rsidRDefault="008F5A24" w:rsidP="003E782E">
            <w:pPr>
              <w:jc w:val="both"/>
              <w:rPr>
                <w:rFonts w:ascii="Times New Roman" w:hAnsi="Times New Roman" w:cs="Times New Roman"/>
              </w:rPr>
            </w:pPr>
          </w:p>
        </w:tc>
        <w:tc>
          <w:tcPr>
            <w:tcW w:w="8647" w:type="dxa"/>
            <w:shd w:val="clear" w:color="auto" w:fill="auto"/>
          </w:tcPr>
          <w:p w:rsidR="008F5A24" w:rsidRPr="008F5A24" w:rsidRDefault="008F5A24" w:rsidP="00C90C63">
            <w:pPr>
              <w:spacing w:after="120" w:line="240" w:lineRule="auto"/>
              <w:jc w:val="both"/>
              <w:rPr>
                <w:rFonts w:ascii="Times New Roman" w:hAnsi="Times New Roman" w:cs="Times New Roman"/>
              </w:rPr>
            </w:pPr>
            <w:r w:rsidRPr="008F5A24">
              <w:rPr>
                <w:rFonts w:ascii="Times New Roman" w:hAnsi="Times New Roman" w:cs="Times New Roman"/>
              </w:rPr>
              <w:t xml:space="preserve">Od przecięcia osi ul. J. Olbrachta z osią ul. Górczewskiej, wzdłuż osi ul. Górczewskiej do przecięcia z osią ul. Elekcyjnej, wzdłuż osi ul. Elekcyjnej do przecięcia z osią ul. Wolskiej, </w:t>
            </w:r>
            <w:r w:rsidRPr="008F5A24">
              <w:rPr>
                <w:rFonts w:ascii="Times New Roman" w:hAnsi="Times New Roman" w:cs="Times New Roman"/>
              </w:rPr>
              <w:lastRenderedPageBreak/>
              <w:t>wzdłuż osi ul. Wolskiej do przecięcia z osią ul. Redutowej, wzdłuż osi ul. Redutowej do przecięcia z osią ul. J. Olbrachta, wzdłuż osi ul. Olbrachta do przecięcia z osią ul. Górczewskiej.</w:t>
            </w:r>
          </w:p>
        </w:tc>
      </w:tr>
      <w:tr w:rsidR="008F5A24" w:rsidRPr="008F5A24" w:rsidTr="003E77A7">
        <w:tblPrEx>
          <w:tblLook w:val="04A0" w:firstRow="1" w:lastRow="0" w:firstColumn="1" w:lastColumn="0" w:noHBand="0" w:noVBand="1"/>
        </w:tblPrEx>
        <w:tc>
          <w:tcPr>
            <w:tcW w:w="534" w:type="dxa"/>
            <w:shd w:val="clear" w:color="auto" w:fill="auto"/>
          </w:tcPr>
          <w:p w:rsidR="008F5A24" w:rsidRPr="00370F6C" w:rsidRDefault="008F5A24" w:rsidP="008B7093">
            <w:pPr>
              <w:pStyle w:val="Akapitzlist"/>
              <w:numPr>
                <w:ilvl w:val="0"/>
                <w:numId w:val="14"/>
              </w:numPr>
              <w:spacing w:after="0" w:line="240" w:lineRule="auto"/>
              <w:rPr>
                <w:rFonts w:ascii="Times New Roman" w:hAnsi="Times New Roman" w:cs="Times New Roman"/>
                <w:b/>
              </w:rPr>
            </w:pPr>
          </w:p>
        </w:tc>
        <w:tc>
          <w:tcPr>
            <w:tcW w:w="2693" w:type="dxa"/>
            <w:shd w:val="clear" w:color="auto" w:fill="auto"/>
          </w:tcPr>
          <w:p w:rsidR="003E782E" w:rsidRDefault="008F5A24" w:rsidP="00E33F30">
            <w:pPr>
              <w:spacing w:after="0"/>
              <w:jc w:val="center"/>
              <w:rPr>
                <w:rFonts w:ascii="Times New Roman" w:hAnsi="Times New Roman" w:cs="Times New Roman"/>
              </w:rPr>
            </w:pPr>
            <w:r w:rsidRPr="008F5A24">
              <w:rPr>
                <w:rFonts w:ascii="Times New Roman" w:hAnsi="Times New Roman" w:cs="Times New Roman"/>
              </w:rPr>
              <w:t xml:space="preserve">Szkoła Podstawowa nr 238 </w:t>
            </w:r>
          </w:p>
          <w:p w:rsidR="00C36BC0" w:rsidRDefault="008F5A24" w:rsidP="00C36BC0">
            <w:pPr>
              <w:spacing w:after="0"/>
              <w:jc w:val="center"/>
              <w:rPr>
                <w:rFonts w:ascii="Times New Roman" w:hAnsi="Times New Roman" w:cs="Times New Roman"/>
              </w:rPr>
            </w:pPr>
            <w:r w:rsidRPr="008F5A24">
              <w:rPr>
                <w:rFonts w:ascii="Times New Roman" w:hAnsi="Times New Roman" w:cs="Times New Roman"/>
              </w:rPr>
              <w:t>im. Christo Botewa</w:t>
            </w:r>
          </w:p>
          <w:p w:rsidR="00C36BC0" w:rsidRDefault="008F5A24" w:rsidP="00C36BC0">
            <w:pPr>
              <w:spacing w:after="0"/>
              <w:jc w:val="center"/>
              <w:rPr>
                <w:rFonts w:ascii="Times New Roman" w:hAnsi="Times New Roman" w:cs="Times New Roman"/>
              </w:rPr>
            </w:pPr>
            <w:r w:rsidRPr="008F5A24">
              <w:rPr>
                <w:rFonts w:ascii="Times New Roman" w:hAnsi="Times New Roman" w:cs="Times New Roman"/>
              </w:rPr>
              <w:t>w Warszawie,</w:t>
            </w:r>
          </w:p>
          <w:p w:rsidR="008F5A24" w:rsidRPr="008F5A24" w:rsidRDefault="008F5A24" w:rsidP="00C36BC0">
            <w:pPr>
              <w:spacing w:after="0"/>
              <w:jc w:val="center"/>
              <w:rPr>
                <w:rFonts w:ascii="Times New Roman" w:hAnsi="Times New Roman" w:cs="Times New Roman"/>
              </w:rPr>
            </w:pPr>
            <w:r w:rsidRPr="008F5A24">
              <w:rPr>
                <w:rFonts w:ascii="Times New Roman" w:hAnsi="Times New Roman" w:cs="Times New Roman"/>
              </w:rPr>
              <w:t>ul. Redutowa 37</w:t>
            </w:r>
          </w:p>
        </w:tc>
        <w:tc>
          <w:tcPr>
            <w:tcW w:w="2268" w:type="dxa"/>
            <w:shd w:val="clear" w:color="auto" w:fill="auto"/>
          </w:tcPr>
          <w:p w:rsidR="008F5A24" w:rsidRPr="008F5A24" w:rsidRDefault="008F5A24" w:rsidP="003E782E">
            <w:pPr>
              <w:jc w:val="both"/>
              <w:rPr>
                <w:rFonts w:ascii="Times New Roman" w:hAnsi="Times New Roman" w:cs="Times New Roman"/>
              </w:rPr>
            </w:pPr>
          </w:p>
        </w:tc>
        <w:tc>
          <w:tcPr>
            <w:tcW w:w="8647" w:type="dxa"/>
            <w:shd w:val="clear" w:color="auto" w:fill="auto"/>
          </w:tcPr>
          <w:p w:rsidR="008F5A24" w:rsidRPr="008F5A24" w:rsidRDefault="008F5A24" w:rsidP="00C90C63">
            <w:pPr>
              <w:spacing w:after="120" w:line="240" w:lineRule="auto"/>
              <w:jc w:val="both"/>
              <w:rPr>
                <w:rFonts w:ascii="Times New Roman" w:hAnsi="Times New Roman" w:cs="Times New Roman"/>
              </w:rPr>
            </w:pPr>
            <w:r w:rsidRPr="008F5A24">
              <w:rPr>
                <w:rFonts w:ascii="Times New Roman" w:hAnsi="Times New Roman" w:cs="Times New Roman"/>
              </w:rPr>
              <w:t>Od przecięcia granicy dzielnicy Wola z osią ul. Strąkowej, wzdłuż osi ul. Strąkowej do przecięcia z osią ul. Stromej, wzdłuż osi ul. Stromej do przecięcia z osią ul. J. Olbrachta, wzdłuż osi ul. J. Olbrachta do przecięcia z osią ul. Redutowej, wzdłuż osi ul. Redutowej do przecięcia z osią ul. Wolskiej, wzdłuż osi ul. Wolskiej, wzdłuż osi ul. Połczyńskiej do przecięcia z granicą dzielnicy Wola, granicą dzielnicy Wola wzdłuż linii kolejowej do przecięcia z osią ul. Strąkowej.</w:t>
            </w:r>
          </w:p>
        </w:tc>
      </w:tr>
      <w:tr w:rsidR="008F5A24" w:rsidRPr="008F5A24" w:rsidTr="003E77A7">
        <w:tblPrEx>
          <w:tblLook w:val="04A0" w:firstRow="1" w:lastRow="0" w:firstColumn="1" w:lastColumn="0" w:noHBand="0" w:noVBand="1"/>
        </w:tblPrEx>
        <w:tc>
          <w:tcPr>
            <w:tcW w:w="534" w:type="dxa"/>
            <w:shd w:val="clear" w:color="auto" w:fill="auto"/>
          </w:tcPr>
          <w:p w:rsidR="008F5A24" w:rsidRPr="00370F6C" w:rsidRDefault="008F5A24" w:rsidP="008B7093">
            <w:pPr>
              <w:pStyle w:val="Akapitzlist"/>
              <w:numPr>
                <w:ilvl w:val="0"/>
                <w:numId w:val="14"/>
              </w:numPr>
              <w:spacing w:after="0" w:line="240" w:lineRule="auto"/>
              <w:rPr>
                <w:rFonts w:ascii="Times New Roman" w:hAnsi="Times New Roman" w:cs="Times New Roman"/>
                <w:b/>
              </w:rPr>
            </w:pPr>
          </w:p>
        </w:tc>
        <w:tc>
          <w:tcPr>
            <w:tcW w:w="2693" w:type="dxa"/>
            <w:shd w:val="clear" w:color="auto" w:fill="auto"/>
          </w:tcPr>
          <w:p w:rsidR="00C36BC0" w:rsidRDefault="008F5A24" w:rsidP="00C36BC0">
            <w:pPr>
              <w:spacing w:after="0"/>
              <w:jc w:val="center"/>
              <w:rPr>
                <w:rFonts w:ascii="Times New Roman" w:hAnsi="Times New Roman" w:cs="Times New Roman"/>
              </w:rPr>
            </w:pPr>
            <w:r w:rsidRPr="008F5A24">
              <w:rPr>
                <w:rFonts w:ascii="Times New Roman" w:hAnsi="Times New Roman" w:cs="Times New Roman"/>
              </w:rPr>
              <w:t>Szkoła Podstawowa Integracyjna nr 317</w:t>
            </w:r>
          </w:p>
          <w:p w:rsidR="00C36BC0" w:rsidRDefault="008F5A24" w:rsidP="00C36BC0">
            <w:pPr>
              <w:spacing w:after="0"/>
              <w:jc w:val="center"/>
              <w:rPr>
                <w:rFonts w:ascii="Times New Roman" w:hAnsi="Times New Roman" w:cs="Times New Roman"/>
              </w:rPr>
            </w:pPr>
            <w:r w:rsidRPr="008F5A24">
              <w:rPr>
                <w:rFonts w:ascii="Times New Roman" w:hAnsi="Times New Roman" w:cs="Times New Roman"/>
              </w:rPr>
              <w:t>w Warszawie,</w:t>
            </w:r>
          </w:p>
          <w:p w:rsidR="008F5A24" w:rsidRPr="008F5A24" w:rsidRDefault="008F5A24" w:rsidP="00C36BC0">
            <w:pPr>
              <w:spacing w:after="0"/>
              <w:jc w:val="center"/>
              <w:rPr>
                <w:rFonts w:ascii="Times New Roman" w:hAnsi="Times New Roman" w:cs="Times New Roman"/>
              </w:rPr>
            </w:pPr>
            <w:r w:rsidRPr="008F5A24">
              <w:rPr>
                <w:rFonts w:ascii="Times New Roman" w:hAnsi="Times New Roman" w:cs="Times New Roman"/>
              </w:rPr>
              <w:t>ul. Deotymy 37</w:t>
            </w:r>
          </w:p>
        </w:tc>
        <w:tc>
          <w:tcPr>
            <w:tcW w:w="2268" w:type="dxa"/>
            <w:shd w:val="clear" w:color="auto" w:fill="auto"/>
          </w:tcPr>
          <w:p w:rsidR="008F5A24" w:rsidRPr="008F5A24" w:rsidRDefault="008F5A24" w:rsidP="003E782E">
            <w:pPr>
              <w:jc w:val="both"/>
              <w:rPr>
                <w:rFonts w:ascii="Times New Roman" w:hAnsi="Times New Roman" w:cs="Times New Roman"/>
              </w:rPr>
            </w:pPr>
          </w:p>
        </w:tc>
        <w:tc>
          <w:tcPr>
            <w:tcW w:w="8647" w:type="dxa"/>
            <w:shd w:val="clear" w:color="auto" w:fill="auto"/>
          </w:tcPr>
          <w:p w:rsidR="008F5A24" w:rsidRPr="008F5A24" w:rsidRDefault="008F5A24" w:rsidP="00C90C63">
            <w:pPr>
              <w:spacing w:after="120" w:line="240" w:lineRule="auto"/>
              <w:jc w:val="both"/>
              <w:rPr>
                <w:rFonts w:ascii="Times New Roman" w:hAnsi="Times New Roman" w:cs="Times New Roman"/>
              </w:rPr>
            </w:pPr>
            <w:r w:rsidRPr="008F5A24">
              <w:rPr>
                <w:rFonts w:ascii="Times New Roman" w:hAnsi="Times New Roman" w:cs="Times New Roman"/>
              </w:rPr>
              <w:t>Szkoła bez obwodu</w:t>
            </w:r>
          </w:p>
        </w:tc>
      </w:tr>
      <w:tr w:rsidR="008F5A24" w:rsidRPr="008F5A24" w:rsidTr="003E77A7">
        <w:tblPrEx>
          <w:tblLook w:val="04A0" w:firstRow="1" w:lastRow="0" w:firstColumn="1" w:lastColumn="0" w:noHBand="0" w:noVBand="1"/>
        </w:tblPrEx>
        <w:tc>
          <w:tcPr>
            <w:tcW w:w="534" w:type="dxa"/>
            <w:shd w:val="clear" w:color="auto" w:fill="auto"/>
          </w:tcPr>
          <w:p w:rsidR="008F5A24" w:rsidRPr="00370F6C" w:rsidRDefault="008F5A24" w:rsidP="008B7093">
            <w:pPr>
              <w:pStyle w:val="Akapitzlist"/>
              <w:numPr>
                <w:ilvl w:val="0"/>
                <w:numId w:val="14"/>
              </w:numPr>
              <w:spacing w:after="0" w:line="240" w:lineRule="auto"/>
              <w:rPr>
                <w:rFonts w:ascii="Times New Roman" w:hAnsi="Times New Roman" w:cs="Times New Roman"/>
                <w:b/>
              </w:rPr>
            </w:pPr>
          </w:p>
        </w:tc>
        <w:tc>
          <w:tcPr>
            <w:tcW w:w="2693" w:type="dxa"/>
            <w:shd w:val="clear" w:color="auto" w:fill="auto"/>
          </w:tcPr>
          <w:p w:rsidR="003E782E" w:rsidRDefault="008F5A24" w:rsidP="00E33F30">
            <w:pPr>
              <w:spacing w:after="0"/>
              <w:jc w:val="center"/>
              <w:rPr>
                <w:rFonts w:ascii="Times New Roman" w:hAnsi="Times New Roman" w:cs="Times New Roman"/>
              </w:rPr>
            </w:pPr>
            <w:r w:rsidRPr="008F5A24">
              <w:rPr>
                <w:rFonts w:ascii="Times New Roman" w:hAnsi="Times New Roman" w:cs="Times New Roman"/>
              </w:rPr>
              <w:t>Szkoła Podstawowa</w:t>
            </w:r>
            <w:r w:rsidR="00E33F30">
              <w:rPr>
                <w:rFonts w:ascii="Times New Roman" w:hAnsi="Times New Roman" w:cs="Times New Roman"/>
              </w:rPr>
              <w:t xml:space="preserve"> </w:t>
            </w:r>
            <w:r w:rsidRPr="008F5A24">
              <w:rPr>
                <w:rFonts w:ascii="Times New Roman" w:hAnsi="Times New Roman" w:cs="Times New Roman"/>
              </w:rPr>
              <w:t xml:space="preserve">nr 351 </w:t>
            </w:r>
          </w:p>
          <w:p w:rsidR="00C36BC0" w:rsidRDefault="008F5A24" w:rsidP="00C36BC0">
            <w:pPr>
              <w:spacing w:after="0"/>
              <w:jc w:val="center"/>
              <w:rPr>
                <w:rFonts w:ascii="Times New Roman" w:hAnsi="Times New Roman" w:cs="Times New Roman"/>
              </w:rPr>
            </w:pPr>
            <w:r w:rsidRPr="008F5A24">
              <w:rPr>
                <w:rFonts w:ascii="Times New Roman" w:hAnsi="Times New Roman" w:cs="Times New Roman"/>
              </w:rPr>
              <w:t>w Warszawie,</w:t>
            </w:r>
          </w:p>
          <w:p w:rsidR="008F5A24" w:rsidRPr="008F5A24" w:rsidRDefault="008F5A24" w:rsidP="00C36BC0">
            <w:pPr>
              <w:spacing w:after="0"/>
              <w:jc w:val="center"/>
              <w:rPr>
                <w:rFonts w:ascii="Times New Roman" w:hAnsi="Times New Roman" w:cs="Times New Roman"/>
              </w:rPr>
            </w:pPr>
            <w:r w:rsidRPr="008F5A24">
              <w:rPr>
                <w:rFonts w:ascii="Times New Roman" w:hAnsi="Times New Roman" w:cs="Times New Roman"/>
              </w:rPr>
              <w:t>ul. J. Olbrachta 48/56</w:t>
            </w:r>
          </w:p>
        </w:tc>
        <w:tc>
          <w:tcPr>
            <w:tcW w:w="2268" w:type="dxa"/>
            <w:shd w:val="clear" w:color="auto" w:fill="auto"/>
          </w:tcPr>
          <w:p w:rsidR="008F5A24" w:rsidRPr="008F5A24" w:rsidRDefault="008F5A24" w:rsidP="003E782E">
            <w:pPr>
              <w:jc w:val="both"/>
              <w:rPr>
                <w:rFonts w:ascii="Times New Roman" w:hAnsi="Times New Roman" w:cs="Times New Roman"/>
              </w:rPr>
            </w:pPr>
          </w:p>
        </w:tc>
        <w:tc>
          <w:tcPr>
            <w:tcW w:w="8647" w:type="dxa"/>
            <w:shd w:val="clear" w:color="auto" w:fill="auto"/>
          </w:tcPr>
          <w:p w:rsidR="008F5A24" w:rsidRPr="008F5A24" w:rsidRDefault="008F5A24" w:rsidP="00C90C63">
            <w:pPr>
              <w:spacing w:after="120" w:line="240" w:lineRule="auto"/>
              <w:jc w:val="both"/>
              <w:rPr>
                <w:rFonts w:ascii="Times New Roman" w:hAnsi="Times New Roman" w:cs="Times New Roman"/>
              </w:rPr>
            </w:pPr>
            <w:r w:rsidRPr="008F5A24">
              <w:rPr>
                <w:rFonts w:ascii="Times New Roman" w:hAnsi="Times New Roman" w:cs="Times New Roman"/>
              </w:rPr>
              <w:t>Od przecięcia granicy dzielnicy Wola z osią ul. Górczewskiej, wzdłuż osi ul. Górczewskiej do przecięcia z osią ul. J. Olbrachta, wzdłuż osi ul. J. Olbrachta do przecięcia z osią ul. Stromej, wzdłuż osi ul. Stromej do przecięcia z osią ul. Strąkowej, wzdłuż osi ul. Strąkowej do przecięcia z granicą dzielnicy Wola, granicą dzielnicy Wola wzdłuż linii kolejowej do przecięcia z osią ul. Górczewskiej.</w:t>
            </w:r>
          </w:p>
        </w:tc>
      </w:tr>
      <w:tr w:rsidR="008F5A24" w:rsidRPr="008F5A24" w:rsidTr="003E77A7">
        <w:tblPrEx>
          <w:tblLook w:val="04A0" w:firstRow="1" w:lastRow="0" w:firstColumn="1" w:lastColumn="0" w:noHBand="0" w:noVBand="1"/>
        </w:tblPrEx>
        <w:tc>
          <w:tcPr>
            <w:tcW w:w="534" w:type="dxa"/>
            <w:shd w:val="clear" w:color="auto" w:fill="auto"/>
          </w:tcPr>
          <w:p w:rsidR="008F5A24" w:rsidRPr="00370F6C" w:rsidRDefault="008F5A24" w:rsidP="008B7093">
            <w:pPr>
              <w:pStyle w:val="Akapitzlist"/>
              <w:numPr>
                <w:ilvl w:val="0"/>
                <w:numId w:val="14"/>
              </w:numPr>
              <w:spacing w:after="0" w:line="240" w:lineRule="auto"/>
              <w:rPr>
                <w:rFonts w:ascii="Times New Roman" w:hAnsi="Times New Roman" w:cs="Times New Roman"/>
                <w:b/>
              </w:rPr>
            </w:pPr>
          </w:p>
        </w:tc>
        <w:tc>
          <w:tcPr>
            <w:tcW w:w="2693" w:type="dxa"/>
            <w:shd w:val="clear" w:color="auto" w:fill="auto"/>
          </w:tcPr>
          <w:p w:rsidR="00C36BC0" w:rsidRDefault="008F5A24" w:rsidP="00E33F30">
            <w:pPr>
              <w:spacing w:after="0"/>
              <w:jc w:val="center"/>
              <w:rPr>
                <w:rFonts w:ascii="Times New Roman" w:hAnsi="Times New Roman" w:cs="Times New Roman"/>
              </w:rPr>
            </w:pPr>
            <w:r w:rsidRPr="008F5A24">
              <w:rPr>
                <w:rFonts w:ascii="Times New Roman" w:hAnsi="Times New Roman" w:cs="Times New Roman"/>
              </w:rPr>
              <w:t xml:space="preserve">Szkoła Podstawowa nr </w:t>
            </w:r>
            <w:r w:rsidR="00A36E5C">
              <w:rPr>
                <w:rFonts w:ascii="Times New Roman" w:hAnsi="Times New Roman" w:cs="Times New Roman"/>
              </w:rPr>
              <w:t>386</w:t>
            </w:r>
          </w:p>
          <w:p w:rsidR="00C36BC0" w:rsidRDefault="00C36BC0" w:rsidP="00C36BC0">
            <w:pPr>
              <w:spacing w:after="0"/>
              <w:jc w:val="center"/>
              <w:rPr>
                <w:rFonts w:ascii="Times New Roman" w:hAnsi="Times New Roman" w:cs="Times New Roman"/>
              </w:rPr>
            </w:pPr>
            <w:r>
              <w:rPr>
                <w:rFonts w:ascii="Times New Roman" w:hAnsi="Times New Roman" w:cs="Times New Roman"/>
              </w:rPr>
              <w:t>w Warszawie,</w:t>
            </w:r>
          </w:p>
          <w:p w:rsidR="008F5A24" w:rsidRPr="008F5A24" w:rsidRDefault="008F5A24" w:rsidP="00C36BC0">
            <w:pPr>
              <w:spacing w:after="0"/>
              <w:jc w:val="center"/>
              <w:rPr>
                <w:rFonts w:ascii="Times New Roman" w:hAnsi="Times New Roman" w:cs="Times New Roman"/>
              </w:rPr>
            </w:pPr>
            <w:r w:rsidRPr="008F5A24">
              <w:rPr>
                <w:rFonts w:ascii="Times New Roman" w:hAnsi="Times New Roman" w:cs="Times New Roman"/>
              </w:rPr>
              <w:t>ul. Grenady 16</w:t>
            </w:r>
          </w:p>
        </w:tc>
        <w:tc>
          <w:tcPr>
            <w:tcW w:w="2268" w:type="dxa"/>
            <w:shd w:val="clear" w:color="auto" w:fill="auto"/>
          </w:tcPr>
          <w:p w:rsidR="008F5A24" w:rsidRPr="008F5A24" w:rsidRDefault="008F5A24" w:rsidP="003E782E">
            <w:pPr>
              <w:jc w:val="both"/>
              <w:rPr>
                <w:rFonts w:ascii="Times New Roman" w:hAnsi="Times New Roman" w:cs="Times New Roman"/>
              </w:rPr>
            </w:pPr>
          </w:p>
        </w:tc>
        <w:tc>
          <w:tcPr>
            <w:tcW w:w="8647" w:type="dxa"/>
            <w:shd w:val="clear" w:color="auto" w:fill="auto"/>
          </w:tcPr>
          <w:p w:rsidR="008F5A24" w:rsidRPr="008F5A24" w:rsidRDefault="008F5A24" w:rsidP="00C90C63">
            <w:pPr>
              <w:spacing w:after="120" w:line="240" w:lineRule="auto"/>
              <w:jc w:val="both"/>
              <w:rPr>
                <w:rFonts w:ascii="Times New Roman" w:hAnsi="Times New Roman" w:cs="Times New Roman"/>
              </w:rPr>
            </w:pPr>
            <w:r w:rsidRPr="008F5A24">
              <w:rPr>
                <w:rFonts w:ascii="Times New Roman" w:hAnsi="Times New Roman" w:cs="Times New Roman"/>
              </w:rPr>
              <w:t>Od przecięcia linii kolejowej z osią ul. J. Ostroroga, wzdłuż osi ul. J. Ostroroga do przecięcia z osią ul. Wawrzyszewskiej, wzdłuż osi ul. Wawrzyszewskiej do przecięcia z osią ul. św. Stanisława, wzdłuż osi ul. św. Stanisława do przecięcia z osią ul. Obozowej, wzdłuż osi ul. Obozowej do przecięcia z przedłużeniem osi ul. Radziwie, wzdłuż osi ul. Radziwie do przecięcia z osią ul. Zawiszy, wzdłuż osi ul. Zawiszy do przecięcia z osią ul. Płockiej, wzdłuż osi ul. Płockiej do przecięcia z osią ul. Grenady, wzdłuż osi ul. Grenady do przecięcia z osią ul. Syreny, wzdłuż osi ul. Syreny do przecięcia z osią ul. Żytniej, wzdłuż osi ul. Żytniej do przecięcia z osią ul. Syreny, wzdłuż osi ul. Syreny do przecięcia z osią ul. Górczewskiej, wzdłuż osi ul. Górczewskiej do przecięcia z osią al. Prymasa Tysiąclecia, wzdłuż osi al. Prymasa Tysiąclecia do przecięcia z osią ul. Obozowej, wzdłuż osi ul. Obozowej do przecięcia z linią kolejowa, wzdłuż linii kolejowej do przecięcia z osią ul. J. Ostroroga.</w:t>
            </w:r>
          </w:p>
        </w:tc>
      </w:tr>
      <w:tr w:rsidR="008F5A24" w:rsidRPr="008F5A24" w:rsidTr="003E77A7">
        <w:tblPrEx>
          <w:tblLook w:val="04A0" w:firstRow="1" w:lastRow="0" w:firstColumn="1" w:lastColumn="0" w:noHBand="0" w:noVBand="1"/>
        </w:tblPrEx>
        <w:tc>
          <w:tcPr>
            <w:tcW w:w="534" w:type="dxa"/>
            <w:shd w:val="clear" w:color="auto" w:fill="auto"/>
          </w:tcPr>
          <w:p w:rsidR="008F5A24" w:rsidRPr="00370F6C" w:rsidRDefault="008F5A24" w:rsidP="008B7093">
            <w:pPr>
              <w:pStyle w:val="Akapitzlist"/>
              <w:numPr>
                <w:ilvl w:val="0"/>
                <w:numId w:val="14"/>
              </w:numPr>
              <w:spacing w:after="0" w:line="240" w:lineRule="auto"/>
              <w:rPr>
                <w:rFonts w:ascii="Times New Roman" w:hAnsi="Times New Roman" w:cs="Times New Roman"/>
                <w:b/>
              </w:rPr>
            </w:pPr>
          </w:p>
        </w:tc>
        <w:tc>
          <w:tcPr>
            <w:tcW w:w="2693" w:type="dxa"/>
            <w:shd w:val="clear" w:color="auto" w:fill="auto"/>
          </w:tcPr>
          <w:p w:rsidR="003E782E" w:rsidRDefault="008F5A24" w:rsidP="00C36BC0">
            <w:pPr>
              <w:spacing w:after="0"/>
              <w:jc w:val="center"/>
              <w:rPr>
                <w:rFonts w:ascii="Times New Roman" w:hAnsi="Times New Roman" w:cs="Times New Roman"/>
              </w:rPr>
            </w:pPr>
            <w:r w:rsidRPr="008F5A24">
              <w:rPr>
                <w:rFonts w:ascii="Times New Roman" w:hAnsi="Times New Roman" w:cs="Times New Roman"/>
              </w:rPr>
              <w:t>Szkoła Podstawowa nr</w:t>
            </w:r>
            <w:r w:rsidR="00B261B9">
              <w:rPr>
                <w:rFonts w:ascii="Times New Roman" w:hAnsi="Times New Roman" w:cs="Times New Roman"/>
              </w:rPr>
              <w:t xml:space="preserve"> 387</w:t>
            </w:r>
            <w:r w:rsidRPr="008F5A24">
              <w:rPr>
                <w:rFonts w:ascii="Times New Roman" w:hAnsi="Times New Roman" w:cs="Times New Roman"/>
              </w:rPr>
              <w:t xml:space="preserve"> </w:t>
            </w:r>
          </w:p>
          <w:p w:rsidR="00C36BC0" w:rsidRDefault="008F5A24" w:rsidP="00C36BC0">
            <w:pPr>
              <w:spacing w:after="0"/>
              <w:jc w:val="center"/>
              <w:rPr>
                <w:rFonts w:ascii="Times New Roman" w:hAnsi="Times New Roman" w:cs="Times New Roman"/>
              </w:rPr>
            </w:pPr>
            <w:r w:rsidRPr="008F5A24">
              <w:rPr>
                <w:rFonts w:ascii="Times New Roman" w:hAnsi="Times New Roman" w:cs="Times New Roman"/>
              </w:rPr>
              <w:t>w Warszawie,</w:t>
            </w:r>
          </w:p>
          <w:p w:rsidR="008F5A24" w:rsidRPr="008F5A24" w:rsidRDefault="008F5A24" w:rsidP="00C36BC0">
            <w:pPr>
              <w:spacing w:after="0"/>
              <w:jc w:val="center"/>
              <w:rPr>
                <w:rFonts w:ascii="Times New Roman" w:hAnsi="Times New Roman" w:cs="Times New Roman"/>
              </w:rPr>
            </w:pPr>
            <w:r w:rsidRPr="008F5A24">
              <w:rPr>
                <w:rFonts w:ascii="Times New Roman" w:hAnsi="Times New Roman" w:cs="Times New Roman"/>
              </w:rPr>
              <w:t>ul. M. Kasprzaka 1/3</w:t>
            </w:r>
          </w:p>
        </w:tc>
        <w:tc>
          <w:tcPr>
            <w:tcW w:w="2268" w:type="dxa"/>
            <w:shd w:val="clear" w:color="auto" w:fill="auto"/>
          </w:tcPr>
          <w:p w:rsidR="008F5A24" w:rsidRPr="008F5A24" w:rsidRDefault="008F5A24" w:rsidP="003E782E">
            <w:pPr>
              <w:jc w:val="both"/>
              <w:rPr>
                <w:rFonts w:ascii="Times New Roman" w:hAnsi="Times New Roman" w:cs="Times New Roman"/>
              </w:rPr>
            </w:pPr>
          </w:p>
        </w:tc>
        <w:tc>
          <w:tcPr>
            <w:tcW w:w="8647" w:type="dxa"/>
            <w:shd w:val="clear" w:color="auto" w:fill="auto"/>
          </w:tcPr>
          <w:p w:rsidR="008F5A24" w:rsidRPr="008F5A24" w:rsidRDefault="008F5A24" w:rsidP="00C90C63">
            <w:pPr>
              <w:spacing w:after="0" w:line="240" w:lineRule="auto"/>
              <w:jc w:val="both"/>
              <w:rPr>
                <w:rFonts w:ascii="Times New Roman" w:hAnsi="Times New Roman" w:cs="Times New Roman"/>
              </w:rPr>
            </w:pPr>
            <w:r w:rsidRPr="008F5A24">
              <w:rPr>
                <w:rFonts w:ascii="Times New Roman" w:hAnsi="Times New Roman" w:cs="Times New Roman"/>
              </w:rPr>
              <w:t>Od przecięcia osi al. Prymasa Tysiąclecia z osią ul. Wolskiej, wzdłuż osi ul. Wolskiej, wzdłuż osi al. „Solidarności” do przecięcia z osią ul. Karolkowej, wzdłuż osi ul. Karolkowej wzdłuż osi ul. Przyokopowej, wzdłuż osi ul. Kolejowej do punktu przecięcia przedłużenia z osią ul. I. Prądzyńskiego, wzdłuż przedłużenia osi ul. I. Prądzyńskiego do przecięcia z granicą dzielnicy Wola, granicą dzielnicy Wola do przecięcia z osią ul. Mszczonowskiej, wzdłuż osi ul. Mszczonowskiej do przecięcia z osią ul. Gniewkowskiej, wzdłuż osi ul. Gniewkowskiej do przecięcia z osią ul. J. K. Ordona, wzdłuż osi ul. J. K. Ordona do przecięcia osi ul. J. K. Ordona z alejką osiedlową między budynkami ul. J. K. Ordona 3, a ul. J. K. Ordona 1A, wzdłuż alejki osiedlowej do przecięcia osi al. Prymasa Tysiąclecia, wzdłuż osi al. Prymasa Tysiąclecia do przecięcia z osią ul. Wolskiej.</w:t>
            </w:r>
          </w:p>
        </w:tc>
      </w:tr>
      <w:tr w:rsidR="00F323FF" w:rsidRPr="008F5A24" w:rsidTr="003E77A7">
        <w:tblPrEx>
          <w:tblLook w:val="04A0" w:firstRow="1" w:lastRow="0" w:firstColumn="1" w:lastColumn="0" w:noHBand="0" w:noVBand="1"/>
        </w:tblPrEx>
        <w:tc>
          <w:tcPr>
            <w:tcW w:w="534" w:type="dxa"/>
            <w:shd w:val="clear" w:color="auto" w:fill="auto"/>
          </w:tcPr>
          <w:p w:rsidR="00F323FF" w:rsidRPr="00370F6C" w:rsidRDefault="00F323FF" w:rsidP="008B7093">
            <w:pPr>
              <w:pStyle w:val="Akapitzlist"/>
              <w:numPr>
                <w:ilvl w:val="0"/>
                <w:numId w:val="14"/>
              </w:numPr>
              <w:spacing w:after="0" w:line="240" w:lineRule="auto"/>
              <w:rPr>
                <w:rFonts w:ascii="Times New Roman" w:hAnsi="Times New Roman" w:cs="Times New Roman"/>
                <w:b/>
              </w:rPr>
            </w:pPr>
          </w:p>
        </w:tc>
        <w:tc>
          <w:tcPr>
            <w:tcW w:w="2693" w:type="dxa"/>
            <w:shd w:val="clear" w:color="auto" w:fill="auto"/>
          </w:tcPr>
          <w:p w:rsidR="00F323FF" w:rsidRPr="00F323FF" w:rsidRDefault="00973764" w:rsidP="00C36BC0">
            <w:pPr>
              <w:spacing w:after="0"/>
              <w:jc w:val="center"/>
              <w:rPr>
                <w:rFonts w:ascii="Times New Roman" w:hAnsi="Times New Roman" w:cs="Times New Roman"/>
              </w:rPr>
            </w:pPr>
            <w:r>
              <w:rPr>
                <w:rFonts w:ascii="Times New Roman" w:hAnsi="Times New Roman"/>
              </w:rPr>
              <w:t xml:space="preserve">Szkoła Podstawowa nr 388 w Warszawie, </w:t>
            </w:r>
            <w:r w:rsidR="00F323FF" w:rsidRPr="00F323FF">
              <w:rPr>
                <w:rFonts w:ascii="Times New Roman" w:hAnsi="Times New Roman"/>
              </w:rPr>
              <w:t>ul. Deotymy 25/33</w:t>
            </w:r>
          </w:p>
        </w:tc>
        <w:tc>
          <w:tcPr>
            <w:tcW w:w="2268" w:type="dxa"/>
            <w:shd w:val="clear" w:color="auto" w:fill="auto"/>
          </w:tcPr>
          <w:p w:rsidR="00F323FF" w:rsidRPr="008F5A24" w:rsidRDefault="00F323FF" w:rsidP="003E782E">
            <w:pPr>
              <w:jc w:val="both"/>
              <w:rPr>
                <w:rFonts w:ascii="Times New Roman" w:hAnsi="Times New Roman" w:cs="Times New Roman"/>
              </w:rPr>
            </w:pPr>
          </w:p>
        </w:tc>
        <w:tc>
          <w:tcPr>
            <w:tcW w:w="8647" w:type="dxa"/>
            <w:shd w:val="clear" w:color="auto" w:fill="auto"/>
          </w:tcPr>
          <w:p w:rsidR="00F323FF" w:rsidRPr="00F323FF" w:rsidRDefault="00F323FF" w:rsidP="00C90C63">
            <w:pPr>
              <w:spacing w:after="120" w:line="240" w:lineRule="auto"/>
              <w:jc w:val="both"/>
              <w:rPr>
                <w:rFonts w:ascii="Times New Roman" w:hAnsi="Times New Roman" w:cs="Times New Roman"/>
              </w:rPr>
            </w:pPr>
            <w:r w:rsidRPr="00F323FF">
              <w:rPr>
                <w:rFonts w:ascii="Times New Roman" w:hAnsi="Times New Roman"/>
              </w:rPr>
              <w:t>Od przecięcia osi ul. Koszyckiej z osią ul. J. Brożka, wzdłuż osi ul. J. Brożka do przecięcia z osią ul. Deotymy, wzdłuż osi ul. Deotymy do przecięcia z osią ul. Górczewskiej, wzdłuż osi ul. Górczewskiej do przecięcia z osią ul. Księcia Janusza, wzdłuż osi ul. Księcia Janusza do przecięcia z osią ul. Astronomów, wzdłuż osi ul. Astronomów do przecięcia z osią ul. Koszyckiej, wzdłuż osi ul. Koszyckiej do przecięcia z osią ul. J. Brożka.</w:t>
            </w:r>
          </w:p>
        </w:tc>
      </w:tr>
      <w:tr w:rsidR="00F323FF" w:rsidRPr="008F5A24" w:rsidTr="003E77A7">
        <w:tblPrEx>
          <w:tblLook w:val="04A0" w:firstRow="1" w:lastRow="0" w:firstColumn="1" w:lastColumn="0" w:noHBand="0" w:noVBand="1"/>
        </w:tblPrEx>
        <w:tc>
          <w:tcPr>
            <w:tcW w:w="534" w:type="dxa"/>
            <w:shd w:val="clear" w:color="auto" w:fill="auto"/>
          </w:tcPr>
          <w:p w:rsidR="00F323FF" w:rsidRPr="00370F6C" w:rsidRDefault="00F323FF" w:rsidP="008B7093">
            <w:pPr>
              <w:pStyle w:val="Akapitzlist"/>
              <w:numPr>
                <w:ilvl w:val="0"/>
                <w:numId w:val="14"/>
              </w:numPr>
              <w:spacing w:after="0" w:line="240" w:lineRule="auto"/>
              <w:rPr>
                <w:rFonts w:ascii="Times New Roman" w:hAnsi="Times New Roman" w:cs="Times New Roman"/>
                <w:b/>
              </w:rPr>
            </w:pPr>
          </w:p>
        </w:tc>
        <w:tc>
          <w:tcPr>
            <w:tcW w:w="2693" w:type="dxa"/>
            <w:shd w:val="clear" w:color="auto" w:fill="auto"/>
          </w:tcPr>
          <w:p w:rsidR="00F323FF" w:rsidRPr="00F323FF" w:rsidRDefault="00F323FF" w:rsidP="00C36BC0">
            <w:pPr>
              <w:spacing w:after="0"/>
              <w:jc w:val="center"/>
              <w:rPr>
                <w:rFonts w:ascii="Times New Roman" w:hAnsi="Times New Roman"/>
              </w:rPr>
            </w:pPr>
            <w:r w:rsidRPr="00F323FF">
              <w:rPr>
                <w:rFonts w:ascii="Times New Roman" w:hAnsi="Times New Roman"/>
              </w:rPr>
              <w:t>Szkoła P</w:t>
            </w:r>
            <w:r w:rsidR="008B0734">
              <w:rPr>
                <w:rFonts w:ascii="Times New Roman" w:hAnsi="Times New Roman"/>
              </w:rPr>
              <w:t xml:space="preserve">odstawowa nr 389 w Warszawie, </w:t>
            </w:r>
            <w:r w:rsidRPr="00F323FF">
              <w:rPr>
                <w:rFonts w:ascii="Times New Roman" w:hAnsi="Times New Roman"/>
              </w:rPr>
              <w:t>ul. Smocza 19</w:t>
            </w:r>
          </w:p>
        </w:tc>
        <w:tc>
          <w:tcPr>
            <w:tcW w:w="2268" w:type="dxa"/>
            <w:shd w:val="clear" w:color="auto" w:fill="auto"/>
          </w:tcPr>
          <w:p w:rsidR="00F323FF" w:rsidRPr="008F5A24" w:rsidRDefault="00F323FF" w:rsidP="003E782E">
            <w:pPr>
              <w:jc w:val="both"/>
              <w:rPr>
                <w:rFonts w:ascii="Times New Roman" w:hAnsi="Times New Roman" w:cs="Times New Roman"/>
              </w:rPr>
            </w:pPr>
          </w:p>
        </w:tc>
        <w:tc>
          <w:tcPr>
            <w:tcW w:w="8647" w:type="dxa"/>
            <w:shd w:val="clear" w:color="auto" w:fill="auto"/>
          </w:tcPr>
          <w:p w:rsidR="00F323FF" w:rsidRPr="00F323FF" w:rsidRDefault="00F323FF" w:rsidP="00C90C63">
            <w:pPr>
              <w:spacing w:after="120" w:line="240" w:lineRule="auto"/>
              <w:jc w:val="both"/>
              <w:rPr>
                <w:rFonts w:ascii="Times New Roman" w:hAnsi="Times New Roman"/>
              </w:rPr>
            </w:pPr>
            <w:r w:rsidRPr="00F323FF">
              <w:rPr>
                <w:rFonts w:ascii="Times New Roman" w:hAnsi="Times New Roman"/>
              </w:rPr>
              <w:t>Od przecięcia osi ul. Smoczej z osią ul. Miłej, wzdłuż osi ul. Miłej do przecięcia z granicą dzielnicy Wola, granicą dzielnicy Wola wzdłuż al. Jana Pawła II do przecięcia z osią ul. Dzielnej, wzdłuż osi ul. Dzielnej do przecięcia z osią ul. Smoczej, wzdłuż osi ul. Smoczej do przecięcia z osią ul. Miłej.</w:t>
            </w:r>
          </w:p>
        </w:tc>
      </w:tr>
      <w:tr w:rsidR="008F5A24" w:rsidRPr="008F5A24" w:rsidTr="003E77A7">
        <w:tblPrEx>
          <w:tblLook w:val="04A0" w:firstRow="1" w:lastRow="0" w:firstColumn="1" w:lastColumn="0" w:noHBand="0" w:noVBand="1"/>
        </w:tblPrEx>
        <w:tc>
          <w:tcPr>
            <w:tcW w:w="534" w:type="dxa"/>
            <w:shd w:val="clear" w:color="auto" w:fill="auto"/>
          </w:tcPr>
          <w:p w:rsidR="008F5A24" w:rsidRPr="00370F6C" w:rsidRDefault="008F5A24" w:rsidP="008B7093">
            <w:pPr>
              <w:pStyle w:val="Akapitzlist"/>
              <w:numPr>
                <w:ilvl w:val="0"/>
                <w:numId w:val="14"/>
              </w:numPr>
              <w:spacing w:after="0" w:line="240" w:lineRule="auto"/>
              <w:rPr>
                <w:rFonts w:ascii="Times New Roman" w:hAnsi="Times New Roman" w:cs="Times New Roman"/>
                <w:b/>
              </w:rPr>
            </w:pPr>
          </w:p>
        </w:tc>
        <w:tc>
          <w:tcPr>
            <w:tcW w:w="2693" w:type="dxa"/>
            <w:shd w:val="clear" w:color="auto" w:fill="auto"/>
          </w:tcPr>
          <w:p w:rsidR="00C36BC0" w:rsidRDefault="008F5A24" w:rsidP="00C36BC0">
            <w:pPr>
              <w:spacing w:after="0"/>
              <w:jc w:val="center"/>
              <w:rPr>
                <w:rFonts w:ascii="Times New Roman" w:hAnsi="Times New Roman" w:cs="Times New Roman"/>
              </w:rPr>
            </w:pPr>
            <w:r w:rsidRPr="008F5A24">
              <w:rPr>
                <w:rFonts w:ascii="Times New Roman" w:hAnsi="Times New Roman" w:cs="Times New Roman"/>
              </w:rPr>
              <w:t>Szko</w:t>
            </w:r>
            <w:r w:rsidR="002922EE">
              <w:rPr>
                <w:rFonts w:ascii="Times New Roman" w:hAnsi="Times New Roman" w:cs="Times New Roman"/>
              </w:rPr>
              <w:t xml:space="preserve">ła Podstawowa dla Dorosłych nr </w:t>
            </w:r>
            <w:r w:rsidR="00CD6126">
              <w:rPr>
                <w:rFonts w:ascii="Times New Roman" w:hAnsi="Times New Roman" w:cs="Times New Roman"/>
              </w:rPr>
              <w:t>390</w:t>
            </w:r>
          </w:p>
          <w:p w:rsidR="00B261B9" w:rsidRDefault="008F5A24" w:rsidP="00C36BC0">
            <w:pPr>
              <w:spacing w:after="0"/>
              <w:jc w:val="center"/>
              <w:rPr>
                <w:rFonts w:ascii="Times New Roman" w:hAnsi="Times New Roman" w:cs="Times New Roman"/>
              </w:rPr>
            </w:pPr>
            <w:r w:rsidRPr="008F5A24">
              <w:rPr>
                <w:rFonts w:ascii="Times New Roman" w:hAnsi="Times New Roman" w:cs="Times New Roman"/>
              </w:rPr>
              <w:t xml:space="preserve">w Centrum Kształcenia Zawodowego </w:t>
            </w:r>
          </w:p>
          <w:p w:rsidR="00C36BC0" w:rsidRDefault="008F5A24" w:rsidP="00C36BC0">
            <w:pPr>
              <w:spacing w:after="0"/>
              <w:jc w:val="center"/>
              <w:rPr>
                <w:rFonts w:ascii="Times New Roman" w:hAnsi="Times New Roman" w:cs="Times New Roman"/>
              </w:rPr>
            </w:pPr>
            <w:r w:rsidRPr="008F5A24">
              <w:rPr>
                <w:rFonts w:ascii="Times New Roman" w:hAnsi="Times New Roman" w:cs="Times New Roman"/>
              </w:rPr>
              <w:t>i Ustawicznego nr 1</w:t>
            </w:r>
          </w:p>
          <w:p w:rsidR="00C36BC0" w:rsidRDefault="008F5A24" w:rsidP="00C36BC0">
            <w:pPr>
              <w:spacing w:after="0"/>
              <w:jc w:val="center"/>
              <w:rPr>
                <w:rFonts w:ascii="Times New Roman" w:hAnsi="Times New Roman" w:cs="Times New Roman"/>
              </w:rPr>
            </w:pPr>
            <w:r w:rsidRPr="008F5A24">
              <w:rPr>
                <w:rFonts w:ascii="Times New Roman" w:hAnsi="Times New Roman" w:cs="Times New Roman"/>
              </w:rPr>
              <w:t>w Warszawie,</w:t>
            </w:r>
          </w:p>
          <w:p w:rsidR="008F5A24" w:rsidRPr="008F5A24" w:rsidRDefault="008F5A24" w:rsidP="00C36BC0">
            <w:pPr>
              <w:spacing w:after="0"/>
              <w:jc w:val="center"/>
              <w:rPr>
                <w:rFonts w:ascii="Times New Roman" w:hAnsi="Times New Roman" w:cs="Times New Roman"/>
              </w:rPr>
            </w:pPr>
            <w:r w:rsidRPr="008F5A24">
              <w:rPr>
                <w:rFonts w:ascii="Times New Roman" w:hAnsi="Times New Roman" w:cs="Times New Roman"/>
              </w:rPr>
              <w:t>ul. Księcia Janusza 45/47</w:t>
            </w:r>
          </w:p>
        </w:tc>
        <w:tc>
          <w:tcPr>
            <w:tcW w:w="2268" w:type="dxa"/>
            <w:shd w:val="clear" w:color="auto" w:fill="auto"/>
          </w:tcPr>
          <w:p w:rsidR="008F5A24" w:rsidRPr="008F5A24" w:rsidRDefault="008F5A24" w:rsidP="003E782E">
            <w:pPr>
              <w:jc w:val="both"/>
              <w:rPr>
                <w:rFonts w:ascii="Times New Roman" w:hAnsi="Times New Roman" w:cs="Times New Roman"/>
              </w:rPr>
            </w:pPr>
          </w:p>
        </w:tc>
        <w:tc>
          <w:tcPr>
            <w:tcW w:w="8647" w:type="dxa"/>
            <w:shd w:val="clear" w:color="auto" w:fill="auto"/>
          </w:tcPr>
          <w:p w:rsidR="008F5A24" w:rsidRPr="008F5A24" w:rsidRDefault="008F5A24" w:rsidP="00E33F30">
            <w:pPr>
              <w:spacing w:after="120"/>
              <w:jc w:val="both"/>
              <w:rPr>
                <w:rFonts w:ascii="Times New Roman" w:hAnsi="Times New Roman" w:cs="Times New Roman"/>
              </w:rPr>
            </w:pPr>
            <w:r w:rsidRPr="008F5A24">
              <w:rPr>
                <w:rFonts w:ascii="Times New Roman" w:hAnsi="Times New Roman" w:cs="Times New Roman"/>
              </w:rPr>
              <w:t>Szkoła bez obwodu</w:t>
            </w:r>
          </w:p>
        </w:tc>
      </w:tr>
      <w:tr w:rsidR="002F1F5E" w:rsidRPr="00B261B9" w:rsidTr="003E77A7">
        <w:tblPrEx>
          <w:tblLook w:val="04A0" w:firstRow="1" w:lastRow="0" w:firstColumn="1" w:lastColumn="0" w:noHBand="0" w:noVBand="1"/>
        </w:tblPrEx>
        <w:trPr>
          <w:trHeight w:val="424"/>
        </w:trPr>
        <w:tc>
          <w:tcPr>
            <w:tcW w:w="14142" w:type="dxa"/>
            <w:gridSpan w:val="4"/>
            <w:shd w:val="clear" w:color="auto" w:fill="FFFF00"/>
            <w:vAlign w:val="center"/>
          </w:tcPr>
          <w:p w:rsidR="002F1F5E" w:rsidRPr="00B261B9" w:rsidRDefault="002F1F5E" w:rsidP="003E77A7">
            <w:pPr>
              <w:spacing w:after="0"/>
              <w:jc w:val="center"/>
              <w:rPr>
                <w:rFonts w:ascii="Times New Roman" w:hAnsi="Times New Roman" w:cs="Times New Roman"/>
                <w:b/>
                <w:sz w:val="24"/>
                <w:szCs w:val="24"/>
              </w:rPr>
            </w:pPr>
            <w:r w:rsidRPr="00B261B9">
              <w:rPr>
                <w:rFonts w:ascii="Times New Roman" w:hAnsi="Times New Roman" w:cs="Times New Roman"/>
                <w:b/>
                <w:sz w:val="24"/>
                <w:szCs w:val="24"/>
              </w:rPr>
              <w:t>ŻOLIBORZ</w:t>
            </w:r>
          </w:p>
        </w:tc>
      </w:tr>
    </w:tbl>
    <w:tbl>
      <w:tblPr>
        <w:tblStyle w:val="Tabela-Siatka"/>
        <w:tblW w:w="14142" w:type="dxa"/>
        <w:tblLook w:val="04A0" w:firstRow="1" w:lastRow="0" w:firstColumn="1" w:lastColumn="0" w:noHBand="0" w:noVBand="1"/>
      </w:tblPr>
      <w:tblGrid>
        <w:gridCol w:w="542"/>
        <w:gridCol w:w="2685"/>
        <w:gridCol w:w="2268"/>
        <w:gridCol w:w="8647"/>
      </w:tblGrid>
      <w:tr w:rsidR="002F1F5E" w:rsidRPr="002F1F5E" w:rsidTr="003E77A7">
        <w:tc>
          <w:tcPr>
            <w:tcW w:w="0" w:type="auto"/>
          </w:tcPr>
          <w:p w:rsidR="002F1F5E" w:rsidRPr="002F1F5E" w:rsidRDefault="002F1F5E" w:rsidP="008B7093">
            <w:pPr>
              <w:pStyle w:val="Akapitzlist"/>
              <w:numPr>
                <w:ilvl w:val="0"/>
                <w:numId w:val="15"/>
              </w:numPr>
              <w:rPr>
                <w:rFonts w:ascii="Times New Roman" w:hAnsi="Times New Roman" w:cs="Times New Roman"/>
                <w:b/>
              </w:rPr>
            </w:pPr>
          </w:p>
        </w:tc>
        <w:tc>
          <w:tcPr>
            <w:tcW w:w="2685" w:type="dxa"/>
          </w:tcPr>
          <w:p w:rsidR="002F1F5E" w:rsidRPr="002F1F5E" w:rsidRDefault="002F1F5E" w:rsidP="002F1F5E">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Szkoła Podstawowa</w:t>
            </w:r>
            <w:r w:rsidR="003E77A7">
              <w:rPr>
                <w:rFonts w:ascii="Times New Roman" w:eastAsia="Times New Roman" w:hAnsi="Times New Roman" w:cs="Times New Roman"/>
                <w:color w:val="000000"/>
              </w:rPr>
              <w:t xml:space="preserve"> </w:t>
            </w:r>
            <w:r w:rsidRPr="002F1F5E">
              <w:rPr>
                <w:rFonts w:ascii="Times New Roman" w:eastAsia="Times New Roman" w:hAnsi="Times New Roman" w:cs="Times New Roman"/>
                <w:color w:val="000000"/>
              </w:rPr>
              <w:t>nr 92</w:t>
            </w:r>
          </w:p>
          <w:p w:rsidR="002F1F5E" w:rsidRPr="002F1F5E" w:rsidRDefault="002F1F5E" w:rsidP="003E782E">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 xml:space="preserve">im. Jana Brzechwy </w:t>
            </w:r>
          </w:p>
          <w:p w:rsidR="002F1F5E" w:rsidRPr="002F1F5E" w:rsidRDefault="002F1F5E" w:rsidP="003E782E">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w Warszawie,</w:t>
            </w:r>
          </w:p>
          <w:p w:rsidR="002F1F5E" w:rsidRPr="002F1F5E" w:rsidRDefault="002F1F5E" w:rsidP="003E782E">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ul. Przasnyska 18a</w:t>
            </w:r>
          </w:p>
          <w:p w:rsidR="002F1F5E" w:rsidRPr="002F1F5E" w:rsidRDefault="002F1F5E" w:rsidP="003E782E">
            <w:pPr>
              <w:jc w:val="center"/>
              <w:rPr>
                <w:rFonts w:ascii="Times New Roman" w:eastAsia="Times New Roman" w:hAnsi="Times New Roman" w:cs="Times New Roman"/>
                <w:color w:val="000000"/>
              </w:rPr>
            </w:pPr>
          </w:p>
        </w:tc>
        <w:tc>
          <w:tcPr>
            <w:tcW w:w="2268" w:type="dxa"/>
          </w:tcPr>
          <w:p w:rsidR="002F1F5E" w:rsidRPr="0072026E" w:rsidRDefault="0072026E" w:rsidP="0072026E">
            <w:pPr>
              <w:jc w:val="center"/>
              <w:rPr>
                <w:rFonts w:ascii="Times New Roman" w:hAnsi="Times New Roman" w:cs="Times New Roman"/>
              </w:rPr>
            </w:pPr>
            <w:r w:rsidRPr="0072026E">
              <w:rPr>
                <w:rFonts w:ascii="Times New Roman" w:hAnsi="Times New Roman" w:cs="Times New Roman"/>
              </w:rPr>
              <w:t>Warszawa,</w:t>
            </w:r>
          </w:p>
          <w:p w:rsidR="0072026E" w:rsidRPr="002F1F5E" w:rsidRDefault="0072026E" w:rsidP="0072026E">
            <w:pPr>
              <w:jc w:val="center"/>
              <w:rPr>
                <w:rFonts w:ascii="Times New Roman" w:hAnsi="Times New Roman" w:cs="Times New Roman"/>
                <w:b/>
              </w:rPr>
            </w:pPr>
            <w:r w:rsidRPr="0072026E">
              <w:rPr>
                <w:rFonts w:ascii="Times New Roman" w:hAnsi="Times New Roman" w:cs="Times New Roman"/>
              </w:rPr>
              <w:t>ul. Elbląska 51</w:t>
            </w:r>
          </w:p>
        </w:tc>
        <w:tc>
          <w:tcPr>
            <w:tcW w:w="8647" w:type="dxa"/>
          </w:tcPr>
          <w:p w:rsidR="002F1F5E" w:rsidRPr="00CD63AC" w:rsidRDefault="00CD63AC" w:rsidP="003E77A7">
            <w:pPr>
              <w:spacing w:after="240"/>
              <w:jc w:val="both"/>
              <w:rPr>
                <w:rFonts w:ascii="Times New Roman" w:eastAsia="Times New Roman" w:hAnsi="Times New Roman" w:cs="Times New Roman"/>
                <w:color w:val="000000"/>
              </w:rPr>
            </w:pPr>
            <w:r w:rsidRPr="00CD63AC">
              <w:rPr>
                <w:rFonts w:ascii="Times New Roman" w:hAnsi="Times New Roman" w:cs="Times New Roman"/>
              </w:rPr>
              <w:t xml:space="preserve">Od przecięcia osi al. Obrońców Grodna z granicą dzielnicy Żoliborz, wzdłuż granicy dzielnicy Żoliborz do przecięcia z osią ul. W. Broniewskiego, od przecięcia granicy dzielnicy Żoliborz z osią ul. W. Broniewskiego, wzdłuż osi ul. W. Broniewskiego do przecięcia z osią ul. Z. Krasińskiego, od przecięcia osi ul. W. Broniewskiego z osią Z. Krasińskiego, wzdłuż osi ul. Z. Krasińskiego do przecięcia z osią ul. Przasnyskiej, od przecięcia osi ul. Z. Krasińskiego z osią </w:t>
            </w:r>
            <w:r w:rsidRPr="00CD63AC">
              <w:rPr>
                <w:rFonts w:ascii="Times New Roman" w:hAnsi="Times New Roman" w:cs="Times New Roman"/>
              </w:rPr>
              <w:lastRenderedPageBreak/>
              <w:t>ul. Przasnyskiej, wzdłuż osi ul. Przasnyskiej do przecięcia z granicą dzielnicy Żoliborz, od przecięcia osi ul. Przasnyskiej z granicą dzielnicy Żoliborz, wzdłuż granicy dzielnicy Żoliborz do przecięcia z osią al. Obrońców Grodna.</w:t>
            </w:r>
          </w:p>
        </w:tc>
      </w:tr>
      <w:tr w:rsidR="002F1F5E" w:rsidRPr="002F1F5E" w:rsidTr="003E77A7">
        <w:tc>
          <w:tcPr>
            <w:tcW w:w="0" w:type="auto"/>
          </w:tcPr>
          <w:p w:rsidR="002F1F5E" w:rsidRPr="002F1F5E" w:rsidRDefault="002F1F5E" w:rsidP="008B7093">
            <w:pPr>
              <w:pStyle w:val="Akapitzlist"/>
              <w:numPr>
                <w:ilvl w:val="0"/>
                <w:numId w:val="15"/>
              </w:numPr>
              <w:rPr>
                <w:rFonts w:ascii="Times New Roman" w:hAnsi="Times New Roman" w:cs="Times New Roman"/>
                <w:b/>
              </w:rPr>
            </w:pPr>
          </w:p>
        </w:tc>
        <w:tc>
          <w:tcPr>
            <w:tcW w:w="2685" w:type="dxa"/>
          </w:tcPr>
          <w:p w:rsidR="002F1F5E" w:rsidRPr="002F1F5E" w:rsidRDefault="002F1F5E" w:rsidP="003E77A7">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Szkoła Podstawowa</w:t>
            </w:r>
            <w:r>
              <w:rPr>
                <w:rFonts w:ascii="Times New Roman" w:eastAsia="Times New Roman" w:hAnsi="Times New Roman" w:cs="Times New Roman"/>
                <w:color w:val="000000"/>
              </w:rPr>
              <w:t xml:space="preserve"> </w:t>
            </w:r>
            <w:r w:rsidRPr="002F1F5E">
              <w:rPr>
                <w:rFonts w:ascii="Times New Roman" w:eastAsia="Times New Roman" w:hAnsi="Times New Roman" w:cs="Times New Roman"/>
                <w:color w:val="000000"/>
              </w:rPr>
              <w:t>nr 267</w:t>
            </w:r>
          </w:p>
          <w:p w:rsidR="002F1F5E" w:rsidRPr="002F1F5E" w:rsidRDefault="002F1F5E" w:rsidP="003E782E">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im. Juliusza Słowackiego</w:t>
            </w:r>
          </w:p>
          <w:p w:rsidR="002F1F5E" w:rsidRPr="002F1F5E" w:rsidRDefault="002F1F5E" w:rsidP="003E782E">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w Warszawie,</w:t>
            </w:r>
          </w:p>
          <w:p w:rsidR="002F1F5E" w:rsidRPr="002F1F5E" w:rsidRDefault="002F1F5E" w:rsidP="003E782E">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ul. Braci Załuskich 1</w:t>
            </w:r>
          </w:p>
          <w:p w:rsidR="002F1F5E" w:rsidRPr="002F1F5E" w:rsidRDefault="002F1F5E" w:rsidP="003E782E">
            <w:pPr>
              <w:jc w:val="center"/>
              <w:rPr>
                <w:rFonts w:ascii="Times New Roman" w:eastAsia="Times New Roman" w:hAnsi="Times New Roman" w:cs="Times New Roman"/>
                <w:color w:val="000000"/>
              </w:rPr>
            </w:pPr>
          </w:p>
        </w:tc>
        <w:tc>
          <w:tcPr>
            <w:tcW w:w="2268" w:type="dxa"/>
          </w:tcPr>
          <w:p w:rsidR="002F1F5E" w:rsidRPr="002F1F5E" w:rsidRDefault="002F1F5E" w:rsidP="003E782E">
            <w:pPr>
              <w:jc w:val="both"/>
              <w:rPr>
                <w:rFonts w:ascii="Times New Roman" w:hAnsi="Times New Roman" w:cs="Times New Roman"/>
                <w:b/>
              </w:rPr>
            </w:pPr>
          </w:p>
        </w:tc>
        <w:tc>
          <w:tcPr>
            <w:tcW w:w="8647" w:type="dxa"/>
          </w:tcPr>
          <w:p w:rsidR="002F1F5E" w:rsidRPr="002F1F5E" w:rsidRDefault="002F1F5E" w:rsidP="003E77A7">
            <w:pPr>
              <w:spacing w:after="240"/>
              <w:jc w:val="both"/>
              <w:rPr>
                <w:rFonts w:ascii="Times New Roman" w:eastAsia="Times New Roman" w:hAnsi="Times New Roman" w:cs="Times New Roman"/>
                <w:color w:val="000000"/>
              </w:rPr>
            </w:pPr>
            <w:r w:rsidRPr="002F1F5E">
              <w:rPr>
                <w:rFonts w:ascii="Times New Roman" w:eastAsia="Times New Roman" w:hAnsi="Times New Roman" w:cs="Times New Roman"/>
                <w:color w:val="000000"/>
              </w:rPr>
              <w:t>Od przecięcia osi ul. J. Słowackiego z granicą dzielnicy Żoliborz, wzdłuż osi ul. J. Słowackiego do przecięcia z osią ul. ks. J. Popiełuszki, wzdłuż osi ul. ks. J. Popiełuszki do przecięcia z osią ul. Z. Krasińskiego, od przecięcia osi ul. ks. J. Popiełuszki z osią ul. Z. Krasińskiego, wzdłuż osi ul. Z. Krasińskiego do przecięcia z osią ul. W. Broniewskiego, od przecięcia osi ul. Z. Krasińskiego z osią ul. W. Broniewskiego, wzdłuż osi ul. W. Broniewskiego do przecięcia z granicą dzielnicy Żoliborz, od przecięcia osi ul. W. Broniewskiego z granicą dzielnicy Żoliborz, wzdłuż granicy dzielnicy Żoliborz do przecięcia z osią ul. J. Słowackiego.</w:t>
            </w:r>
          </w:p>
        </w:tc>
      </w:tr>
      <w:tr w:rsidR="002F1F5E" w:rsidRPr="002F1F5E" w:rsidTr="003E77A7">
        <w:tc>
          <w:tcPr>
            <w:tcW w:w="0" w:type="auto"/>
          </w:tcPr>
          <w:p w:rsidR="002F1F5E" w:rsidRPr="002F1F5E" w:rsidRDefault="002F1F5E" w:rsidP="008B7093">
            <w:pPr>
              <w:pStyle w:val="Akapitzlist"/>
              <w:numPr>
                <w:ilvl w:val="0"/>
                <w:numId w:val="15"/>
              </w:numPr>
              <w:rPr>
                <w:rFonts w:ascii="Times New Roman" w:hAnsi="Times New Roman" w:cs="Times New Roman"/>
                <w:b/>
              </w:rPr>
            </w:pPr>
          </w:p>
        </w:tc>
        <w:tc>
          <w:tcPr>
            <w:tcW w:w="2685" w:type="dxa"/>
          </w:tcPr>
          <w:p w:rsidR="002F1F5E" w:rsidRPr="002F1F5E" w:rsidRDefault="002F1F5E" w:rsidP="003E77A7">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Szkoła Podstawowa</w:t>
            </w:r>
            <w:r>
              <w:rPr>
                <w:rFonts w:ascii="Times New Roman" w:eastAsia="Times New Roman" w:hAnsi="Times New Roman" w:cs="Times New Roman"/>
                <w:color w:val="000000"/>
              </w:rPr>
              <w:t xml:space="preserve"> </w:t>
            </w:r>
            <w:r w:rsidRPr="002F1F5E">
              <w:rPr>
                <w:rFonts w:ascii="Times New Roman" w:eastAsia="Times New Roman" w:hAnsi="Times New Roman" w:cs="Times New Roman"/>
                <w:color w:val="000000"/>
              </w:rPr>
              <w:t xml:space="preserve">nr </w:t>
            </w:r>
            <w:r w:rsidR="00100CF4">
              <w:rPr>
                <w:rFonts w:ascii="Times New Roman" w:eastAsia="Times New Roman" w:hAnsi="Times New Roman" w:cs="Times New Roman"/>
                <w:color w:val="000000"/>
              </w:rPr>
              <w:t>391</w:t>
            </w:r>
          </w:p>
          <w:p w:rsidR="002F1F5E" w:rsidRPr="002F1F5E" w:rsidRDefault="002F1F5E" w:rsidP="003E782E">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w Warszawie,</w:t>
            </w:r>
          </w:p>
          <w:p w:rsidR="002F1F5E" w:rsidRPr="002F1F5E" w:rsidRDefault="002F1F5E" w:rsidP="003E782E">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ul. Filarecka 2</w:t>
            </w:r>
          </w:p>
          <w:p w:rsidR="002F1F5E" w:rsidRPr="002F1F5E" w:rsidRDefault="002F1F5E" w:rsidP="003E782E">
            <w:pPr>
              <w:jc w:val="center"/>
              <w:rPr>
                <w:rFonts w:ascii="Times New Roman" w:eastAsia="Times New Roman" w:hAnsi="Times New Roman" w:cs="Times New Roman"/>
                <w:color w:val="000000"/>
              </w:rPr>
            </w:pPr>
          </w:p>
        </w:tc>
        <w:tc>
          <w:tcPr>
            <w:tcW w:w="2268" w:type="dxa"/>
          </w:tcPr>
          <w:p w:rsidR="002F1F5E" w:rsidRPr="002F1F5E" w:rsidRDefault="002F1F5E" w:rsidP="003E782E">
            <w:pPr>
              <w:jc w:val="both"/>
              <w:rPr>
                <w:rFonts w:ascii="Times New Roman" w:hAnsi="Times New Roman" w:cs="Times New Roman"/>
                <w:b/>
              </w:rPr>
            </w:pPr>
          </w:p>
        </w:tc>
        <w:tc>
          <w:tcPr>
            <w:tcW w:w="8647" w:type="dxa"/>
          </w:tcPr>
          <w:p w:rsidR="002F1F5E" w:rsidRPr="002F1F5E" w:rsidRDefault="002F1F5E" w:rsidP="003E77A7">
            <w:pPr>
              <w:spacing w:after="240"/>
              <w:jc w:val="both"/>
              <w:rPr>
                <w:rFonts w:ascii="Times New Roman" w:eastAsia="Times New Roman" w:hAnsi="Times New Roman" w:cs="Times New Roman"/>
                <w:color w:val="000000"/>
              </w:rPr>
            </w:pPr>
            <w:r w:rsidRPr="002F1F5E">
              <w:rPr>
                <w:rFonts w:ascii="Times New Roman" w:eastAsia="Times New Roman" w:hAnsi="Times New Roman" w:cs="Times New Roman"/>
                <w:color w:val="000000"/>
              </w:rPr>
              <w:t>Od przecięcia osi ul. J. Słowackiego z granicą dzielnicy Żoliborz, wzdłuż granicy dzielnicy Żoliborz do przecięcia z osią ul. A. Mickiewicza, od przecięcia granicy dzielnicy Żoliborz z osią ul. A. Mickiewicza, wzdłuż osi ul. A. Mickiewicza do przecięcia z osią ul. Z. Krasińskiego, od przecięcia osi ul. A. Mickiewicza z osią ul. Z. Krasińskiego, wzdłuż osi ul. Z. Krasińskiego do przecięcia z osią ul. ks. J. Popiełuszki, od przecięcia osi ul. Z. Krasińskiego z osią ul. ks. J. Popiełuszki, wzdłuż osi ul. ks. J. Popiełuszki do przecięcia z osią ul. J. Słowackiego, wzdłuż osi ul. J. Słowackiego do przecięcia z granicą dzielnicy Żoliborz.</w:t>
            </w:r>
          </w:p>
        </w:tc>
      </w:tr>
      <w:tr w:rsidR="002F1F5E" w:rsidRPr="002F1F5E" w:rsidTr="003E77A7">
        <w:tc>
          <w:tcPr>
            <w:tcW w:w="0" w:type="auto"/>
          </w:tcPr>
          <w:p w:rsidR="002F1F5E" w:rsidRPr="002F1F5E" w:rsidRDefault="002F1F5E" w:rsidP="008B7093">
            <w:pPr>
              <w:pStyle w:val="Akapitzlist"/>
              <w:numPr>
                <w:ilvl w:val="0"/>
                <w:numId w:val="15"/>
              </w:numPr>
              <w:rPr>
                <w:rFonts w:ascii="Times New Roman" w:hAnsi="Times New Roman" w:cs="Times New Roman"/>
                <w:b/>
              </w:rPr>
            </w:pPr>
          </w:p>
        </w:tc>
        <w:tc>
          <w:tcPr>
            <w:tcW w:w="2685" w:type="dxa"/>
          </w:tcPr>
          <w:p w:rsidR="002F1F5E" w:rsidRPr="002F1F5E" w:rsidRDefault="002F1F5E" w:rsidP="003E77A7">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Szkoła Podstawowa</w:t>
            </w:r>
            <w:r>
              <w:rPr>
                <w:rFonts w:ascii="Times New Roman" w:eastAsia="Times New Roman" w:hAnsi="Times New Roman" w:cs="Times New Roman"/>
                <w:color w:val="000000"/>
              </w:rPr>
              <w:t xml:space="preserve"> </w:t>
            </w:r>
            <w:r w:rsidRPr="002F1F5E">
              <w:rPr>
                <w:rFonts w:ascii="Times New Roman" w:eastAsia="Times New Roman" w:hAnsi="Times New Roman" w:cs="Times New Roman"/>
                <w:color w:val="000000"/>
              </w:rPr>
              <w:t>nr 65</w:t>
            </w:r>
          </w:p>
          <w:p w:rsidR="002F1F5E" w:rsidRPr="002F1F5E" w:rsidRDefault="002F1F5E" w:rsidP="003E782E">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im. Władysława Orkana</w:t>
            </w:r>
          </w:p>
          <w:p w:rsidR="002F1F5E" w:rsidRPr="002F1F5E" w:rsidRDefault="002F1F5E" w:rsidP="003E782E">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w Warszawie,</w:t>
            </w:r>
          </w:p>
          <w:p w:rsidR="002F1F5E" w:rsidRPr="002F1F5E" w:rsidRDefault="002F1F5E" w:rsidP="003E782E">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ul. Mścisławska 1</w:t>
            </w:r>
          </w:p>
          <w:p w:rsidR="002F1F5E" w:rsidRPr="002F1F5E" w:rsidRDefault="002F1F5E" w:rsidP="003E782E">
            <w:pPr>
              <w:jc w:val="center"/>
              <w:rPr>
                <w:rFonts w:ascii="Times New Roman" w:eastAsia="Times New Roman" w:hAnsi="Times New Roman" w:cs="Times New Roman"/>
                <w:color w:val="000000"/>
              </w:rPr>
            </w:pPr>
          </w:p>
        </w:tc>
        <w:tc>
          <w:tcPr>
            <w:tcW w:w="2268" w:type="dxa"/>
          </w:tcPr>
          <w:p w:rsidR="002F1F5E" w:rsidRPr="002F1F5E" w:rsidRDefault="002F1F5E" w:rsidP="003E782E">
            <w:pPr>
              <w:jc w:val="both"/>
              <w:rPr>
                <w:rFonts w:ascii="Times New Roman" w:hAnsi="Times New Roman" w:cs="Times New Roman"/>
                <w:b/>
              </w:rPr>
            </w:pPr>
          </w:p>
        </w:tc>
        <w:tc>
          <w:tcPr>
            <w:tcW w:w="8647" w:type="dxa"/>
          </w:tcPr>
          <w:p w:rsidR="002F1F5E" w:rsidRPr="002F1F5E" w:rsidRDefault="002F1F5E" w:rsidP="00E33F30">
            <w:pPr>
              <w:spacing w:after="120"/>
              <w:jc w:val="both"/>
              <w:rPr>
                <w:rFonts w:ascii="Times New Roman" w:eastAsia="Times New Roman" w:hAnsi="Times New Roman" w:cs="Times New Roman"/>
                <w:color w:val="000000"/>
              </w:rPr>
            </w:pPr>
            <w:r w:rsidRPr="002F1F5E">
              <w:rPr>
                <w:rFonts w:ascii="Times New Roman" w:eastAsia="Times New Roman" w:hAnsi="Times New Roman" w:cs="Times New Roman"/>
                <w:color w:val="000000"/>
              </w:rPr>
              <w:t>Od przecięcia osi ul. A. Mickiewicza z granicą dzielnicy Żoliborz, wzdłuż granicy dzielnicy</w:t>
            </w:r>
            <w:r w:rsidR="00640A68">
              <w:rPr>
                <w:rFonts w:ascii="Times New Roman" w:eastAsia="Times New Roman" w:hAnsi="Times New Roman" w:cs="Times New Roman"/>
                <w:color w:val="000000"/>
              </w:rPr>
              <w:t xml:space="preserve"> Żoliborz do przecięcia z osią M</w:t>
            </w:r>
            <w:r w:rsidRPr="002F1F5E">
              <w:rPr>
                <w:rFonts w:ascii="Times New Roman" w:eastAsia="Times New Roman" w:hAnsi="Times New Roman" w:cs="Times New Roman"/>
                <w:color w:val="000000"/>
              </w:rPr>
              <w:t>ostu gen. S. Grota-Roweckiego od przecięcia gra</w:t>
            </w:r>
            <w:r w:rsidR="00640A68">
              <w:rPr>
                <w:rFonts w:ascii="Times New Roman" w:eastAsia="Times New Roman" w:hAnsi="Times New Roman" w:cs="Times New Roman"/>
                <w:color w:val="000000"/>
              </w:rPr>
              <w:t>nicy dzielnicy Żoliborz z osią M</w:t>
            </w:r>
            <w:r w:rsidRPr="002F1F5E">
              <w:rPr>
                <w:rFonts w:ascii="Times New Roman" w:eastAsia="Times New Roman" w:hAnsi="Times New Roman" w:cs="Times New Roman"/>
                <w:color w:val="000000"/>
              </w:rPr>
              <w:t>ostu gen. S. Grota-Roweckiego, wzdłuż granicy dzielnicy Żoliborz nurtem Wisły do przecięcia z przedłużeniem osi ul. Z. Krasińskiego od przecięcia przedłużenia osi ul. Z. Krasińskiego z granicą dzielnicy Żoliborz, wzdłuż przedłużenia osi ul. Z. Krasińskiego, wzdłuż osi ul. Z. Krasińskiego do przecięcia z osią ul. A. Mickiewicza</w:t>
            </w:r>
            <w:r w:rsidRPr="002F1F5E">
              <w:rPr>
                <w:rFonts w:ascii="Times New Roman" w:eastAsia="Times New Roman" w:hAnsi="Times New Roman" w:cs="Times New Roman"/>
                <w:color w:val="000000"/>
              </w:rPr>
              <w:tab/>
              <w:t>od przecięcia osi ul. Z. Krasińskiego z osią ul. A. Mickiewicza, wzdłuż osi ul. A. Mickiewicza do przecięcia z granicą dzielnicy Żoliborz.</w:t>
            </w:r>
          </w:p>
        </w:tc>
      </w:tr>
      <w:tr w:rsidR="002F1F5E" w:rsidRPr="002F1F5E" w:rsidTr="003E77A7">
        <w:tc>
          <w:tcPr>
            <w:tcW w:w="0" w:type="auto"/>
          </w:tcPr>
          <w:p w:rsidR="002F1F5E" w:rsidRPr="002F1F5E" w:rsidRDefault="002F1F5E" w:rsidP="008B7093">
            <w:pPr>
              <w:pStyle w:val="Akapitzlist"/>
              <w:numPr>
                <w:ilvl w:val="0"/>
                <w:numId w:val="15"/>
              </w:numPr>
              <w:rPr>
                <w:rFonts w:ascii="Times New Roman" w:hAnsi="Times New Roman" w:cs="Times New Roman"/>
                <w:b/>
              </w:rPr>
            </w:pPr>
          </w:p>
        </w:tc>
        <w:tc>
          <w:tcPr>
            <w:tcW w:w="2685" w:type="dxa"/>
          </w:tcPr>
          <w:p w:rsidR="002F1F5E" w:rsidRPr="002F1F5E" w:rsidRDefault="002F1F5E" w:rsidP="003E782E">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Szkoła Podstawowa</w:t>
            </w:r>
          </w:p>
          <w:p w:rsidR="002F1F5E" w:rsidRPr="002F1F5E" w:rsidRDefault="002F1F5E" w:rsidP="002F1F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z Oddziałami </w:t>
            </w:r>
            <w:r w:rsidRPr="002F1F5E">
              <w:rPr>
                <w:rFonts w:ascii="Times New Roman" w:eastAsia="Times New Roman" w:hAnsi="Times New Roman" w:cs="Times New Roman"/>
                <w:color w:val="000000"/>
              </w:rPr>
              <w:t>Integracyjnymi nr 68</w:t>
            </w:r>
          </w:p>
          <w:p w:rsidR="002F1F5E" w:rsidRPr="002F1F5E" w:rsidRDefault="002F1F5E" w:rsidP="003E782E">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im. Artura Oppmana</w:t>
            </w:r>
          </w:p>
          <w:p w:rsidR="003E782E" w:rsidRDefault="002F1F5E" w:rsidP="002F1F5E">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w Warszawie,</w:t>
            </w:r>
            <w:r>
              <w:rPr>
                <w:rFonts w:ascii="Times New Roman" w:eastAsia="Times New Roman" w:hAnsi="Times New Roman" w:cs="Times New Roman"/>
                <w:color w:val="000000"/>
              </w:rPr>
              <w:t xml:space="preserve"> </w:t>
            </w:r>
          </w:p>
          <w:p w:rsidR="002F1F5E" w:rsidRPr="002F1F5E" w:rsidRDefault="002F1F5E" w:rsidP="002F1F5E">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ul. Or-Ota 5</w:t>
            </w:r>
          </w:p>
          <w:p w:rsidR="002F1F5E" w:rsidRPr="002F1F5E" w:rsidRDefault="002F1F5E" w:rsidP="003E782E">
            <w:pPr>
              <w:jc w:val="center"/>
              <w:rPr>
                <w:rFonts w:ascii="Times New Roman" w:eastAsia="Times New Roman" w:hAnsi="Times New Roman" w:cs="Times New Roman"/>
                <w:color w:val="000000"/>
              </w:rPr>
            </w:pPr>
          </w:p>
        </w:tc>
        <w:tc>
          <w:tcPr>
            <w:tcW w:w="2268" w:type="dxa"/>
          </w:tcPr>
          <w:p w:rsidR="002F1F5E" w:rsidRPr="00984A40" w:rsidRDefault="00984A40" w:rsidP="00984A40">
            <w:pPr>
              <w:jc w:val="center"/>
              <w:rPr>
                <w:rFonts w:ascii="Times New Roman" w:hAnsi="Times New Roman" w:cs="Times New Roman"/>
              </w:rPr>
            </w:pPr>
            <w:r w:rsidRPr="00984A40">
              <w:rPr>
                <w:rFonts w:ascii="Times New Roman" w:hAnsi="Times New Roman" w:cs="Times New Roman"/>
              </w:rPr>
              <w:lastRenderedPageBreak/>
              <w:t>Warszawa,</w:t>
            </w:r>
          </w:p>
          <w:p w:rsidR="00984A40" w:rsidRPr="002F1F5E" w:rsidRDefault="00984A40" w:rsidP="00984A40">
            <w:pPr>
              <w:jc w:val="center"/>
              <w:rPr>
                <w:rFonts w:ascii="Times New Roman" w:hAnsi="Times New Roman" w:cs="Times New Roman"/>
                <w:b/>
              </w:rPr>
            </w:pPr>
            <w:r w:rsidRPr="00984A40">
              <w:rPr>
                <w:rFonts w:ascii="Times New Roman" w:hAnsi="Times New Roman" w:cs="Times New Roman"/>
              </w:rPr>
              <w:t>ul. A. Felińskiego 15</w:t>
            </w:r>
          </w:p>
        </w:tc>
        <w:tc>
          <w:tcPr>
            <w:tcW w:w="8647" w:type="dxa"/>
          </w:tcPr>
          <w:p w:rsidR="002F1F5E" w:rsidRPr="004932E9" w:rsidRDefault="004932E9" w:rsidP="00E33F30">
            <w:pPr>
              <w:spacing w:after="120"/>
              <w:jc w:val="both"/>
              <w:rPr>
                <w:rFonts w:ascii="Times New Roman" w:eastAsia="Times New Roman" w:hAnsi="Times New Roman" w:cs="Times New Roman"/>
                <w:color w:val="000000"/>
              </w:rPr>
            </w:pPr>
            <w:r w:rsidRPr="004932E9">
              <w:rPr>
                <w:rFonts w:ascii="Times New Roman" w:hAnsi="Times New Roman" w:cs="Times New Roman"/>
              </w:rPr>
              <w:t xml:space="preserve">Od przecięcia osi ul. Przasnyskiej z osią ul. Z. Krasińskiego, wzdłuż osi ul. Z. Krasińskiego do przecięcia z osią ul. ks. J. Popiełuszki, od przecięcia osi ul. Z. Krasińskiego z osią ul. ks. J. Popiełuszki, wzdłuż osi ul. ks. J. Popiełuszki do przecięcia z osią al. Wojska Polskiego, od przecięcia osi ul. ks. J. Popiełuszki z osią al. Wojska Polskiego, wzdłuż osi al. Wojska Polskiego do przecięcia z osią ul. A. Felińskiego, od przecięcia osi al. Wojska Polskiego z osią ul. A. Felińskiego, wzdłuż osi ul. A. Felińskiego do przecięcia z granicą dzielnicy Żoliborz, </w:t>
            </w:r>
            <w:r w:rsidRPr="004932E9">
              <w:rPr>
                <w:rFonts w:ascii="Times New Roman" w:hAnsi="Times New Roman" w:cs="Times New Roman"/>
              </w:rPr>
              <w:lastRenderedPageBreak/>
              <w:t>wzdłuż granicy dzielnicy Żoliborz do przecięcia z osią ul. Przasnyskiej, od przecięcia osi ul. Przasnyskiej z granicą dzielnicy Żoliborz, wzdłuż osi ul. Przasnyskiej do przecięcia z osią ul. Z. Krasińskiego</w:t>
            </w:r>
            <w:r w:rsidRPr="004932E9">
              <w:rPr>
                <w:rFonts w:ascii="Times New Roman" w:eastAsia="Times New Roman" w:hAnsi="Times New Roman" w:cs="Times New Roman"/>
              </w:rPr>
              <w:t>.</w:t>
            </w:r>
          </w:p>
        </w:tc>
      </w:tr>
      <w:tr w:rsidR="002F1F5E" w:rsidRPr="002F1F5E" w:rsidTr="003E77A7">
        <w:tc>
          <w:tcPr>
            <w:tcW w:w="0" w:type="auto"/>
          </w:tcPr>
          <w:p w:rsidR="002F1F5E" w:rsidRPr="002F1F5E" w:rsidRDefault="002F1F5E" w:rsidP="008B7093">
            <w:pPr>
              <w:pStyle w:val="Akapitzlist"/>
              <w:numPr>
                <w:ilvl w:val="0"/>
                <w:numId w:val="15"/>
              </w:numPr>
              <w:rPr>
                <w:rFonts w:ascii="Times New Roman" w:hAnsi="Times New Roman" w:cs="Times New Roman"/>
                <w:b/>
              </w:rPr>
            </w:pPr>
          </w:p>
        </w:tc>
        <w:tc>
          <w:tcPr>
            <w:tcW w:w="2685" w:type="dxa"/>
          </w:tcPr>
          <w:p w:rsidR="002F1F5E" w:rsidRPr="002F1F5E" w:rsidRDefault="002F1F5E" w:rsidP="003E77A7">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Szkoła Podstawowa</w:t>
            </w:r>
            <w:r>
              <w:rPr>
                <w:rFonts w:ascii="Times New Roman" w:eastAsia="Times New Roman" w:hAnsi="Times New Roman" w:cs="Times New Roman"/>
                <w:color w:val="000000"/>
              </w:rPr>
              <w:t xml:space="preserve"> </w:t>
            </w:r>
            <w:r w:rsidRPr="002F1F5E">
              <w:rPr>
                <w:rFonts w:ascii="Times New Roman" w:eastAsia="Times New Roman" w:hAnsi="Times New Roman" w:cs="Times New Roman"/>
                <w:color w:val="000000"/>
              </w:rPr>
              <w:t>nr</w:t>
            </w:r>
            <w:r w:rsidR="00AB4561">
              <w:rPr>
                <w:rFonts w:ascii="Times New Roman" w:eastAsia="Times New Roman" w:hAnsi="Times New Roman" w:cs="Times New Roman"/>
                <w:color w:val="000000"/>
              </w:rPr>
              <w:t xml:space="preserve"> 392</w:t>
            </w:r>
          </w:p>
          <w:p w:rsidR="002F1F5E" w:rsidRPr="002F1F5E" w:rsidRDefault="002F1F5E" w:rsidP="003E782E">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w Warszawie,</w:t>
            </w:r>
          </w:p>
          <w:p w:rsidR="002F1F5E" w:rsidRPr="002F1F5E" w:rsidRDefault="002F1F5E" w:rsidP="003E782E">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al. Wojska Polskiego</w:t>
            </w:r>
            <w:r w:rsidR="00B94D11">
              <w:rPr>
                <w:rFonts w:ascii="Times New Roman" w:eastAsia="Times New Roman" w:hAnsi="Times New Roman" w:cs="Times New Roman"/>
                <w:color w:val="000000"/>
              </w:rPr>
              <w:t xml:space="preserve"> 1A</w:t>
            </w:r>
          </w:p>
          <w:p w:rsidR="002F1F5E" w:rsidRPr="002F1F5E" w:rsidRDefault="002F1F5E" w:rsidP="003E782E">
            <w:pPr>
              <w:jc w:val="center"/>
              <w:rPr>
                <w:rFonts w:ascii="Times New Roman" w:eastAsia="Times New Roman" w:hAnsi="Times New Roman" w:cs="Times New Roman"/>
                <w:color w:val="000000"/>
              </w:rPr>
            </w:pPr>
          </w:p>
        </w:tc>
        <w:tc>
          <w:tcPr>
            <w:tcW w:w="2268" w:type="dxa"/>
          </w:tcPr>
          <w:p w:rsidR="002F1F5E" w:rsidRPr="002F1F5E" w:rsidRDefault="002F1F5E" w:rsidP="003E782E">
            <w:pPr>
              <w:jc w:val="both"/>
              <w:rPr>
                <w:rFonts w:ascii="Times New Roman" w:hAnsi="Times New Roman" w:cs="Times New Roman"/>
                <w:b/>
              </w:rPr>
            </w:pPr>
          </w:p>
        </w:tc>
        <w:tc>
          <w:tcPr>
            <w:tcW w:w="8647" w:type="dxa"/>
          </w:tcPr>
          <w:p w:rsidR="002F1F5E" w:rsidRPr="004932E9" w:rsidRDefault="004932E9" w:rsidP="00E33F30">
            <w:pPr>
              <w:spacing w:after="120"/>
              <w:jc w:val="both"/>
              <w:rPr>
                <w:rFonts w:ascii="Times New Roman" w:eastAsia="Times New Roman" w:hAnsi="Times New Roman" w:cs="Times New Roman"/>
                <w:color w:val="000000"/>
              </w:rPr>
            </w:pPr>
            <w:r w:rsidRPr="004932E9">
              <w:rPr>
                <w:rFonts w:ascii="Times New Roman" w:hAnsi="Times New Roman" w:cs="Times New Roman"/>
              </w:rPr>
              <w:t>Od przecięcia osi ul. Z. Krasińskiego z osią ul. ks. J. Popiełuszki, wzdłuż osi ul. Z. Krasińskiego, wzdłuż przedłużenia osi ul. Z. Krasińskiego, od przecięcia przedłużenia osi ul. Z Krasińskiego z granicą dzielnicy Żoliborz, wzdłuż granicy dzielnicy Żoliborz nurtem Wisły do przecięcia z osią Mostu Gdańskiego, od przecięcia osi Mostu Gdańskiego granicą dzielnicy Żoliborz do przecięcia z osią ul. A. Felińskiego, wzdłuż osi ul. A Felińskiego do przecięcia z osią al. Wojska Polskiego, wzdłuż osi al. Wojska Polskiego do przecięcia z osią ul. ks. J. Popiełuszki, wzdłuż osi ul. ks. J. Popiełuszki do przecięcia z osią ul. Z. Krasińskiego.</w:t>
            </w:r>
          </w:p>
        </w:tc>
      </w:tr>
    </w:tbl>
    <w:p w:rsidR="004A0C57" w:rsidRDefault="004A0C57">
      <w:pPr>
        <w:rPr>
          <w:rFonts w:ascii="Times New Roman" w:hAnsi="Times New Roman" w:cs="Times New Roman"/>
        </w:rPr>
      </w:pPr>
    </w:p>
    <w:p w:rsidR="00863D6C" w:rsidRPr="003E77A7" w:rsidRDefault="00A64AA0" w:rsidP="00A41AE9">
      <w:pPr>
        <w:rPr>
          <w:rFonts w:ascii="Times New Roman" w:hAnsi="Times New Roman" w:cs="Times New Roman"/>
          <w:color w:val="000000" w:themeColor="text1"/>
        </w:rPr>
      </w:pPr>
      <w:r w:rsidRPr="003E77A7">
        <w:rPr>
          <w:rFonts w:ascii="Times New Roman" w:hAnsi="Times New Roman" w:cs="Times New Roman"/>
          <w:color w:val="000000" w:themeColor="text1"/>
        </w:rPr>
        <w:t xml:space="preserve">Tabela 2. </w:t>
      </w:r>
      <w:r w:rsidR="00863D6C" w:rsidRPr="003E77A7">
        <w:rPr>
          <w:rFonts w:ascii="Times New Roman" w:hAnsi="Times New Roman" w:cs="Times New Roman"/>
          <w:color w:val="000000" w:themeColor="text1"/>
        </w:rPr>
        <w:t>Projekt planu sieci ośmioletnich szkół podstawowych prowadzonych przez inne niż m.st. Warszawa organy prowadzące</w:t>
      </w:r>
      <w:r w:rsidR="00A41AE9" w:rsidRPr="003E77A7">
        <w:rPr>
          <w:rFonts w:ascii="Times New Roman" w:hAnsi="Times New Roman" w:cs="Times New Roman"/>
          <w:color w:val="000000" w:themeColor="text1"/>
        </w:rPr>
        <w:t>.</w:t>
      </w:r>
    </w:p>
    <w:tbl>
      <w:tblPr>
        <w:tblStyle w:val="Tabela-Siatka"/>
        <w:tblW w:w="14176" w:type="dxa"/>
        <w:tblInd w:w="-34" w:type="dxa"/>
        <w:tblLook w:val="04A0" w:firstRow="1" w:lastRow="0" w:firstColumn="1" w:lastColumn="0" w:noHBand="0" w:noVBand="1"/>
      </w:tblPr>
      <w:tblGrid>
        <w:gridCol w:w="561"/>
        <w:gridCol w:w="2275"/>
        <w:gridCol w:w="2551"/>
        <w:gridCol w:w="5528"/>
        <w:gridCol w:w="3261"/>
      </w:tblGrid>
      <w:tr w:rsidR="00863D6C" w:rsidRPr="00AF4925" w:rsidTr="00E35ECB">
        <w:tc>
          <w:tcPr>
            <w:tcW w:w="561" w:type="dxa"/>
            <w:shd w:val="clear" w:color="auto" w:fill="D9D9D9" w:themeFill="background1" w:themeFillShade="D9"/>
            <w:vAlign w:val="center"/>
          </w:tcPr>
          <w:p w:rsidR="00863D6C" w:rsidRPr="00AF4925" w:rsidRDefault="00863D6C" w:rsidP="00B010B0">
            <w:pPr>
              <w:jc w:val="center"/>
              <w:rPr>
                <w:rFonts w:ascii="Times New Roman" w:hAnsi="Times New Roman" w:cs="Times New Roman"/>
                <w:b/>
              </w:rPr>
            </w:pPr>
            <w:r w:rsidRPr="00AF4925">
              <w:rPr>
                <w:rFonts w:ascii="Times New Roman" w:hAnsi="Times New Roman" w:cs="Times New Roman"/>
                <w:b/>
              </w:rPr>
              <w:t>Lp.</w:t>
            </w:r>
          </w:p>
        </w:tc>
        <w:tc>
          <w:tcPr>
            <w:tcW w:w="2275" w:type="dxa"/>
            <w:shd w:val="clear" w:color="auto" w:fill="D9D9D9" w:themeFill="background1" w:themeFillShade="D9"/>
            <w:vAlign w:val="center"/>
          </w:tcPr>
          <w:p w:rsidR="00863D6C" w:rsidRPr="00AF4925" w:rsidRDefault="00863D6C" w:rsidP="00B010B0">
            <w:pPr>
              <w:jc w:val="center"/>
              <w:rPr>
                <w:rFonts w:ascii="Times New Roman" w:hAnsi="Times New Roman" w:cs="Times New Roman"/>
                <w:b/>
              </w:rPr>
            </w:pPr>
            <w:r>
              <w:rPr>
                <w:rFonts w:ascii="Times New Roman" w:hAnsi="Times New Roman" w:cs="Times New Roman"/>
                <w:b/>
              </w:rPr>
              <w:t>Szkoła podstawowa</w:t>
            </w:r>
          </w:p>
        </w:tc>
        <w:tc>
          <w:tcPr>
            <w:tcW w:w="2551" w:type="dxa"/>
            <w:shd w:val="clear" w:color="auto" w:fill="D9D9D9" w:themeFill="background1" w:themeFillShade="D9"/>
            <w:vAlign w:val="center"/>
          </w:tcPr>
          <w:p w:rsidR="00FF01DA" w:rsidRDefault="00863D6C" w:rsidP="00B010B0">
            <w:pPr>
              <w:jc w:val="center"/>
              <w:rPr>
                <w:rFonts w:ascii="Times New Roman" w:hAnsi="Times New Roman" w:cs="Times New Roman"/>
                <w:b/>
              </w:rPr>
            </w:pPr>
            <w:r w:rsidRPr="00AF4925">
              <w:rPr>
                <w:rFonts w:ascii="Times New Roman" w:hAnsi="Times New Roman" w:cs="Times New Roman"/>
                <w:b/>
              </w:rPr>
              <w:t xml:space="preserve">Adresy innych lokalizacji prowadzenia zajęć dydaktycznych, wychowawczych </w:t>
            </w:r>
          </w:p>
          <w:p w:rsidR="00863D6C" w:rsidRPr="00AF4925" w:rsidRDefault="00F7483F" w:rsidP="00B010B0">
            <w:pPr>
              <w:jc w:val="center"/>
              <w:rPr>
                <w:rFonts w:ascii="Times New Roman" w:hAnsi="Times New Roman" w:cs="Times New Roman"/>
                <w:b/>
              </w:rPr>
            </w:pPr>
            <w:r>
              <w:rPr>
                <w:rFonts w:ascii="Times New Roman" w:hAnsi="Times New Roman" w:cs="Times New Roman"/>
                <w:b/>
              </w:rPr>
              <w:t xml:space="preserve">i </w:t>
            </w:r>
            <w:r w:rsidR="00863D6C" w:rsidRPr="00AF4925">
              <w:rPr>
                <w:rFonts w:ascii="Times New Roman" w:hAnsi="Times New Roman" w:cs="Times New Roman"/>
                <w:b/>
              </w:rPr>
              <w:t>opiekuńczych</w:t>
            </w:r>
          </w:p>
        </w:tc>
        <w:tc>
          <w:tcPr>
            <w:tcW w:w="5528" w:type="dxa"/>
            <w:shd w:val="clear" w:color="auto" w:fill="D9D9D9" w:themeFill="background1" w:themeFillShade="D9"/>
            <w:vAlign w:val="center"/>
          </w:tcPr>
          <w:p w:rsidR="00863D6C" w:rsidRPr="00AF4925" w:rsidRDefault="00863D6C" w:rsidP="00B010B0">
            <w:pPr>
              <w:jc w:val="center"/>
              <w:rPr>
                <w:rFonts w:ascii="Times New Roman" w:hAnsi="Times New Roman" w:cs="Times New Roman"/>
                <w:b/>
              </w:rPr>
            </w:pPr>
            <w:r w:rsidRPr="00AF4925">
              <w:rPr>
                <w:rFonts w:ascii="Times New Roman" w:hAnsi="Times New Roman" w:cs="Times New Roman"/>
                <w:b/>
              </w:rPr>
              <w:t>Granice obwodu</w:t>
            </w:r>
          </w:p>
        </w:tc>
        <w:tc>
          <w:tcPr>
            <w:tcW w:w="3261" w:type="dxa"/>
            <w:shd w:val="clear" w:color="auto" w:fill="D9D9D9" w:themeFill="background1" w:themeFillShade="D9"/>
            <w:vAlign w:val="center"/>
          </w:tcPr>
          <w:p w:rsidR="00863D6C" w:rsidRPr="00AF4925" w:rsidRDefault="00863D6C" w:rsidP="00B010B0">
            <w:pPr>
              <w:jc w:val="center"/>
              <w:rPr>
                <w:rFonts w:ascii="Times New Roman" w:hAnsi="Times New Roman" w:cs="Times New Roman"/>
                <w:b/>
              </w:rPr>
            </w:pPr>
            <w:r>
              <w:rPr>
                <w:rFonts w:ascii="Times New Roman" w:hAnsi="Times New Roman" w:cs="Times New Roman"/>
                <w:b/>
              </w:rPr>
              <w:t>Organ prowadzący</w:t>
            </w:r>
          </w:p>
        </w:tc>
      </w:tr>
      <w:tr w:rsidR="00863D6C" w:rsidRPr="000D38EB" w:rsidTr="00E35ECB">
        <w:trPr>
          <w:trHeight w:val="1084"/>
        </w:trPr>
        <w:tc>
          <w:tcPr>
            <w:tcW w:w="561" w:type="dxa"/>
            <w:shd w:val="clear" w:color="auto" w:fill="auto"/>
          </w:tcPr>
          <w:p w:rsidR="00863D6C" w:rsidRPr="000D38EB" w:rsidRDefault="00863D6C" w:rsidP="00C97459">
            <w:pPr>
              <w:tabs>
                <w:tab w:val="center" w:pos="6679"/>
                <w:tab w:val="left" w:pos="7605"/>
              </w:tabs>
              <w:jc w:val="center"/>
              <w:rPr>
                <w:rFonts w:ascii="Times New Roman" w:hAnsi="Times New Roman" w:cs="Times New Roman"/>
                <w:b/>
                <w:sz w:val="24"/>
                <w:szCs w:val="24"/>
              </w:rPr>
            </w:pPr>
            <w:r w:rsidRPr="000D38EB">
              <w:rPr>
                <w:rFonts w:ascii="Times New Roman" w:hAnsi="Times New Roman" w:cs="Times New Roman"/>
                <w:b/>
                <w:sz w:val="24"/>
                <w:szCs w:val="24"/>
              </w:rPr>
              <w:t>1.</w:t>
            </w:r>
          </w:p>
        </w:tc>
        <w:tc>
          <w:tcPr>
            <w:tcW w:w="2275" w:type="dxa"/>
            <w:shd w:val="clear" w:color="auto" w:fill="auto"/>
          </w:tcPr>
          <w:p w:rsidR="00863D6C" w:rsidRPr="009214BA" w:rsidRDefault="00863D6C" w:rsidP="00C97459">
            <w:pPr>
              <w:jc w:val="center"/>
              <w:rPr>
                <w:rFonts w:ascii="Times New Roman" w:eastAsia="Times New Roman" w:hAnsi="Times New Roman" w:cs="Times New Roman"/>
                <w:color w:val="000000"/>
              </w:rPr>
            </w:pPr>
            <w:r w:rsidRPr="009214BA">
              <w:rPr>
                <w:rFonts w:ascii="Times New Roman" w:eastAsia="Times New Roman" w:hAnsi="Times New Roman" w:cs="Times New Roman"/>
                <w:color w:val="000000"/>
              </w:rPr>
              <w:t>Szkoła Podstawowa</w:t>
            </w:r>
          </w:p>
          <w:p w:rsidR="00C97459" w:rsidRDefault="00863D6C" w:rsidP="00C97459">
            <w:pPr>
              <w:jc w:val="center"/>
              <w:rPr>
                <w:rFonts w:ascii="Times New Roman" w:eastAsia="Times New Roman" w:hAnsi="Times New Roman" w:cs="Times New Roman"/>
                <w:color w:val="000000"/>
              </w:rPr>
            </w:pPr>
            <w:r w:rsidRPr="009214BA">
              <w:rPr>
                <w:rFonts w:ascii="Times New Roman" w:eastAsia="Times New Roman" w:hAnsi="Times New Roman" w:cs="Times New Roman"/>
                <w:color w:val="000000"/>
              </w:rPr>
              <w:t xml:space="preserve">im. św. Franciszka </w:t>
            </w:r>
          </w:p>
          <w:p w:rsidR="00863D6C" w:rsidRPr="009214BA" w:rsidRDefault="00863D6C" w:rsidP="00C97459">
            <w:pPr>
              <w:jc w:val="center"/>
              <w:rPr>
                <w:rFonts w:ascii="Times New Roman" w:eastAsia="Times New Roman" w:hAnsi="Times New Roman" w:cs="Times New Roman"/>
                <w:color w:val="000000"/>
              </w:rPr>
            </w:pPr>
            <w:r w:rsidRPr="009214BA">
              <w:rPr>
                <w:rFonts w:ascii="Times New Roman" w:eastAsia="Times New Roman" w:hAnsi="Times New Roman" w:cs="Times New Roman"/>
                <w:color w:val="000000"/>
              </w:rPr>
              <w:t>w Warszawie,</w:t>
            </w:r>
          </w:p>
          <w:p w:rsidR="00863D6C" w:rsidRPr="009214BA" w:rsidRDefault="00863D6C" w:rsidP="00C97459">
            <w:pPr>
              <w:jc w:val="center"/>
              <w:rPr>
                <w:rFonts w:ascii="Times New Roman" w:hAnsi="Times New Roman" w:cs="Times New Roman"/>
                <w:b/>
              </w:rPr>
            </w:pPr>
            <w:r w:rsidRPr="009214BA">
              <w:rPr>
                <w:rFonts w:ascii="Times New Roman" w:eastAsia="Times New Roman" w:hAnsi="Times New Roman" w:cs="Times New Roman"/>
                <w:color w:val="000000"/>
              </w:rPr>
              <w:t>ul. Teresińska 9</w:t>
            </w:r>
          </w:p>
        </w:tc>
        <w:tc>
          <w:tcPr>
            <w:tcW w:w="2551" w:type="dxa"/>
            <w:shd w:val="clear" w:color="auto" w:fill="auto"/>
          </w:tcPr>
          <w:p w:rsidR="00863D6C" w:rsidRPr="009214BA" w:rsidRDefault="00863D6C" w:rsidP="00C97459">
            <w:pPr>
              <w:tabs>
                <w:tab w:val="center" w:pos="6679"/>
                <w:tab w:val="left" w:pos="7605"/>
              </w:tabs>
              <w:jc w:val="center"/>
              <w:rPr>
                <w:rFonts w:ascii="Times New Roman" w:hAnsi="Times New Roman" w:cs="Times New Roman"/>
                <w:b/>
              </w:rPr>
            </w:pPr>
          </w:p>
        </w:tc>
        <w:tc>
          <w:tcPr>
            <w:tcW w:w="5528" w:type="dxa"/>
            <w:shd w:val="clear" w:color="auto" w:fill="auto"/>
          </w:tcPr>
          <w:p w:rsidR="00863D6C" w:rsidRPr="009214BA" w:rsidRDefault="00863D6C" w:rsidP="00C97459">
            <w:pPr>
              <w:tabs>
                <w:tab w:val="center" w:pos="6679"/>
                <w:tab w:val="left" w:pos="7605"/>
              </w:tabs>
              <w:rPr>
                <w:rFonts w:ascii="Times New Roman" w:hAnsi="Times New Roman" w:cs="Times New Roman"/>
                <w:b/>
              </w:rPr>
            </w:pPr>
            <w:r w:rsidRPr="009214BA">
              <w:rPr>
                <w:rFonts w:ascii="Times New Roman" w:hAnsi="Times New Roman"/>
                <w:color w:val="000000"/>
              </w:rPr>
              <w:t>Szkoła bez obwodu</w:t>
            </w:r>
          </w:p>
        </w:tc>
        <w:tc>
          <w:tcPr>
            <w:tcW w:w="3261" w:type="dxa"/>
          </w:tcPr>
          <w:p w:rsidR="00863D6C" w:rsidRPr="009214BA" w:rsidRDefault="00863D6C" w:rsidP="00C97459">
            <w:pPr>
              <w:tabs>
                <w:tab w:val="center" w:pos="6679"/>
                <w:tab w:val="left" w:pos="7605"/>
              </w:tabs>
              <w:jc w:val="center"/>
              <w:rPr>
                <w:rFonts w:ascii="Times New Roman" w:hAnsi="Times New Roman"/>
                <w:color w:val="000000"/>
              </w:rPr>
            </w:pPr>
            <w:r w:rsidRPr="009214BA">
              <w:rPr>
                <w:rFonts w:ascii="Times New Roman" w:hAnsi="Times New Roman"/>
                <w:color w:val="000000"/>
              </w:rPr>
              <w:t>Zgromadzenie Sług Jezusa</w:t>
            </w:r>
          </w:p>
          <w:p w:rsidR="00863D6C" w:rsidRPr="009214BA" w:rsidRDefault="00863D6C" w:rsidP="00C97459">
            <w:pPr>
              <w:tabs>
                <w:tab w:val="center" w:pos="6679"/>
                <w:tab w:val="left" w:pos="7605"/>
              </w:tabs>
              <w:jc w:val="center"/>
              <w:rPr>
                <w:rFonts w:ascii="Times New Roman" w:hAnsi="Times New Roman"/>
                <w:color w:val="000000"/>
              </w:rPr>
            </w:pPr>
            <w:r w:rsidRPr="009214BA">
              <w:rPr>
                <w:rFonts w:ascii="Times New Roman" w:hAnsi="Times New Roman"/>
                <w:color w:val="000000"/>
              </w:rPr>
              <w:t>w Warszawie,</w:t>
            </w:r>
          </w:p>
          <w:p w:rsidR="00863D6C" w:rsidRPr="003E77A7" w:rsidRDefault="00863D6C" w:rsidP="003E77A7">
            <w:pPr>
              <w:tabs>
                <w:tab w:val="center" w:pos="6679"/>
                <w:tab w:val="left" w:pos="7605"/>
              </w:tabs>
              <w:jc w:val="center"/>
              <w:rPr>
                <w:rFonts w:ascii="Times New Roman" w:hAnsi="Times New Roman" w:cs="Times New Roman"/>
              </w:rPr>
            </w:pPr>
            <w:r w:rsidRPr="009214BA">
              <w:rPr>
                <w:rFonts w:ascii="Times New Roman" w:hAnsi="Times New Roman"/>
                <w:color w:val="000000"/>
              </w:rPr>
              <w:t>ul. Sewerynów 8</w:t>
            </w:r>
          </w:p>
          <w:p w:rsidR="00863D6C" w:rsidRPr="009214BA" w:rsidRDefault="00863D6C" w:rsidP="00C97459">
            <w:pPr>
              <w:pStyle w:val="Akapitzlist"/>
              <w:jc w:val="center"/>
              <w:rPr>
                <w:rFonts w:ascii="Times New Roman" w:hAnsi="Times New Roman" w:cs="Times New Roman"/>
                <w:b/>
              </w:rPr>
            </w:pPr>
          </w:p>
        </w:tc>
      </w:tr>
      <w:tr w:rsidR="00863D6C" w:rsidRPr="000D38EB" w:rsidTr="00E35ECB">
        <w:trPr>
          <w:trHeight w:val="282"/>
        </w:trPr>
        <w:tc>
          <w:tcPr>
            <w:tcW w:w="561" w:type="dxa"/>
            <w:shd w:val="clear" w:color="auto" w:fill="auto"/>
          </w:tcPr>
          <w:p w:rsidR="00863D6C" w:rsidRPr="000D38EB" w:rsidRDefault="00863D6C" w:rsidP="00C97459">
            <w:pPr>
              <w:tabs>
                <w:tab w:val="center" w:pos="6679"/>
                <w:tab w:val="left" w:pos="7605"/>
              </w:tabs>
              <w:jc w:val="center"/>
              <w:rPr>
                <w:rFonts w:ascii="Times New Roman" w:hAnsi="Times New Roman" w:cs="Times New Roman"/>
                <w:b/>
                <w:sz w:val="24"/>
                <w:szCs w:val="24"/>
              </w:rPr>
            </w:pPr>
            <w:r>
              <w:rPr>
                <w:rFonts w:ascii="Times New Roman" w:hAnsi="Times New Roman" w:cs="Times New Roman"/>
                <w:b/>
                <w:sz w:val="24"/>
                <w:szCs w:val="24"/>
              </w:rPr>
              <w:t>2.</w:t>
            </w:r>
          </w:p>
        </w:tc>
        <w:tc>
          <w:tcPr>
            <w:tcW w:w="2275" w:type="dxa"/>
            <w:shd w:val="clear" w:color="auto" w:fill="auto"/>
          </w:tcPr>
          <w:p w:rsidR="00863D6C" w:rsidRPr="009214BA" w:rsidRDefault="00863D6C" w:rsidP="00C97459">
            <w:pPr>
              <w:jc w:val="center"/>
              <w:rPr>
                <w:rFonts w:ascii="Times New Roman" w:eastAsia="Times New Roman" w:hAnsi="Times New Roman" w:cs="Times New Roman"/>
                <w:color w:val="000000"/>
              </w:rPr>
            </w:pPr>
            <w:r w:rsidRPr="009214BA">
              <w:rPr>
                <w:rFonts w:ascii="Times New Roman" w:eastAsia="Times New Roman" w:hAnsi="Times New Roman" w:cs="Times New Roman"/>
                <w:color w:val="000000"/>
              </w:rPr>
              <w:t>Szkoła Podstawowa Kolegium Zakonu Pijarów</w:t>
            </w:r>
          </w:p>
          <w:p w:rsidR="00863D6C" w:rsidRPr="009214BA" w:rsidRDefault="00863D6C" w:rsidP="00C97459">
            <w:pPr>
              <w:jc w:val="center"/>
              <w:rPr>
                <w:rFonts w:ascii="Times New Roman" w:eastAsia="Times New Roman" w:hAnsi="Times New Roman" w:cs="Times New Roman"/>
                <w:color w:val="000000"/>
              </w:rPr>
            </w:pPr>
            <w:r w:rsidRPr="009214BA">
              <w:rPr>
                <w:rFonts w:ascii="Times New Roman" w:eastAsia="Times New Roman" w:hAnsi="Times New Roman" w:cs="Times New Roman"/>
                <w:color w:val="000000"/>
              </w:rPr>
              <w:t>w Warszawie,</w:t>
            </w:r>
          </w:p>
          <w:p w:rsidR="00863D6C" w:rsidRPr="009214BA" w:rsidRDefault="00863D6C" w:rsidP="00C97459">
            <w:pPr>
              <w:jc w:val="center"/>
              <w:rPr>
                <w:rFonts w:ascii="Times New Roman" w:eastAsia="Times New Roman" w:hAnsi="Times New Roman" w:cs="Times New Roman"/>
                <w:color w:val="000000"/>
              </w:rPr>
            </w:pPr>
            <w:r w:rsidRPr="009214BA">
              <w:rPr>
                <w:rFonts w:ascii="Times New Roman" w:eastAsia="Times New Roman" w:hAnsi="Times New Roman" w:cs="Times New Roman"/>
                <w:color w:val="000000"/>
              </w:rPr>
              <w:t>ul. Gwintowa 3</w:t>
            </w:r>
          </w:p>
        </w:tc>
        <w:tc>
          <w:tcPr>
            <w:tcW w:w="2551" w:type="dxa"/>
            <w:shd w:val="clear" w:color="auto" w:fill="auto"/>
          </w:tcPr>
          <w:p w:rsidR="00863D6C" w:rsidRPr="009214BA" w:rsidRDefault="00863D6C" w:rsidP="00C97459">
            <w:pPr>
              <w:tabs>
                <w:tab w:val="center" w:pos="6679"/>
                <w:tab w:val="left" w:pos="7605"/>
              </w:tabs>
              <w:jc w:val="center"/>
              <w:rPr>
                <w:rFonts w:ascii="Times New Roman" w:hAnsi="Times New Roman" w:cs="Times New Roman"/>
                <w:b/>
              </w:rPr>
            </w:pPr>
          </w:p>
        </w:tc>
        <w:tc>
          <w:tcPr>
            <w:tcW w:w="5528" w:type="dxa"/>
            <w:shd w:val="clear" w:color="auto" w:fill="auto"/>
          </w:tcPr>
          <w:p w:rsidR="00863D6C" w:rsidRPr="009214BA" w:rsidRDefault="00863D6C" w:rsidP="00C97459">
            <w:pPr>
              <w:tabs>
                <w:tab w:val="center" w:pos="6679"/>
                <w:tab w:val="left" w:pos="7605"/>
              </w:tabs>
              <w:rPr>
                <w:rFonts w:ascii="Times New Roman" w:hAnsi="Times New Roman"/>
                <w:color w:val="000000"/>
              </w:rPr>
            </w:pPr>
            <w:r w:rsidRPr="009214BA">
              <w:rPr>
                <w:rFonts w:ascii="Times New Roman" w:hAnsi="Times New Roman"/>
                <w:color w:val="000000"/>
              </w:rPr>
              <w:t>Szkoła bez obwodu</w:t>
            </w:r>
          </w:p>
        </w:tc>
        <w:tc>
          <w:tcPr>
            <w:tcW w:w="3261" w:type="dxa"/>
          </w:tcPr>
          <w:p w:rsidR="00EF17BD" w:rsidRPr="009214BA" w:rsidRDefault="00EF17BD" w:rsidP="00C97459">
            <w:pPr>
              <w:tabs>
                <w:tab w:val="center" w:pos="6679"/>
                <w:tab w:val="left" w:pos="7605"/>
              </w:tabs>
              <w:jc w:val="center"/>
              <w:rPr>
                <w:rFonts w:ascii="Times New Roman" w:hAnsi="Times New Roman"/>
                <w:color w:val="000000"/>
              </w:rPr>
            </w:pPr>
            <w:r w:rsidRPr="009214BA">
              <w:rPr>
                <w:rFonts w:ascii="Times New Roman" w:hAnsi="Times New Roman"/>
                <w:color w:val="000000"/>
              </w:rPr>
              <w:t>Kolegium Zakonu Pijarów</w:t>
            </w:r>
          </w:p>
          <w:p w:rsidR="00EF17BD" w:rsidRPr="009214BA" w:rsidRDefault="00EF17BD" w:rsidP="00C97459">
            <w:pPr>
              <w:tabs>
                <w:tab w:val="center" w:pos="6679"/>
                <w:tab w:val="left" w:pos="7605"/>
              </w:tabs>
              <w:jc w:val="center"/>
              <w:rPr>
                <w:rFonts w:ascii="Times New Roman" w:hAnsi="Times New Roman"/>
                <w:color w:val="000000"/>
              </w:rPr>
            </w:pPr>
            <w:r w:rsidRPr="009214BA">
              <w:rPr>
                <w:rFonts w:ascii="Times New Roman" w:hAnsi="Times New Roman"/>
                <w:color w:val="000000"/>
              </w:rPr>
              <w:t>w Warszawie,</w:t>
            </w:r>
          </w:p>
          <w:p w:rsidR="00EF17BD" w:rsidRPr="009214BA" w:rsidRDefault="00EF17BD" w:rsidP="00C97459">
            <w:pPr>
              <w:tabs>
                <w:tab w:val="center" w:pos="6679"/>
                <w:tab w:val="left" w:pos="7605"/>
              </w:tabs>
              <w:jc w:val="center"/>
              <w:rPr>
                <w:rFonts w:ascii="Times New Roman" w:hAnsi="Times New Roman" w:cs="Times New Roman"/>
              </w:rPr>
            </w:pPr>
            <w:r w:rsidRPr="009214BA">
              <w:rPr>
                <w:rFonts w:ascii="Times New Roman" w:hAnsi="Times New Roman"/>
                <w:color w:val="000000"/>
              </w:rPr>
              <w:t>ul. Gwintowa 3</w:t>
            </w:r>
          </w:p>
          <w:p w:rsidR="00863D6C" w:rsidRPr="009214BA" w:rsidRDefault="00863D6C" w:rsidP="00C97459">
            <w:pPr>
              <w:pStyle w:val="Akapitzlist"/>
              <w:jc w:val="center"/>
              <w:rPr>
                <w:rFonts w:ascii="Times New Roman" w:hAnsi="Times New Roman" w:cs="Times New Roman"/>
              </w:rPr>
            </w:pPr>
          </w:p>
        </w:tc>
      </w:tr>
      <w:tr w:rsidR="00863D6C" w:rsidRPr="000D38EB" w:rsidTr="00E35ECB">
        <w:trPr>
          <w:trHeight w:val="389"/>
        </w:trPr>
        <w:tc>
          <w:tcPr>
            <w:tcW w:w="561" w:type="dxa"/>
            <w:shd w:val="clear" w:color="auto" w:fill="auto"/>
          </w:tcPr>
          <w:p w:rsidR="00863D6C" w:rsidRPr="00295470" w:rsidRDefault="00A41AE9" w:rsidP="00C97459">
            <w:pPr>
              <w:tabs>
                <w:tab w:val="center" w:pos="6679"/>
                <w:tab w:val="left" w:pos="7605"/>
              </w:tabs>
              <w:jc w:val="center"/>
              <w:rPr>
                <w:rFonts w:ascii="Times New Roman" w:hAnsi="Times New Roman" w:cs="Times New Roman"/>
                <w:b/>
                <w:sz w:val="24"/>
                <w:szCs w:val="24"/>
              </w:rPr>
            </w:pPr>
            <w:r>
              <w:rPr>
                <w:rFonts w:ascii="Times New Roman" w:hAnsi="Times New Roman" w:cs="Times New Roman"/>
                <w:b/>
                <w:sz w:val="24"/>
                <w:szCs w:val="24"/>
              </w:rPr>
              <w:t>3</w:t>
            </w:r>
            <w:r w:rsidR="00863D6C">
              <w:rPr>
                <w:rFonts w:ascii="Times New Roman" w:hAnsi="Times New Roman" w:cs="Times New Roman"/>
                <w:b/>
                <w:sz w:val="24"/>
                <w:szCs w:val="24"/>
              </w:rPr>
              <w:t>.</w:t>
            </w:r>
          </w:p>
        </w:tc>
        <w:tc>
          <w:tcPr>
            <w:tcW w:w="2275" w:type="dxa"/>
            <w:shd w:val="clear" w:color="auto" w:fill="auto"/>
          </w:tcPr>
          <w:p w:rsidR="00863D6C" w:rsidRPr="00295470" w:rsidRDefault="00863D6C" w:rsidP="00BB2977">
            <w:pPr>
              <w:jc w:val="center"/>
              <w:rPr>
                <w:rFonts w:ascii="Times New Roman" w:hAnsi="Times New Roman" w:cs="Times New Roman"/>
                <w:b/>
                <w:sz w:val="24"/>
                <w:szCs w:val="24"/>
              </w:rPr>
            </w:pPr>
            <w:r w:rsidRPr="004A0F0D">
              <w:rPr>
                <w:rFonts w:ascii="Times New Roman" w:eastAsia="Times New Roman" w:hAnsi="Times New Roman" w:cs="Times New Roman"/>
                <w:color w:val="000000"/>
              </w:rPr>
              <w:t xml:space="preserve">Publiczna Szkoła Podstawowa </w:t>
            </w:r>
            <w:r w:rsidRPr="004A0F0D">
              <w:rPr>
                <w:rFonts w:ascii="Times New Roman" w:eastAsia="Times New Roman" w:hAnsi="Times New Roman" w:cs="Times New Roman"/>
                <w:color w:val="000000"/>
              </w:rPr>
              <w:br/>
            </w:r>
            <w:r w:rsidR="005B36E5">
              <w:rPr>
                <w:rFonts w:ascii="Times New Roman" w:eastAsia="Times New Roman" w:hAnsi="Times New Roman" w:cs="Times New Roman"/>
                <w:color w:val="000000"/>
              </w:rPr>
              <w:t>Społecznego Towarzystwa Oświatowego w Warszawie</w:t>
            </w:r>
            <w:r w:rsidRPr="004A0F0D">
              <w:rPr>
                <w:rFonts w:ascii="Times New Roman" w:eastAsia="Times New Roman" w:hAnsi="Times New Roman" w:cs="Times New Roman"/>
                <w:color w:val="000000"/>
              </w:rPr>
              <w:t>,</w:t>
            </w:r>
            <w:r w:rsidRPr="004A0F0D">
              <w:rPr>
                <w:rFonts w:ascii="Times New Roman" w:eastAsia="Times New Roman" w:hAnsi="Times New Roman" w:cs="Times New Roman"/>
                <w:color w:val="000000"/>
              </w:rPr>
              <w:br/>
            </w:r>
            <w:r w:rsidR="00BB2977">
              <w:rPr>
                <w:rFonts w:ascii="Times New Roman" w:eastAsia="Times New Roman" w:hAnsi="Times New Roman" w:cs="Times New Roman"/>
                <w:color w:val="000000"/>
              </w:rPr>
              <w:lastRenderedPageBreak/>
              <w:t>al</w:t>
            </w:r>
            <w:r w:rsidRPr="004A0F0D">
              <w:rPr>
                <w:rFonts w:ascii="Times New Roman" w:eastAsia="Times New Roman" w:hAnsi="Times New Roman" w:cs="Times New Roman"/>
                <w:color w:val="000000"/>
              </w:rPr>
              <w:t>. Sztandarów 2</w:t>
            </w:r>
          </w:p>
        </w:tc>
        <w:tc>
          <w:tcPr>
            <w:tcW w:w="2551" w:type="dxa"/>
            <w:shd w:val="clear" w:color="auto" w:fill="auto"/>
          </w:tcPr>
          <w:p w:rsidR="00863D6C" w:rsidRPr="00295470" w:rsidRDefault="00863D6C" w:rsidP="00C97459">
            <w:pPr>
              <w:tabs>
                <w:tab w:val="center" w:pos="6679"/>
                <w:tab w:val="left" w:pos="7605"/>
              </w:tabs>
              <w:jc w:val="center"/>
              <w:rPr>
                <w:rFonts w:ascii="Times New Roman" w:hAnsi="Times New Roman" w:cs="Times New Roman"/>
                <w:b/>
                <w:sz w:val="24"/>
                <w:szCs w:val="24"/>
              </w:rPr>
            </w:pPr>
          </w:p>
        </w:tc>
        <w:tc>
          <w:tcPr>
            <w:tcW w:w="5528" w:type="dxa"/>
            <w:shd w:val="clear" w:color="auto" w:fill="auto"/>
          </w:tcPr>
          <w:p w:rsidR="00863D6C" w:rsidRPr="00295470" w:rsidRDefault="00863D6C" w:rsidP="00C97459">
            <w:pPr>
              <w:tabs>
                <w:tab w:val="center" w:pos="6679"/>
                <w:tab w:val="left" w:pos="7605"/>
              </w:tabs>
              <w:rPr>
                <w:rFonts w:ascii="Times New Roman" w:hAnsi="Times New Roman" w:cs="Times New Roman"/>
                <w:b/>
                <w:sz w:val="24"/>
                <w:szCs w:val="24"/>
              </w:rPr>
            </w:pPr>
            <w:r w:rsidRPr="009214BA">
              <w:rPr>
                <w:rFonts w:ascii="Times New Roman" w:hAnsi="Times New Roman"/>
                <w:color w:val="000000"/>
              </w:rPr>
              <w:t>Szkoła bez obwodu</w:t>
            </w:r>
          </w:p>
        </w:tc>
        <w:tc>
          <w:tcPr>
            <w:tcW w:w="3261" w:type="dxa"/>
            <w:shd w:val="clear" w:color="auto" w:fill="auto"/>
          </w:tcPr>
          <w:p w:rsidR="00863D6C" w:rsidRDefault="00863D6C" w:rsidP="00C97459">
            <w:pPr>
              <w:tabs>
                <w:tab w:val="center" w:pos="6679"/>
                <w:tab w:val="left" w:pos="7605"/>
              </w:tabs>
              <w:jc w:val="center"/>
              <w:rPr>
                <w:rFonts w:ascii="Times New Roman" w:hAnsi="Times New Roman"/>
                <w:color w:val="000000"/>
              </w:rPr>
            </w:pPr>
            <w:r w:rsidRPr="004A0F0D">
              <w:rPr>
                <w:rFonts w:ascii="Times New Roman" w:hAnsi="Times New Roman"/>
                <w:color w:val="000000"/>
              </w:rPr>
              <w:t>Samodzielne Koło Terenow</w:t>
            </w:r>
            <w:r w:rsidR="005B36E5">
              <w:rPr>
                <w:rFonts w:ascii="Times New Roman" w:hAnsi="Times New Roman"/>
                <w:color w:val="000000"/>
              </w:rPr>
              <w:t>e Nr 174 Społecznego Towarzystwa</w:t>
            </w:r>
            <w:r w:rsidRPr="004A0F0D">
              <w:rPr>
                <w:rFonts w:ascii="Times New Roman" w:hAnsi="Times New Roman"/>
                <w:color w:val="000000"/>
              </w:rPr>
              <w:t xml:space="preserve"> Oświatowego</w:t>
            </w:r>
            <w:r w:rsidR="005B36E5">
              <w:rPr>
                <w:rFonts w:ascii="Times New Roman" w:hAnsi="Times New Roman"/>
                <w:color w:val="000000"/>
              </w:rPr>
              <w:t xml:space="preserve"> w Warszawie, </w:t>
            </w:r>
            <w:r w:rsidR="00BB2977">
              <w:rPr>
                <w:rFonts w:ascii="Times New Roman" w:hAnsi="Times New Roman"/>
                <w:color w:val="000000"/>
              </w:rPr>
              <w:t>a</w:t>
            </w:r>
            <w:r w:rsidR="005B36E5">
              <w:rPr>
                <w:rFonts w:ascii="Times New Roman" w:hAnsi="Times New Roman"/>
                <w:color w:val="000000"/>
              </w:rPr>
              <w:t>l. Sztandarów 2</w:t>
            </w:r>
          </w:p>
          <w:p w:rsidR="005B36E5" w:rsidRPr="00295470" w:rsidRDefault="005B36E5" w:rsidP="00C97459">
            <w:pPr>
              <w:tabs>
                <w:tab w:val="center" w:pos="6679"/>
                <w:tab w:val="left" w:pos="7605"/>
              </w:tabs>
              <w:jc w:val="center"/>
              <w:rPr>
                <w:rFonts w:ascii="Times New Roman" w:hAnsi="Times New Roman" w:cs="Times New Roman"/>
                <w:b/>
                <w:sz w:val="24"/>
                <w:szCs w:val="24"/>
              </w:rPr>
            </w:pPr>
          </w:p>
        </w:tc>
      </w:tr>
      <w:tr w:rsidR="00863D6C" w:rsidRPr="000D38EB" w:rsidTr="00E35ECB">
        <w:trPr>
          <w:trHeight w:val="389"/>
        </w:trPr>
        <w:tc>
          <w:tcPr>
            <w:tcW w:w="561" w:type="dxa"/>
            <w:shd w:val="clear" w:color="auto" w:fill="auto"/>
          </w:tcPr>
          <w:p w:rsidR="00863D6C" w:rsidRPr="00295470" w:rsidRDefault="00A41AE9" w:rsidP="00C97459">
            <w:pPr>
              <w:tabs>
                <w:tab w:val="center" w:pos="6679"/>
                <w:tab w:val="left" w:pos="7605"/>
              </w:tabs>
              <w:jc w:val="center"/>
              <w:rPr>
                <w:rFonts w:ascii="Times New Roman" w:hAnsi="Times New Roman" w:cs="Times New Roman"/>
                <w:b/>
                <w:sz w:val="24"/>
                <w:szCs w:val="24"/>
              </w:rPr>
            </w:pPr>
            <w:r>
              <w:rPr>
                <w:rFonts w:ascii="Times New Roman" w:hAnsi="Times New Roman" w:cs="Times New Roman"/>
                <w:b/>
                <w:sz w:val="24"/>
                <w:szCs w:val="24"/>
              </w:rPr>
              <w:t>4</w:t>
            </w:r>
            <w:r w:rsidR="00863D6C">
              <w:rPr>
                <w:rFonts w:ascii="Times New Roman" w:hAnsi="Times New Roman" w:cs="Times New Roman"/>
                <w:b/>
                <w:sz w:val="24"/>
                <w:szCs w:val="24"/>
              </w:rPr>
              <w:t>.</w:t>
            </w:r>
          </w:p>
        </w:tc>
        <w:tc>
          <w:tcPr>
            <w:tcW w:w="2275" w:type="dxa"/>
            <w:shd w:val="clear" w:color="auto" w:fill="auto"/>
          </w:tcPr>
          <w:p w:rsidR="00C97459" w:rsidRDefault="00AD4A8D" w:rsidP="00C9745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Publiczna</w:t>
            </w:r>
            <w:r w:rsidR="00863D6C" w:rsidRPr="00076D02">
              <w:rPr>
                <w:rFonts w:ascii="Times New Roman" w:eastAsia="Times New Roman" w:hAnsi="Times New Roman" w:cs="Times New Roman"/>
                <w:color w:val="000000"/>
              </w:rPr>
              <w:t xml:space="preserve"> Szkoła</w:t>
            </w:r>
            <w:r w:rsidR="00863D6C">
              <w:rPr>
                <w:rFonts w:ascii="Times New Roman" w:eastAsia="Times New Roman" w:hAnsi="Times New Roman" w:cs="Times New Roman"/>
                <w:color w:val="000000"/>
              </w:rPr>
              <w:t xml:space="preserve"> Podstawowa </w:t>
            </w:r>
          </w:p>
          <w:p w:rsidR="00C97459" w:rsidRDefault="00863D6C" w:rsidP="00C9745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im. ks. Piotra Skargi</w:t>
            </w:r>
            <w:r w:rsidR="00BC6892">
              <w:rPr>
                <w:rFonts w:ascii="Times New Roman" w:eastAsia="Times New Roman" w:hAnsi="Times New Roman" w:cs="Times New Roman"/>
                <w:color w:val="000000"/>
              </w:rPr>
              <w:t xml:space="preserve"> </w:t>
            </w:r>
          </w:p>
          <w:p w:rsidR="00C97459" w:rsidRDefault="00BC6892" w:rsidP="00C9745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w Warszawie, </w:t>
            </w:r>
          </w:p>
          <w:p w:rsidR="00863D6C" w:rsidRPr="00295470" w:rsidRDefault="00BC6892" w:rsidP="00C97459">
            <w:pPr>
              <w:jc w:val="center"/>
              <w:rPr>
                <w:rFonts w:ascii="Times New Roman" w:hAnsi="Times New Roman" w:cs="Times New Roman"/>
                <w:b/>
                <w:sz w:val="24"/>
                <w:szCs w:val="24"/>
              </w:rPr>
            </w:pPr>
            <w:r>
              <w:rPr>
                <w:rFonts w:ascii="Times New Roman" w:eastAsia="Times New Roman" w:hAnsi="Times New Roman" w:cs="Times New Roman"/>
                <w:color w:val="000000"/>
              </w:rPr>
              <w:t>ul. J. Bema 73/75</w:t>
            </w:r>
          </w:p>
        </w:tc>
        <w:tc>
          <w:tcPr>
            <w:tcW w:w="2551" w:type="dxa"/>
            <w:shd w:val="clear" w:color="auto" w:fill="auto"/>
          </w:tcPr>
          <w:p w:rsidR="00863D6C" w:rsidRPr="00295470" w:rsidRDefault="00863D6C" w:rsidP="00C97459">
            <w:pPr>
              <w:tabs>
                <w:tab w:val="center" w:pos="6679"/>
                <w:tab w:val="left" w:pos="7605"/>
              </w:tabs>
              <w:jc w:val="center"/>
              <w:rPr>
                <w:rFonts w:ascii="Times New Roman" w:hAnsi="Times New Roman" w:cs="Times New Roman"/>
                <w:b/>
                <w:sz w:val="24"/>
                <w:szCs w:val="24"/>
              </w:rPr>
            </w:pPr>
          </w:p>
        </w:tc>
        <w:tc>
          <w:tcPr>
            <w:tcW w:w="5528" w:type="dxa"/>
            <w:shd w:val="clear" w:color="auto" w:fill="auto"/>
          </w:tcPr>
          <w:p w:rsidR="00863D6C" w:rsidRPr="00295470" w:rsidRDefault="00863D6C" w:rsidP="00C97459">
            <w:pPr>
              <w:tabs>
                <w:tab w:val="center" w:pos="6679"/>
                <w:tab w:val="left" w:pos="7605"/>
              </w:tabs>
              <w:rPr>
                <w:rFonts w:ascii="Times New Roman" w:hAnsi="Times New Roman" w:cs="Times New Roman"/>
                <w:b/>
                <w:sz w:val="24"/>
                <w:szCs w:val="24"/>
              </w:rPr>
            </w:pPr>
            <w:r w:rsidRPr="009214BA">
              <w:rPr>
                <w:rFonts w:ascii="Times New Roman" w:hAnsi="Times New Roman"/>
                <w:color w:val="000000"/>
              </w:rPr>
              <w:t>Szkoła bez obwodu</w:t>
            </w:r>
          </w:p>
        </w:tc>
        <w:tc>
          <w:tcPr>
            <w:tcW w:w="3261" w:type="dxa"/>
            <w:shd w:val="clear" w:color="auto" w:fill="auto"/>
          </w:tcPr>
          <w:p w:rsidR="00C97459" w:rsidRDefault="00863D6C" w:rsidP="00C97459">
            <w:pPr>
              <w:tabs>
                <w:tab w:val="center" w:pos="6679"/>
                <w:tab w:val="left" w:pos="7605"/>
              </w:tabs>
              <w:jc w:val="center"/>
              <w:rPr>
                <w:rFonts w:ascii="Times New Roman" w:hAnsi="Times New Roman"/>
                <w:color w:val="000000"/>
              </w:rPr>
            </w:pPr>
            <w:r>
              <w:rPr>
                <w:rFonts w:ascii="Times New Roman" w:hAnsi="Times New Roman"/>
                <w:color w:val="000000"/>
              </w:rPr>
              <w:t>R</w:t>
            </w:r>
            <w:r w:rsidRPr="00076D02">
              <w:rPr>
                <w:rFonts w:ascii="Times New Roman" w:hAnsi="Times New Roman"/>
                <w:color w:val="000000"/>
              </w:rPr>
              <w:t>zymskok</w:t>
            </w:r>
            <w:r w:rsidR="00E03E91">
              <w:rPr>
                <w:rFonts w:ascii="Times New Roman" w:hAnsi="Times New Roman"/>
                <w:color w:val="000000"/>
              </w:rPr>
              <w:t>atolicka parafia pod wezwaniem ś</w:t>
            </w:r>
            <w:r w:rsidRPr="00076D02">
              <w:rPr>
                <w:rFonts w:ascii="Times New Roman" w:hAnsi="Times New Roman"/>
                <w:color w:val="000000"/>
              </w:rPr>
              <w:t>w. Stanisława Biskupa Męczennika</w:t>
            </w:r>
            <w:r w:rsidR="005E44CE">
              <w:rPr>
                <w:rFonts w:ascii="Times New Roman" w:hAnsi="Times New Roman"/>
                <w:color w:val="000000"/>
              </w:rPr>
              <w:t xml:space="preserve"> </w:t>
            </w:r>
          </w:p>
          <w:p w:rsidR="00863D6C" w:rsidRPr="00295470" w:rsidRDefault="005E44CE" w:rsidP="00C97459">
            <w:pPr>
              <w:tabs>
                <w:tab w:val="center" w:pos="6679"/>
                <w:tab w:val="left" w:pos="7605"/>
              </w:tabs>
              <w:jc w:val="center"/>
              <w:rPr>
                <w:rFonts w:ascii="Times New Roman" w:hAnsi="Times New Roman" w:cs="Times New Roman"/>
                <w:b/>
                <w:sz w:val="24"/>
                <w:szCs w:val="24"/>
              </w:rPr>
            </w:pPr>
            <w:r>
              <w:rPr>
                <w:rFonts w:ascii="Times New Roman" w:hAnsi="Times New Roman"/>
                <w:color w:val="000000"/>
              </w:rPr>
              <w:t>w Warszawie, ul. J. Bema 73/75</w:t>
            </w:r>
          </w:p>
        </w:tc>
      </w:tr>
    </w:tbl>
    <w:p w:rsidR="00FF01DA" w:rsidRPr="00C90C63" w:rsidRDefault="00FF01DA" w:rsidP="003E77A7">
      <w:pPr>
        <w:rPr>
          <w:rFonts w:ascii="Times New Roman" w:hAnsi="Times New Roman" w:cs="Times New Roman"/>
          <w:szCs w:val="24"/>
        </w:rPr>
      </w:pPr>
    </w:p>
    <w:p w:rsidR="008E70CD" w:rsidRPr="00C90C63" w:rsidRDefault="00A64AA0" w:rsidP="003E77A7">
      <w:pPr>
        <w:rPr>
          <w:rFonts w:ascii="Times New Roman" w:hAnsi="Times New Roman" w:cs="Times New Roman"/>
          <w:b/>
          <w:sz w:val="20"/>
        </w:rPr>
      </w:pPr>
      <w:r w:rsidRPr="00C90C63">
        <w:rPr>
          <w:rFonts w:ascii="Times New Roman" w:hAnsi="Times New Roman" w:cs="Times New Roman"/>
          <w:szCs w:val="24"/>
        </w:rPr>
        <w:t xml:space="preserve">Tabela 3. </w:t>
      </w:r>
      <w:r w:rsidR="008E70CD" w:rsidRPr="00C90C63">
        <w:rPr>
          <w:rFonts w:ascii="Times New Roman" w:hAnsi="Times New Roman" w:cs="Times New Roman"/>
          <w:szCs w:val="24"/>
        </w:rPr>
        <w:t>Projekt planu sieci gimnazjów dla dorosłych prowadzonych przez m.st. Warszawa i inne organy prowadzące</w:t>
      </w:r>
      <w:r w:rsidR="00C97459" w:rsidRPr="00C90C63">
        <w:rPr>
          <w:rFonts w:ascii="Times New Roman" w:hAnsi="Times New Roman" w:cs="Times New Roman"/>
          <w:szCs w:val="24"/>
        </w:rPr>
        <w:t>.</w:t>
      </w:r>
    </w:p>
    <w:tbl>
      <w:tblPr>
        <w:tblStyle w:val="Tabela-Siatka2"/>
        <w:tblW w:w="14142" w:type="dxa"/>
        <w:tblLook w:val="04A0" w:firstRow="1" w:lastRow="0" w:firstColumn="1" w:lastColumn="0" w:noHBand="0" w:noVBand="1"/>
      </w:tblPr>
      <w:tblGrid>
        <w:gridCol w:w="542"/>
        <w:gridCol w:w="6370"/>
        <w:gridCol w:w="7230"/>
      </w:tblGrid>
      <w:tr w:rsidR="0072151D" w:rsidRPr="008E70CD" w:rsidTr="00E35ECB">
        <w:tc>
          <w:tcPr>
            <w:tcW w:w="0" w:type="auto"/>
            <w:shd w:val="clear" w:color="auto" w:fill="D9D9D9" w:themeFill="background1" w:themeFillShade="D9"/>
            <w:vAlign w:val="center"/>
          </w:tcPr>
          <w:p w:rsidR="0072151D" w:rsidRPr="008E70CD" w:rsidRDefault="0072151D" w:rsidP="008E70CD">
            <w:pPr>
              <w:spacing w:after="200" w:line="276" w:lineRule="auto"/>
              <w:jc w:val="center"/>
              <w:rPr>
                <w:rFonts w:ascii="Times New Roman" w:hAnsi="Times New Roman" w:cs="Times New Roman"/>
                <w:b/>
              </w:rPr>
            </w:pPr>
            <w:r w:rsidRPr="008E70CD">
              <w:rPr>
                <w:rFonts w:ascii="Times New Roman" w:hAnsi="Times New Roman" w:cs="Times New Roman"/>
                <w:b/>
              </w:rPr>
              <w:t>Lp.</w:t>
            </w:r>
          </w:p>
        </w:tc>
        <w:tc>
          <w:tcPr>
            <w:tcW w:w="6370" w:type="dxa"/>
            <w:shd w:val="clear" w:color="auto" w:fill="D9D9D9" w:themeFill="background1" w:themeFillShade="D9"/>
            <w:vAlign w:val="center"/>
          </w:tcPr>
          <w:p w:rsidR="0072151D" w:rsidRPr="008E70CD" w:rsidRDefault="0072151D" w:rsidP="008E70CD">
            <w:pPr>
              <w:spacing w:after="200" w:line="276" w:lineRule="auto"/>
              <w:jc w:val="center"/>
              <w:rPr>
                <w:rFonts w:ascii="Times New Roman" w:hAnsi="Times New Roman" w:cs="Times New Roman"/>
                <w:b/>
              </w:rPr>
            </w:pPr>
            <w:r>
              <w:rPr>
                <w:rFonts w:ascii="Times New Roman" w:hAnsi="Times New Roman" w:cs="Times New Roman"/>
                <w:b/>
              </w:rPr>
              <w:t>Gimnazjum</w:t>
            </w:r>
          </w:p>
        </w:tc>
        <w:tc>
          <w:tcPr>
            <w:tcW w:w="7230" w:type="dxa"/>
            <w:shd w:val="clear" w:color="auto" w:fill="D9D9D9" w:themeFill="background1" w:themeFillShade="D9"/>
            <w:vAlign w:val="center"/>
          </w:tcPr>
          <w:p w:rsidR="0072151D" w:rsidRPr="008E70CD" w:rsidRDefault="0072151D" w:rsidP="008E70CD">
            <w:pPr>
              <w:spacing w:after="200" w:line="276" w:lineRule="auto"/>
              <w:jc w:val="center"/>
              <w:rPr>
                <w:rFonts w:ascii="Times New Roman" w:hAnsi="Times New Roman" w:cs="Times New Roman"/>
                <w:b/>
              </w:rPr>
            </w:pPr>
            <w:r w:rsidRPr="008E70CD">
              <w:rPr>
                <w:rFonts w:ascii="Times New Roman" w:hAnsi="Times New Roman" w:cs="Times New Roman"/>
                <w:b/>
              </w:rPr>
              <w:t xml:space="preserve">Adresy innych lokalizacji prowadzenia zajęć dydaktycznych, wychowawczych </w:t>
            </w:r>
            <w:r w:rsidR="00FF01DA">
              <w:rPr>
                <w:rFonts w:ascii="Times New Roman" w:hAnsi="Times New Roman" w:cs="Times New Roman"/>
                <w:b/>
              </w:rPr>
              <w:t xml:space="preserve">i </w:t>
            </w:r>
            <w:r w:rsidRPr="008E70CD">
              <w:rPr>
                <w:rFonts w:ascii="Times New Roman" w:hAnsi="Times New Roman" w:cs="Times New Roman"/>
                <w:b/>
              </w:rPr>
              <w:t>opiekuńczych</w:t>
            </w:r>
          </w:p>
        </w:tc>
      </w:tr>
      <w:tr w:rsidR="00B010B0" w:rsidRPr="008E70CD" w:rsidTr="00E35ECB">
        <w:tc>
          <w:tcPr>
            <w:tcW w:w="0" w:type="auto"/>
            <w:shd w:val="clear" w:color="auto" w:fill="auto"/>
            <w:vAlign w:val="center"/>
          </w:tcPr>
          <w:p w:rsidR="00B010B0" w:rsidRPr="00B010B0" w:rsidRDefault="00B010B0" w:rsidP="008E70CD">
            <w:pPr>
              <w:jc w:val="center"/>
              <w:rPr>
                <w:rFonts w:ascii="Times New Roman" w:hAnsi="Times New Roman" w:cs="Times New Roman"/>
              </w:rPr>
            </w:pPr>
            <w:r w:rsidRPr="00B010B0">
              <w:rPr>
                <w:rFonts w:ascii="Times New Roman" w:hAnsi="Times New Roman" w:cs="Times New Roman"/>
              </w:rPr>
              <w:t>1.</w:t>
            </w:r>
          </w:p>
        </w:tc>
        <w:tc>
          <w:tcPr>
            <w:tcW w:w="6370" w:type="dxa"/>
            <w:shd w:val="clear" w:color="auto" w:fill="auto"/>
            <w:vAlign w:val="center"/>
          </w:tcPr>
          <w:p w:rsidR="00B010B0" w:rsidRDefault="00B010B0" w:rsidP="00C97459">
            <w:pPr>
              <w:jc w:val="center"/>
              <w:rPr>
                <w:rFonts w:ascii="Times New Roman" w:hAnsi="Times New Roman" w:cs="Times New Roman"/>
              </w:rPr>
            </w:pPr>
            <w:r w:rsidRPr="00B010B0">
              <w:rPr>
                <w:rFonts w:ascii="Times New Roman" w:hAnsi="Times New Roman" w:cs="Times New Roman"/>
              </w:rPr>
              <w:t xml:space="preserve">Gimnazjum dla Dorosłych nr </w:t>
            </w:r>
            <w:r w:rsidR="00015FE2">
              <w:rPr>
                <w:rFonts w:ascii="Times New Roman" w:hAnsi="Times New Roman" w:cs="Times New Roman"/>
              </w:rPr>
              <w:t>158 w Warszawie, ul. Szczęśliwicka 56</w:t>
            </w:r>
          </w:p>
          <w:p w:rsidR="00C97459" w:rsidRPr="00B010B0" w:rsidRDefault="00C97459" w:rsidP="00C97459">
            <w:pPr>
              <w:jc w:val="center"/>
              <w:rPr>
                <w:rFonts w:ascii="Times New Roman" w:hAnsi="Times New Roman" w:cs="Times New Roman"/>
              </w:rPr>
            </w:pPr>
            <w:r w:rsidRPr="00C97459">
              <w:rPr>
                <w:rFonts w:ascii="Times New Roman" w:hAnsi="Times New Roman" w:cs="Times New Roman"/>
              </w:rPr>
              <w:t>w Centrum Kształcenia Ustawicznego nr 2</w:t>
            </w:r>
          </w:p>
        </w:tc>
        <w:tc>
          <w:tcPr>
            <w:tcW w:w="7230" w:type="dxa"/>
            <w:shd w:val="clear" w:color="auto" w:fill="auto"/>
            <w:vAlign w:val="center"/>
          </w:tcPr>
          <w:p w:rsidR="00B010B0" w:rsidRPr="008E70CD" w:rsidRDefault="006F4293" w:rsidP="008E70CD">
            <w:pPr>
              <w:jc w:val="center"/>
              <w:rPr>
                <w:rFonts w:ascii="Times New Roman" w:hAnsi="Times New Roman" w:cs="Times New Roman"/>
                <w:b/>
              </w:rPr>
            </w:pPr>
            <w:r>
              <w:rPr>
                <w:rFonts w:ascii="Times New Roman" w:hAnsi="Times New Roman" w:cs="Times New Roman"/>
                <w:b/>
              </w:rPr>
              <w:t>-</w:t>
            </w:r>
          </w:p>
        </w:tc>
      </w:tr>
      <w:tr w:rsidR="00B010B0" w:rsidRPr="008E70CD" w:rsidTr="00E35ECB">
        <w:tc>
          <w:tcPr>
            <w:tcW w:w="0" w:type="auto"/>
            <w:shd w:val="clear" w:color="auto" w:fill="auto"/>
            <w:vAlign w:val="center"/>
          </w:tcPr>
          <w:p w:rsidR="00B010B0" w:rsidRPr="00B010B0" w:rsidRDefault="00B010B0" w:rsidP="008E70CD">
            <w:pPr>
              <w:jc w:val="center"/>
              <w:rPr>
                <w:rFonts w:ascii="Times New Roman" w:hAnsi="Times New Roman" w:cs="Times New Roman"/>
              </w:rPr>
            </w:pPr>
            <w:r w:rsidRPr="00B010B0">
              <w:rPr>
                <w:rFonts w:ascii="Times New Roman" w:hAnsi="Times New Roman" w:cs="Times New Roman"/>
              </w:rPr>
              <w:t xml:space="preserve">2. </w:t>
            </w:r>
          </w:p>
        </w:tc>
        <w:tc>
          <w:tcPr>
            <w:tcW w:w="6370" w:type="dxa"/>
            <w:shd w:val="clear" w:color="auto" w:fill="auto"/>
            <w:vAlign w:val="center"/>
          </w:tcPr>
          <w:p w:rsidR="00C97459" w:rsidRDefault="006F4293" w:rsidP="00C97459">
            <w:pPr>
              <w:jc w:val="center"/>
              <w:rPr>
                <w:rFonts w:ascii="Times New Roman" w:hAnsi="Times New Roman" w:cs="Times New Roman"/>
              </w:rPr>
            </w:pPr>
            <w:r>
              <w:rPr>
                <w:rFonts w:ascii="Times New Roman" w:hAnsi="Times New Roman" w:cs="Times New Roman"/>
              </w:rPr>
              <w:t xml:space="preserve">Gimnazjum dla Dorosłych nr 159 </w:t>
            </w:r>
            <w:r w:rsidR="00015FE2">
              <w:rPr>
                <w:rFonts w:ascii="Times New Roman" w:hAnsi="Times New Roman" w:cs="Times New Roman"/>
              </w:rPr>
              <w:t>w Warszawie</w:t>
            </w:r>
            <w:r>
              <w:rPr>
                <w:rFonts w:ascii="Times New Roman" w:hAnsi="Times New Roman" w:cs="Times New Roman"/>
              </w:rPr>
              <w:t xml:space="preserve">, </w:t>
            </w:r>
          </w:p>
          <w:p w:rsidR="00B010B0" w:rsidRDefault="006F4293" w:rsidP="00C97459">
            <w:pPr>
              <w:jc w:val="center"/>
              <w:rPr>
                <w:rFonts w:ascii="Times New Roman" w:hAnsi="Times New Roman" w:cs="Times New Roman"/>
              </w:rPr>
            </w:pPr>
            <w:r>
              <w:rPr>
                <w:rFonts w:ascii="Times New Roman" w:hAnsi="Times New Roman" w:cs="Times New Roman"/>
              </w:rPr>
              <w:t>ul. Księcia Janusza 45/47</w:t>
            </w:r>
          </w:p>
          <w:p w:rsidR="00C97459" w:rsidRPr="00B010B0" w:rsidRDefault="00C97459" w:rsidP="00C97459">
            <w:pPr>
              <w:jc w:val="center"/>
              <w:rPr>
                <w:rFonts w:ascii="Times New Roman" w:hAnsi="Times New Roman" w:cs="Times New Roman"/>
              </w:rPr>
            </w:pPr>
            <w:r w:rsidRPr="00C97459">
              <w:rPr>
                <w:rFonts w:ascii="Times New Roman" w:hAnsi="Times New Roman" w:cs="Times New Roman"/>
              </w:rPr>
              <w:t>w Centrum Kształcenia Zawodowego i Ustawicznego nr 1</w:t>
            </w:r>
          </w:p>
        </w:tc>
        <w:tc>
          <w:tcPr>
            <w:tcW w:w="7230" w:type="dxa"/>
            <w:shd w:val="clear" w:color="auto" w:fill="auto"/>
            <w:vAlign w:val="center"/>
          </w:tcPr>
          <w:p w:rsidR="00B010B0" w:rsidRPr="008E70CD" w:rsidRDefault="006F4293" w:rsidP="008E70CD">
            <w:pPr>
              <w:jc w:val="center"/>
              <w:rPr>
                <w:rFonts w:ascii="Times New Roman" w:hAnsi="Times New Roman" w:cs="Times New Roman"/>
                <w:b/>
              </w:rPr>
            </w:pPr>
            <w:r>
              <w:rPr>
                <w:rFonts w:ascii="Times New Roman" w:hAnsi="Times New Roman" w:cs="Times New Roman"/>
                <w:b/>
              </w:rPr>
              <w:t>-</w:t>
            </w:r>
          </w:p>
        </w:tc>
      </w:tr>
    </w:tbl>
    <w:p w:rsidR="008E70CD" w:rsidRPr="00863D6C" w:rsidRDefault="008E70CD">
      <w:pPr>
        <w:rPr>
          <w:rFonts w:ascii="Times New Roman" w:hAnsi="Times New Roman" w:cs="Times New Roman"/>
          <w:sz w:val="24"/>
          <w:szCs w:val="24"/>
        </w:rPr>
      </w:pPr>
    </w:p>
    <w:sectPr w:rsidR="008E70CD" w:rsidRPr="00863D6C" w:rsidSect="00AF4925">
      <w:footerReference w:type="default" r:id="rId8"/>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06E" w:rsidRDefault="0032706E" w:rsidP="00641AD6">
      <w:pPr>
        <w:spacing w:after="0" w:line="240" w:lineRule="auto"/>
      </w:pPr>
      <w:r>
        <w:separator/>
      </w:r>
    </w:p>
  </w:endnote>
  <w:endnote w:type="continuationSeparator" w:id="0">
    <w:p w:rsidR="0032706E" w:rsidRDefault="0032706E" w:rsidP="00641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4326358"/>
      <w:docPartObj>
        <w:docPartGallery w:val="Page Numbers (Bottom of Page)"/>
        <w:docPartUnique/>
      </w:docPartObj>
    </w:sdtPr>
    <w:sdtEndPr/>
    <w:sdtContent>
      <w:p w:rsidR="00DC4D99" w:rsidRDefault="00DC4D99">
        <w:pPr>
          <w:pStyle w:val="Stopka"/>
          <w:jc w:val="center"/>
        </w:pPr>
        <w:r>
          <w:fldChar w:fldCharType="begin"/>
        </w:r>
        <w:r>
          <w:instrText>PAGE   \* MERGEFORMAT</w:instrText>
        </w:r>
        <w:r>
          <w:fldChar w:fldCharType="separate"/>
        </w:r>
        <w:r w:rsidR="001711DC">
          <w:rPr>
            <w:noProof/>
          </w:rPr>
          <w:t>41</w:t>
        </w:r>
        <w:r>
          <w:fldChar w:fldCharType="end"/>
        </w:r>
      </w:p>
    </w:sdtContent>
  </w:sdt>
  <w:p w:rsidR="00DC4D99" w:rsidRDefault="00DC4D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06E" w:rsidRDefault="0032706E" w:rsidP="00641AD6">
      <w:pPr>
        <w:spacing w:after="0" w:line="240" w:lineRule="auto"/>
      </w:pPr>
      <w:r>
        <w:separator/>
      </w:r>
    </w:p>
  </w:footnote>
  <w:footnote w:type="continuationSeparator" w:id="0">
    <w:p w:rsidR="0032706E" w:rsidRDefault="0032706E" w:rsidP="00641A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1548"/>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0BD65C8"/>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14E03A4"/>
    <w:multiLevelType w:val="hybridMultilevel"/>
    <w:tmpl w:val="53CAC9C4"/>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D48185E"/>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3C763A17"/>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DEA5F9D"/>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624D670E"/>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63074998"/>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649325AC"/>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6A5051D3"/>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6EAA4CA0"/>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6EB97FA6"/>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70082EE4"/>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7CC314C9"/>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7DD51BC4"/>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7"/>
  </w:num>
  <w:num w:numId="3">
    <w:abstractNumId w:val="8"/>
  </w:num>
  <w:num w:numId="4">
    <w:abstractNumId w:val="0"/>
  </w:num>
  <w:num w:numId="5">
    <w:abstractNumId w:val="11"/>
  </w:num>
  <w:num w:numId="6">
    <w:abstractNumId w:val="4"/>
  </w:num>
  <w:num w:numId="7">
    <w:abstractNumId w:val="6"/>
  </w:num>
  <w:num w:numId="8">
    <w:abstractNumId w:val="14"/>
  </w:num>
  <w:num w:numId="9">
    <w:abstractNumId w:val="13"/>
  </w:num>
  <w:num w:numId="10">
    <w:abstractNumId w:val="10"/>
  </w:num>
  <w:num w:numId="11">
    <w:abstractNumId w:val="1"/>
  </w:num>
  <w:num w:numId="12">
    <w:abstractNumId w:val="9"/>
  </w:num>
  <w:num w:numId="13">
    <w:abstractNumId w:val="12"/>
  </w:num>
  <w:num w:numId="14">
    <w:abstractNumId w:val="3"/>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DC3"/>
    <w:rsid w:val="00001A7E"/>
    <w:rsid w:val="00002492"/>
    <w:rsid w:val="00015FE2"/>
    <w:rsid w:val="00023758"/>
    <w:rsid w:val="00026324"/>
    <w:rsid w:val="00026BA2"/>
    <w:rsid w:val="0002708F"/>
    <w:rsid w:val="0003257A"/>
    <w:rsid w:val="000339C4"/>
    <w:rsid w:val="000413A9"/>
    <w:rsid w:val="00042426"/>
    <w:rsid w:val="00045F29"/>
    <w:rsid w:val="00045F7B"/>
    <w:rsid w:val="00060290"/>
    <w:rsid w:val="000617CC"/>
    <w:rsid w:val="00073341"/>
    <w:rsid w:val="000771E2"/>
    <w:rsid w:val="000816FB"/>
    <w:rsid w:val="000818C3"/>
    <w:rsid w:val="0008227C"/>
    <w:rsid w:val="00083673"/>
    <w:rsid w:val="00091EB4"/>
    <w:rsid w:val="00092138"/>
    <w:rsid w:val="00093F5C"/>
    <w:rsid w:val="00096281"/>
    <w:rsid w:val="000A6F30"/>
    <w:rsid w:val="000A6FB2"/>
    <w:rsid w:val="000B3825"/>
    <w:rsid w:val="000B6DB4"/>
    <w:rsid w:val="000C2C4F"/>
    <w:rsid w:val="000C5309"/>
    <w:rsid w:val="000D6434"/>
    <w:rsid w:val="000D7BE8"/>
    <w:rsid w:val="000D7D30"/>
    <w:rsid w:val="000E0CED"/>
    <w:rsid w:val="000F0E1C"/>
    <w:rsid w:val="000F2858"/>
    <w:rsid w:val="000F48EE"/>
    <w:rsid w:val="000F55C4"/>
    <w:rsid w:val="000F6F95"/>
    <w:rsid w:val="00100CF4"/>
    <w:rsid w:val="00102377"/>
    <w:rsid w:val="00104679"/>
    <w:rsid w:val="0011556C"/>
    <w:rsid w:val="0011676C"/>
    <w:rsid w:val="00133687"/>
    <w:rsid w:val="001338A3"/>
    <w:rsid w:val="001359D3"/>
    <w:rsid w:val="0013609B"/>
    <w:rsid w:val="0014371F"/>
    <w:rsid w:val="0014494C"/>
    <w:rsid w:val="00147B9C"/>
    <w:rsid w:val="00151464"/>
    <w:rsid w:val="0015788A"/>
    <w:rsid w:val="00161639"/>
    <w:rsid w:val="00162A2A"/>
    <w:rsid w:val="0016494F"/>
    <w:rsid w:val="0016516E"/>
    <w:rsid w:val="001653A6"/>
    <w:rsid w:val="001701DC"/>
    <w:rsid w:val="001711DC"/>
    <w:rsid w:val="00171681"/>
    <w:rsid w:val="00183D6D"/>
    <w:rsid w:val="00190D45"/>
    <w:rsid w:val="001937AE"/>
    <w:rsid w:val="001A34C6"/>
    <w:rsid w:val="001A3C15"/>
    <w:rsid w:val="001A7CAA"/>
    <w:rsid w:val="001B1C66"/>
    <w:rsid w:val="001B3FC8"/>
    <w:rsid w:val="001C15CF"/>
    <w:rsid w:val="001C1E83"/>
    <w:rsid w:val="001C3524"/>
    <w:rsid w:val="001C7FCB"/>
    <w:rsid w:val="001E0536"/>
    <w:rsid w:val="001E2AA9"/>
    <w:rsid w:val="001E5C58"/>
    <w:rsid w:val="001F072E"/>
    <w:rsid w:val="001F0734"/>
    <w:rsid w:val="001F3744"/>
    <w:rsid w:val="001F3FC3"/>
    <w:rsid w:val="00204AED"/>
    <w:rsid w:val="0020617B"/>
    <w:rsid w:val="00211E22"/>
    <w:rsid w:val="002202DC"/>
    <w:rsid w:val="00220DBA"/>
    <w:rsid w:val="002226AB"/>
    <w:rsid w:val="0022343E"/>
    <w:rsid w:val="002252D2"/>
    <w:rsid w:val="0022791B"/>
    <w:rsid w:val="002316AB"/>
    <w:rsid w:val="002344FA"/>
    <w:rsid w:val="00245148"/>
    <w:rsid w:val="00254940"/>
    <w:rsid w:val="0025513F"/>
    <w:rsid w:val="00260B6A"/>
    <w:rsid w:val="00260F89"/>
    <w:rsid w:val="00264CD3"/>
    <w:rsid w:val="00265A0E"/>
    <w:rsid w:val="00265B6C"/>
    <w:rsid w:val="002677D9"/>
    <w:rsid w:val="0027407F"/>
    <w:rsid w:val="0028268A"/>
    <w:rsid w:val="00284243"/>
    <w:rsid w:val="00286A8E"/>
    <w:rsid w:val="002922EE"/>
    <w:rsid w:val="00292ACA"/>
    <w:rsid w:val="00295F67"/>
    <w:rsid w:val="002A19A1"/>
    <w:rsid w:val="002B6F66"/>
    <w:rsid w:val="002C061B"/>
    <w:rsid w:val="002C1960"/>
    <w:rsid w:val="002C1C4B"/>
    <w:rsid w:val="002C3F48"/>
    <w:rsid w:val="002D1A82"/>
    <w:rsid w:val="002D1DEC"/>
    <w:rsid w:val="002E3AB2"/>
    <w:rsid w:val="002E40F6"/>
    <w:rsid w:val="002E700D"/>
    <w:rsid w:val="002F1F5E"/>
    <w:rsid w:val="002F2462"/>
    <w:rsid w:val="002F4867"/>
    <w:rsid w:val="0030351C"/>
    <w:rsid w:val="00303636"/>
    <w:rsid w:val="00303839"/>
    <w:rsid w:val="00304CFE"/>
    <w:rsid w:val="0031004E"/>
    <w:rsid w:val="00310199"/>
    <w:rsid w:val="0031180F"/>
    <w:rsid w:val="0032706E"/>
    <w:rsid w:val="00331EC3"/>
    <w:rsid w:val="003331E8"/>
    <w:rsid w:val="00353286"/>
    <w:rsid w:val="00356A55"/>
    <w:rsid w:val="00357600"/>
    <w:rsid w:val="00360E6D"/>
    <w:rsid w:val="00361BF2"/>
    <w:rsid w:val="00362DAA"/>
    <w:rsid w:val="00364B9B"/>
    <w:rsid w:val="00366AAF"/>
    <w:rsid w:val="00370F6C"/>
    <w:rsid w:val="00371280"/>
    <w:rsid w:val="00371A8F"/>
    <w:rsid w:val="003765C1"/>
    <w:rsid w:val="0037790F"/>
    <w:rsid w:val="00385FC0"/>
    <w:rsid w:val="00386083"/>
    <w:rsid w:val="00390B0E"/>
    <w:rsid w:val="00394500"/>
    <w:rsid w:val="003A6B58"/>
    <w:rsid w:val="003B3E86"/>
    <w:rsid w:val="003D1273"/>
    <w:rsid w:val="003D307D"/>
    <w:rsid w:val="003D36E5"/>
    <w:rsid w:val="003D55B4"/>
    <w:rsid w:val="003E77A7"/>
    <w:rsid w:val="003E782E"/>
    <w:rsid w:val="003E7BD9"/>
    <w:rsid w:val="003F0C63"/>
    <w:rsid w:val="003F12E4"/>
    <w:rsid w:val="003F1C8F"/>
    <w:rsid w:val="003F237D"/>
    <w:rsid w:val="003F3774"/>
    <w:rsid w:val="00402EBE"/>
    <w:rsid w:val="00417751"/>
    <w:rsid w:val="004234A9"/>
    <w:rsid w:val="00423DB6"/>
    <w:rsid w:val="00424150"/>
    <w:rsid w:val="004412FA"/>
    <w:rsid w:val="00446ECF"/>
    <w:rsid w:val="00454163"/>
    <w:rsid w:val="00455059"/>
    <w:rsid w:val="004555BC"/>
    <w:rsid w:val="00455987"/>
    <w:rsid w:val="00467AE0"/>
    <w:rsid w:val="004705C9"/>
    <w:rsid w:val="00470C14"/>
    <w:rsid w:val="00472516"/>
    <w:rsid w:val="00475461"/>
    <w:rsid w:val="0049125C"/>
    <w:rsid w:val="004932E9"/>
    <w:rsid w:val="00494988"/>
    <w:rsid w:val="00494DC2"/>
    <w:rsid w:val="004A0C57"/>
    <w:rsid w:val="004A47A3"/>
    <w:rsid w:val="004B24C7"/>
    <w:rsid w:val="004B4245"/>
    <w:rsid w:val="004C1E78"/>
    <w:rsid w:val="004C56FB"/>
    <w:rsid w:val="004C5D63"/>
    <w:rsid w:val="004C7A9E"/>
    <w:rsid w:val="004D19A6"/>
    <w:rsid w:val="004D4335"/>
    <w:rsid w:val="004E01B1"/>
    <w:rsid w:val="004E08B9"/>
    <w:rsid w:val="004E08C3"/>
    <w:rsid w:val="004E39BC"/>
    <w:rsid w:val="004E6C17"/>
    <w:rsid w:val="004E7E11"/>
    <w:rsid w:val="004F4884"/>
    <w:rsid w:val="004F6C9C"/>
    <w:rsid w:val="00501181"/>
    <w:rsid w:val="00502A0E"/>
    <w:rsid w:val="005044BE"/>
    <w:rsid w:val="00510432"/>
    <w:rsid w:val="005348FF"/>
    <w:rsid w:val="00537406"/>
    <w:rsid w:val="00552140"/>
    <w:rsid w:val="00560158"/>
    <w:rsid w:val="00560B83"/>
    <w:rsid w:val="00561CF8"/>
    <w:rsid w:val="00562C48"/>
    <w:rsid w:val="00562DB5"/>
    <w:rsid w:val="00564AB6"/>
    <w:rsid w:val="005740FC"/>
    <w:rsid w:val="00583DB2"/>
    <w:rsid w:val="005933C2"/>
    <w:rsid w:val="00595CF8"/>
    <w:rsid w:val="005A4919"/>
    <w:rsid w:val="005A5C44"/>
    <w:rsid w:val="005B36E5"/>
    <w:rsid w:val="005B3AC7"/>
    <w:rsid w:val="005B486E"/>
    <w:rsid w:val="005C3276"/>
    <w:rsid w:val="005C36A6"/>
    <w:rsid w:val="005C5AF1"/>
    <w:rsid w:val="005C65E5"/>
    <w:rsid w:val="005C7028"/>
    <w:rsid w:val="005C76BF"/>
    <w:rsid w:val="005D45D5"/>
    <w:rsid w:val="005D6C34"/>
    <w:rsid w:val="005D7088"/>
    <w:rsid w:val="005D7382"/>
    <w:rsid w:val="005E44CE"/>
    <w:rsid w:val="005F49E3"/>
    <w:rsid w:val="00616384"/>
    <w:rsid w:val="0062242F"/>
    <w:rsid w:val="006231BF"/>
    <w:rsid w:val="0062564F"/>
    <w:rsid w:val="00631D51"/>
    <w:rsid w:val="0063362A"/>
    <w:rsid w:val="00640A68"/>
    <w:rsid w:val="00641AD6"/>
    <w:rsid w:val="00644A88"/>
    <w:rsid w:val="00644B80"/>
    <w:rsid w:val="00652B3A"/>
    <w:rsid w:val="00653EDF"/>
    <w:rsid w:val="00656144"/>
    <w:rsid w:val="00662620"/>
    <w:rsid w:val="006656F0"/>
    <w:rsid w:val="006822CB"/>
    <w:rsid w:val="00685E7E"/>
    <w:rsid w:val="006867E3"/>
    <w:rsid w:val="00690885"/>
    <w:rsid w:val="00692C4C"/>
    <w:rsid w:val="00697181"/>
    <w:rsid w:val="006A1CB0"/>
    <w:rsid w:val="006A29EC"/>
    <w:rsid w:val="006B3E1A"/>
    <w:rsid w:val="006B58AB"/>
    <w:rsid w:val="006C0A5E"/>
    <w:rsid w:val="006C66AC"/>
    <w:rsid w:val="006D18DD"/>
    <w:rsid w:val="006D1ADB"/>
    <w:rsid w:val="006D35B6"/>
    <w:rsid w:val="006D528B"/>
    <w:rsid w:val="006D55E5"/>
    <w:rsid w:val="006D5821"/>
    <w:rsid w:val="006D62A7"/>
    <w:rsid w:val="006E12E6"/>
    <w:rsid w:val="006E36D1"/>
    <w:rsid w:val="006E4F30"/>
    <w:rsid w:val="006F1751"/>
    <w:rsid w:val="006F1DB3"/>
    <w:rsid w:val="006F371F"/>
    <w:rsid w:val="006F4293"/>
    <w:rsid w:val="006F7726"/>
    <w:rsid w:val="0070214F"/>
    <w:rsid w:val="00703655"/>
    <w:rsid w:val="00704003"/>
    <w:rsid w:val="00705E24"/>
    <w:rsid w:val="00705F1F"/>
    <w:rsid w:val="00706BA7"/>
    <w:rsid w:val="00706C35"/>
    <w:rsid w:val="007113CA"/>
    <w:rsid w:val="007159AC"/>
    <w:rsid w:val="0072026E"/>
    <w:rsid w:val="00720550"/>
    <w:rsid w:val="0072151D"/>
    <w:rsid w:val="00724C09"/>
    <w:rsid w:val="00726A5D"/>
    <w:rsid w:val="0072704A"/>
    <w:rsid w:val="00733F0D"/>
    <w:rsid w:val="0073606F"/>
    <w:rsid w:val="007378BE"/>
    <w:rsid w:val="00743772"/>
    <w:rsid w:val="00743D5D"/>
    <w:rsid w:val="00746288"/>
    <w:rsid w:val="007504CF"/>
    <w:rsid w:val="007520D4"/>
    <w:rsid w:val="007567CE"/>
    <w:rsid w:val="00757297"/>
    <w:rsid w:val="007572EA"/>
    <w:rsid w:val="00771DC3"/>
    <w:rsid w:val="00772675"/>
    <w:rsid w:val="0078552F"/>
    <w:rsid w:val="00787421"/>
    <w:rsid w:val="007924EA"/>
    <w:rsid w:val="00794929"/>
    <w:rsid w:val="00795D2D"/>
    <w:rsid w:val="007967DE"/>
    <w:rsid w:val="00797EF1"/>
    <w:rsid w:val="007A3997"/>
    <w:rsid w:val="007A52A7"/>
    <w:rsid w:val="007B2CEB"/>
    <w:rsid w:val="007B43C0"/>
    <w:rsid w:val="007B465E"/>
    <w:rsid w:val="007B5608"/>
    <w:rsid w:val="007D6932"/>
    <w:rsid w:val="007D6B73"/>
    <w:rsid w:val="007E0BC3"/>
    <w:rsid w:val="007E1580"/>
    <w:rsid w:val="007E3357"/>
    <w:rsid w:val="007F0EE5"/>
    <w:rsid w:val="007F206B"/>
    <w:rsid w:val="007F6874"/>
    <w:rsid w:val="00807ABA"/>
    <w:rsid w:val="008375A7"/>
    <w:rsid w:val="008436E6"/>
    <w:rsid w:val="008445A3"/>
    <w:rsid w:val="008456F5"/>
    <w:rsid w:val="0085310D"/>
    <w:rsid w:val="008573E8"/>
    <w:rsid w:val="00862C74"/>
    <w:rsid w:val="00863D6C"/>
    <w:rsid w:val="00871C87"/>
    <w:rsid w:val="0087310E"/>
    <w:rsid w:val="00873F6D"/>
    <w:rsid w:val="00880243"/>
    <w:rsid w:val="00881BBF"/>
    <w:rsid w:val="0089430E"/>
    <w:rsid w:val="0089589B"/>
    <w:rsid w:val="00895F13"/>
    <w:rsid w:val="008A326A"/>
    <w:rsid w:val="008B0734"/>
    <w:rsid w:val="008B17A1"/>
    <w:rsid w:val="008B1D3E"/>
    <w:rsid w:val="008B7093"/>
    <w:rsid w:val="008C64A0"/>
    <w:rsid w:val="008C77F7"/>
    <w:rsid w:val="008D01E0"/>
    <w:rsid w:val="008D6C43"/>
    <w:rsid w:val="008E4AD6"/>
    <w:rsid w:val="008E533B"/>
    <w:rsid w:val="008E70CD"/>
    <w:rsid w:val="008F1406"/>
    <w:rsid w:val="008F2F33"/>
    <w:rsid w:val="008F5A24"/>
    <w:rsid w:val="009005EE"/>
    <w:rsid w:val="00916CA9"/>
    <w:rsid w:val="00917F91"/>
    <w:rsid w:val="0092074A"/>
    <w:rsid w:val="00931BC3"/>
    <w:rsid w:val="0093746F"/>
    <w:rsid w:val="009470BC"/>
    <w:rsid w:val="00947603"/>
    <w:rsid w:val="00963C7C"/>
    <w:rsid w:val="00973764"/>
    <w:rsid w:val="00974048"/>
    <w:rsid w:val="00977E08"/>
    <w:rsid w:val="00980B69"/>
    <w:rsid w:val="00980FF1"/>
    <w:rsid w:val="00983941"/>
    <w:rsid w:val="00984A40"/>
    <w:rsid w:val="009870AC"/>
    <w:rsid w:val="00990112"/>
    <w:rsid w:val="00990C9F"/>
    <w:rsid w:val="00992125"/>
    <w:rsid w:val="00993F63"/>
    <w:rsid w:val="009A267E"/>
    <w:rsid w:val="009B00C7"/>
    <w:rsid w:val="009B1FCC"/>
    <w:rsid w:val="009B58BA"/>
    <w:rsid w:val="009B7D1F"/>
    <w:rsid w:val="009D0138"/>
    <w:rsid w:val="009E4490"/>
    <w:rsid w:val="009E53F4"/>
    <w:rsid w:val="009F1044"/>
    <w:rsid w:val="009F4FCC"/>
    <w:rsid w:val="00A03C92"/>
    <w:rsid w:val="00A04CF4"/>
    <w:rsid w:val="00A06BCF"/>
    <w:rsid w:val="00A17870"/>
    <w:rsid w:val="00A20A1D"/>
    <w:rsid w:val="00A27678"/>
    <w:rsid w:val="00A27DB7"/>
    <w:rsid w:val="00A3312A"/>
    <w:rsid w:val="00A336C9"/>
    <w:rsid w:val="00A36182"/>
    <w:rsid w:val="00A36E5C"/>
    <w:rsid w:val="00A41AE9"/>
    <w:rsid w:val="00A437EC"/>
    <w:rsid w:val="00A46618"/>
    <w:rsid w:val="00A466C6"/>
    <w:rsid w:val="00A53565"/>
    <w:rsid w:val="00A54055"/>
    <w:rsid w:val="00A57D96"/>
    <w:rsid w:val="00A6001A"/>
    <w:rsid w:val="00A61AB1"/>
    <w:rsid w:val="00A64AA0"/>
    <w:rsid w:val="00A64DAE"/>
    <w:rsid w:val="00A657F1"/>
    <w:rsid w:val="00A80034"/>
    <w:rsid w:val="00A946FA"/>
    <w:rsid w:val="00AA06E2"/>
    <w:rsid w:val="00AB3638"/>
    <w:rsid w:val="00AB4561"/>
    <w:rsid w:val="00AC595D"/>
    <w:rsid w:val="00AC65A8"/>
    <w:rsid w:val="00AD20B4"/>
    <w:rsid w:val="00AD4A8D"/>
    <w:rsid w:val="00AD63A8"/>
    <w:rsid w:val="00AE0FBF"/>
    <w:rsid w:val="00AE2599"/>
    <w:rsid w:val="00AE3C0F"/>
    <w:rsid w:val="00AE61E6"/>
    <w:rsid w:val="00AF1237"/>
    <w:rsid w:val="00AF1F33"/>
    <w:rsid w:val="00AF4884"/>
    <w:rsid w:val="00AF4925"/>
    <w:rsid w:val="00B010B0"/>
    <w:rsid w:val="00B049B1"/>
    <w:rsid w:val="00B1238D"/>
    <w:rsid w:val="00B12CBE"/>
    <w:rsid w:val="00B16BFE"/>
    <w:rsid w:val="00B22FB5"/>
    <w:rsid w:val="00B25B58"/>
    <w:rsid w:val="00B261B9"/>
    <w:rsid w:val="00B34486"/>
    <w:rsid w:val="00B4068E"/>
    <w:rsid w:val="00B42C47"/>
    <w:rsid w:val="00B45F76"/>
    <w:rsid w:val="00B4689D"/>
    <w:rsid w:val="00B46D3B"/>
    <w:rsid w:val="00B54192"/>
    <w:rsid w:val="00B6060E"/>
    <w:rsid w:val="00B71941"/>
    <w:rsid w:val="00B758FF"/>
    <w:rsid w:val="00B8026F"/>
    <w:rsid w:val="00B80E2F"/>
    <w:rsid w:val="00B82C55"/>
    <w:rsid w:val="00B937E7"/>
    <w:rsid w:val="00B94D11"/>
    <w:rsid w:val="00B968C0"/>
    <w:rsid w:val="00BA29DD"/>
    <w:rsid w:val="00BA702C"/>
    <w:rsid w:val="00BB2977"/>
    <w:rsid w:val="00BB4AE1"/>
    <w:rsid w:val="00BB56F9"/>
    <w:rsid w:val="00BB73CB"/>
    <w:rsid w:val="00BC6892"/>
    <w:rsid w:val="00BC7CF3"/>
    <w:rsid w:val="00BD0753"/>
    <w:rsid w:val="00BD6118"/>
    <w:rsid w:val="00BD6582"/>
    <w:rsid w:val="00BE04A8"/>
    <w:rsid w:val="00BE0D44"/>
    <w:rsid w:val="00BE22E7"/>
    <w:rsid w:val="00BE607A"/>
    <w:rsid w:val="00BE6E1D"/>
    <w:rsid w:val="00BF0ADC"/>
    <w:rsid w:val="00BF156F"/>
    <w:rsid w:val="00C03F89"/>
    <w:rsid w:val="00C11DFE"/>
    <w:rsid w:val="00C120BC"/>
    <w:rsid w:val="00C12B0E"/>
    <w:rsid w:val="00C15D41"/>
    <w:rsid w:val="00C206B7"/>
    <w:rsid w:val="00C21B99"/>
    <w:rsid w:val="00C23A47"/>
    <w:rsid w:val="00C300C3"/>
    <w:rsid w:val="00C35F1A"/>
    <w:rsid w:val="00C36BC0"/>
    <w:rsid w:val="00C37641"/>
    <w:rsid w:val="00C37DFB"/>
    <w:rsid w:val="00C425B1"/>
    <w:rsid w:val="00C427ED"/>
    <w:rsid w:val="00C45CBD"/>
    <w:rsid w:val="00C52E36"/>
    <w:rsid w:val="00C557CE"/>
    <w:rsid w:val="00C61061"/>
    <w:rsid w:val="00C61E09"/>
    <w:rsid w:val="00C6552B"/>
    <w:rsid w:val="00C65852"/>
    <w:rsid w:val="00C666DE"/>
    <w:rsid w:val="00C670CC"/>
    <w:rsid w:val="00C72682"/>
    <w:rsid w:val="00C80168"/>
    <w:rsid w:val="00C80F25"/>
    <w:rsid w:val="00C81188"/>
    <w:rsid w:val="00C8153F"/>
    <w:rsid w:val="00C90C63"/>
    <w:rsid w:val="00C94A52"/>
    <w:rsid w:val="00C95CC7"/>
    <w:rsid w:val="00C95EF9"/>
    <w:rsid w:val="00C97459"/>
    <w:rsid w:val="00C97816"/>
    <w:rsid w:val="00CA3620"/>
    <w:rsid w:val="00CA36A6"/>
    <w:rsid w:val="00CA3ACA"/>
    <w:rsid w:val="00CA679E"/>
    <w:rsid w:val="00CA7D93"/>
    <w:rsid w:val="00CB07B3"/>
    <w:rsid w:val="00CB273C"/>
    <w:rsid w:val="00CB6B53"/>
    <w:rsid w:val="00CC0C5A"/>
    <w:rsid w:val="00CC4A3B"/>
    <w:rsid w:val="00CC6858"/>
    <w:rsid w:val="00CC6ED4"/>
    <w:rsid w:val="00CD21BA"/>
    <w:rsid w:val="00CD3E52"/>
    <w:rsid w:val="00CD6126"/>
    <w:rsid w:val="00CD63AC"/>
    <w:rsid w:val="00CD79A5"/>
    <w:rsid w:val="00CE1CB1"/>
    <w:rsid w:val="00CE7377"/>
    <w:rsid w:val="00CE7B93"/>
    <w:rsid w:val="00D0272A"/>
    <w:rsid w:val="00D1048C"/>
    <w:rsid w:val="00D14E94"/>
    <w:rsid w:val="00D2642D"/>
    <w:rsid w:val="00D26F57"/>
    <w:rsid w:val="00D33D14"/>
    <w:rsid w:val="00D40B0D"/>
    <w:rsid w:val="00D47AB9"/>
    <w:rsid w:val="00D47F25"/>
    <w:rsid w:val="00D51A6E"/>
    <w:rsid w:val="00D546B9"/>
    <w:rsid w:val="00D55148"/>
    <w:rsid w:val="00D56AB0"/>
    <w:rsid w:val="00D60C7D"/>
    <w:rsid w:val="00D61F88"/>
    <w:rsid w:val="00D627D2"/>
    <w:rsid w:val="00D63EB0"/>
    <w:rsid w:val="00D74B5C"/>
    <w:rsid w:val="00D76151"/>
    <w:rsid w:val="00D76517"/>
    <w:rsid w:val="00D765E5"/>
    <w:rsid w:val="00D80C3B"/>
    <w:rsid w:val="00D8620D"/>
    <w:rsid w:val="00D923F9"/>
    <w:rsid w:val="00D95ED0"/>
    <w:rsid w:val="00DA6620"/>
    <w:rsid w:val="00DB30A3"/>
    <w:rsid w:val="00DB4162"/>
    <w:rsid w:val="00DB4469"/>
    <w:rsid w:val="00DC3475"/>
    <w:rsid w:val="00DC4D99"/>
    <w:rsid w:val="00DC6B82"/>
    <w:rsid w:val="00DC76C0"/>
    <w:rsid w:val="00DD200D"/>
    <w:rsid w:val="00DD7E34"/>
    <w:rsid w:val="00DE01DE"/>
    <w:rsid w:val="00DE3F57"/>
    <w:rsid w:val="00DF110B"/>
    <w:rsid w:val="00E0217A"/>
    <w:rsid w:val="00E03E91"/>
    <w:rsid w:val="00E06A54"/>
    <w:rsid w:val="00E122EE"/>
    <w:rsid w:val="00E122F0"/>
    <w:rsid w:val="00E177DD"/>
    <w:rsid w:val="00E20D0C"/>
    <w:rsid w:val="00E2368D"/>
    <w:rsid w:val="00E307D0"/>
    <w:rsid w:val="00E3150E"/>
    <w:rsid w:val="00E33F30"/>
    <w:rsid w:val="00E3552A"/>
    <w:rsid w:val="00E35ECB"/>
    <w:rsid w:val="00E523EB"/>
    <w:rsid w:val="00E544C7"/>
    <w:rsid w:val="00E55C2F"/>
    <w:rsid w:val="00E56835"/>
    <w:rsid w:val="00E65DED"/>
    <w:rsid w:val="00E717FC"/>
    <w:rsid w:val="00E725D0"/>
    <w:rsid w:val="00E844DD"/>
    <w:rsid w:val="00E85702"/>
    <w:rsid w:val="00E864F9"/>
    <w:rsid w:val="00E938FF"/>
    <w:rsid w:val="00E950F7"/>
    <w:rsid w:val="00EB2983"/>
    <w:rsid w:val="00EB67C8"/>
    <w:rsid w:val="00EB6FB8"/>
    <w:rsid w:val="00EC0B62"/>
    <w:rsid w:val="00EC4AA3"/>
    <w:rsid w:val="00EC7F7F"/>
    <w:rsid w:val="00ED777A"/>
    <w:rsid w:val="00EE0EF3"/>
    <w:rsid w:val="00EE5BFA"/>
    <w:rsid w:val="00EE6583"/>
    <w:rsid w:val="00EE7617"/>
    <w:rsid w:val="00EF0C1F"/>
    <w:rsid w:val="00EF17BD"/>
    <w:rsid w:val="00EF323E"/>
    <w:rsid w:val="00EF34CB"/>
    <w:rsid w:val="00EF5643"/>
    <w:rsid w:val="00EF7EE4"/>
    <w:rsid w:val="00EF7EF6"/>
    <w:rsid w:val="00F00DE9"/>
    <w:rsid w:val="00F03990"/>
    <w:rsid w:val="00F04715"/>
    <w:rsid w:val="00F051DA"/>
    <w:rsid w:val="00F07CBB"/>
    <w:rsid w:val="00F24037"/>
    <w:rsid w:val="00F25FB9"/>
    <w:rsid w:val="00F26FF4"/>
    <w:rsid w:val="00F27BEB"/>
    <w:rsid w:val="00F323FF"/>
    <w:rsid w:val="00F36789"/>
    <w:rsid w:val="00F37B42"/>
    <w:rsid w:val="00F4273E"/>
    <w:rsid w:val="00F46714"/>
    <w:rsid w:val="00F46C68"/>
    <w:rsid w:val="00F648AD"/>
    <w:rsid w:val="00F72C2E"/>
    <w:rsid w:val="00F73D45"/>
    <w:rsid w:val="00F7483F"/>
    <w:rsid w:val="00F822E3"/>
    <w:rsid w:val="00F83BA1"/>
    <w:rsid w:val="00F84096"/>
    <w:rsid w:val="00F92245"/>
    <w:rsid w:val="00F9346F"/>
    <w:rsid w:val="00FA30E7"/>
    <w:rsid w:val="00FB65E4"/>
    <w:rsid w:val="00FC39E0"/>
    <w:rsid w:val="00FD5645"/>
    <w:rsid w:val="00FE5796"/>
    <w:rsid w:val="00FF01DA"/>
    <w:rsid w:val="00FF2E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33983"/>
  <w15:docId w15:val="{F2D19DF5-6A5C-4815-8D14-A8E74F9BB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iPriority w:val="99"/>
    <w:unhideWhenUsed/>
    <w:rsid w:val="00F37B42"/>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rsid w:val="00F37B42"/>
    <w:rPr>
      <w:rFonts w:ascii="Consolas" w:hAnsi="Consolas"/>
      <w:sz w:val="21"/>
      <w:szCs w:val="21"/>
    </w:rPr>
  </w:style>
  <w:style w:type="paragraph" w:styleId="NormalnyWeb">
    <w:name w:val="Normal (Web)"/>
    <w:basedOn w:val="Normalny"/>
    <w:rsid w:val="00977E08"/>
    <w:pPr>
      <w:suppressAutoHyphens/>
      <w:spacing w:before="280" w:after="280" w:line="240" w:lineRule="auto"/>
    </w:pPr>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0E0CED"/>
    <w:pPr>
      <w:ind w:left="720"/>
      <w:contextualSpacing/>
    </w:pPr>
  </w:style>
  <w:style w:type="table" w:styleId="Tabela-Siatka">
    <w:name w:val="Table Grid"/>
    <w:basedOn w:val="Standardowy"/>
    <w:uiPriority w:val="59"/>
    <w:rsid w:val="000E0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06BC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06BCF"/>
    <w:rPr>
      <w:rFonts w:ascii="Tahoma" w:hAnsi="Tahoma" w:cs="Tahoma"/>
      <w:sz w:val="16"/>
      <w:szCs w:val="16"/>
    </w:rPr>
  </w:style>
  <w:style w:type="paragraph" w:styleId="Tekstprzypisudolnego">
    <w:name w:val="footnote text"/>
    <w:basedOn w:val="Normalny"/>
    <w:link w:val="TekstprzypisudolnegoZnak"/>
    <w:uiPriority w:val="99"/>
    <w:semiHidden/>
    <w:unhideWhenUsed/>
    <w:rsid w:val="00641AD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41AD6"/>
    <w:rPr>
      <w:sz w:val="20"/>
      <w:szCs w:val="20"/>
    </w:rPr>
  </w:style>
  <w:style w:type="character" w:styleId="Odwoanieprzypisudolnego">
    <w:name w:val="footnote reference"/>
    <w:basedOn w:val="Domylnaczcionkaakapitu"/>
    <w:uiPriority w:val="99"/>
    <w:semiHidden/>
    <w:unhideWhenUsed/>
    <w:rsid w:val="00641AD6"/>
    <w:rPr>
      <w:vertAlign w:val="superscript"/>
    </w:rPr>
  </w:style>
  <w:style w:type="paragraph" w:styleId="Nagwek">
    <w:name w:val="header"/>
    <w:basedOn w:val="Normalny"/>
    <w:link w:val="NagwekZnak"/>
    <w:uiPriority w:val="99"/>
    <w:unhideWhenUsed/>
    <w:rsid w:val="00264CD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4CD3"/>
  </w:style>
  <w:style w:type="paragraph" w:styleId="Stopka">
    <w:name w:val="footer"/>
    <w:basedOn w:val="Normalny"/>
    <w:link w:val="StopkaZnak"/>
    <w:uiPriority w:val="99"/>
    <w:unhideWhenUsed/>
    <w:rsid w:val="00264CD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4CD3"/>
  </w:style>
  <w:style w:type="table" w:customStyle="1" w:styleId="Tabela-Siatka1">
    <w:name w:val="Tabela - Siatka1"/>
    <w:basedOn w:val="Standardowy"/>
    <w:next w:val="Tabela-Siatka"/>
    <w:uiPriority w:val="59"/>
    <w:rsid w:val="00DB30A3"/>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8E7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02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A3A22-C073-4730-8F27-26B128EF4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29027</Words>
  <Characters>174163</Characters>
  <Application>Microsoft Office Word</Application>
  <DocSecurity>0</DocSecurity>
  <Lines>1451</Lines>
  <Paragraphs>405</Paragraphs>
  <ScaleCrop>false</ScaleCrop>
  <HeadingPairs>
    <vt:vector size="2" baseType="variant">
      <vt:variant>
        <vt:lpstr>Tytuł</vt:lpstr>
      </vt:variant>
      <vt:variant>
        <vt:i4>1</vt:i4>
      </vt:variant>
    </vt:vector>
  </HeadingPairs>
  <TitlesOfParts>
    <vt:vector size="1" baseType="lpstr">
      <vt:lpstr/>
    </vt:vector>
  </TitlesOfParts>
  <Company>Urząd Miasta Stołecznego Warszawy</Company>
  <LinksUpToDate>false</LinksUpToDate>
  <CharactersWithSpaces>202785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mfota</dc:creator>
  <cp:lastModifiedBy>Kociszewska Monika</cp:lastModifiedBy>
  <cp:revision>27</cp:revision>
  <cp:lastPrinted>2017-01-05T11:34:00Z</cp:lastPrinted>
  <dcterms:created xsi:type="dcterms:W3CDTF">2017-01-10T09:31:00Z</dcterms:created>
  <dcterms:modified xsi:type="dcterms:W3CDTF">2017-12-18T13:28:00Z</dcterms:modified>
</cp:coreProperties>
</file>