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1E0" w:rsidRPr="00A63633" w:rsidRDefault="001150F6" w:rsidP="00CD08BB">
      <w:pPr>
        <w:widowControl w:val="0"/>
        <w:shd w:val="clear" w:color="auto" w:fill="FFFFFF"/>
        <w:spacing w:after="0"/>
        <w:ind w:left="10620"/>
        <w:rPr>
          <w:rFonts w:cstheme="minorHAnsi"/>
          <w:sz w:val="20"/>
          <w:szCs w:val="20"/>
        </w:rPr>
      </w:pPr>
      <w:r w:rsidRPr="00A63633">
        <w:rPr>
          <w:rFonts w:cstheme="minorHAnsi"/>
          <w:sz w:val="20"/>
          <w:szCs w:val="20"/>
        </w:rPr>
        <w:t xml:space="preserve">Załącznik </w:t>
      </w:r>
    </w:p>
    <w:p w:rsidR="008553E7" w:rsidRPr="00A63633" w:rsidRDefault="008553E7" w:rsidP="00CD08BB">
      <w:pPr>
        <w:widowControl w:val="0"/>
        <w:shd w:val="clear" w:color="auto" w:fill="FFFFFF"/>
        <w:spacing w:after="0"/>
        <w:ind w:left="10620"/>
        <w:rPr>
          <w:rFonts w:cstheme="minorHAnsi"/>
          <w:sz w:val="20"/>
          <w:szCs w:val="20"/>
        </w:rPr>
      </w:pPr>
      <w:r w:rsidRPr="00A63633">
        <w:rPr>
          <w:rFonts w:cstheme="minorHAnsi"/>
          <w:sz w:val="20"/>
          <w:szCs w:val="20"/>
        </w:rPr>
        <w:t xml:space="preserve">do uchwały nr </w:t>
      </w:r>
      <w:r w:rsidR="003D02A3" w:rsidRPr="00A63633">
        <w:rPr>
          <w:rFonts w:cstheme="minorHAnsi"/>
          <w:sz w:val="20"/>
          <w:szCs w:val="20"/>
        </w:rPr>
        <w:t>III/52/2018</w:t>
      </w:r>
    </w:p>
    <w:p w:rsidR="008553E7" w:rsidRPr="00A63633" w:rsidRDefault="008553E7" w:rsidP="00CD08BB">
      <w:pPr>
        <w:widowControl w:val="0"/>
        <w:shd w:val="clear" w:color="auto" w:fill="FFFFFF"/>
        <w:spacing w:after="0"/>
        <w:ind w:left="10620"/>
        <w:rPr>
          <w:rFonts w:cstheme="minorHAnsi"/>
          <w:sz w:val="20"/>
          <w:szCs w:val="20"/>
        </w:rPr>
      </w:pPr>
      <w:r w:rsidRPr="00A63633">
        <w:rPr>
          <w:rFonts w:cstheme="minorHAnsi"/>
          <w:sz w:val="20"/>
          <w:szCs w:val="20"/>
        </w:rPr>
        <w:t>Rady Miasta Stołecznego Warszawy</w:t>
      </w:r>
    </w:p>
    <w:p w:rsidR="008553E7" w:rsidRPr="00A63633" w:rsidRDefault="00EA3BC2" w:rsidP="003519EB">
      <w:pPr>
        <w:widowControl w:val="0"/>
        <w:shd w:val="clear" w:color="auto" w:fill="FFFFFF"/>
        <w:spacing w:after="0"/>
        <w:ind w:left="10620"/>
        <w:rPr>
          <w:rFonts w:cstheme="minorHAnsi"/>
          <w:sz w:val="20"/>
          <w:szCs w:val="20"/>
        </w:rPr>
      </w:pPr>
      <w:r w:rsidRPr="00A63633">
        <w:rPr>
          <w:rFonts w:cstheme="minorHAnsi"/>
          <w:sz w:val="20"/>
          <w:szCs w:val="20"/>
        </w:rPr>
        <w:t>z dnia 13 grudnia 2018</w:t>
      </w:r>
      <w:r w:rsidR="008553E7" w:rsidRPr="00A63633">
        <w:rPr>
          <w:rFonts w:cstheme="minorHAnsi"/>
          <w:sz w:val="20"/>
          <w:szCs w:val="20"/>
        </w:rPr>
        <w:t xml:space="preserve"> r.</w:t>
      </w:r>
      <w:r w:rsidR="00336F83" w:rsidRPr="00A63633">
        <w:rPr>
          <w:rFonts w:cstheme="minorHAnsi"/>
          <w:sz w:val="20"/>
          <w:szCs w:val="20"/>
        </w:rPr>
        <w:t xml:space="preserve"> zmieniony uchwałami</w:t>
      </w:r>
      <w:r w:rsidR="003519EB" w:rsidRPr="00A63633">
        <w:rPr>
          <w:rFonts w:cstheme="minorHAnsi"/>
          <w:sz w:val="20"/>
          <w:szCs w:val="20"/>
        </w:rPr>
        <w:t>: VI/75/2019</w:t>
      </w:r>
      <w:r w:rsidR="00336F83" w:rsidRPr="00A63633">
        <w:rPr>
          <w:rFonts w:cstheme="minorHAnsi"/>
          <w:sz w:val="20"/>
          <w:szCs w:val="20"/>
        </w:rPr>
        <w:t>, VII/116/2019</w:t>
      </w:r>
      <w:r w:rsidR="00D133FD" w:rsidRPr="00A63633">
        <w:rPr>
          <w:rFonts w:cstheme="minorHAnsi"/>
          <w:sz w:val="20"/>
          <w:szCs w:val="20"/>
        </w:rPr>
        <w:t>, XI/227/2019</w:t>
      </w:r>
      <w:r w:rsidR="00DB0C04" w:rsidRPr="00A63633">
        <w:rPr>
          <w:rFonts w:cstheme="minorHAnsi"/>
          <w:sz w:val="20"/>
          <w:szCs w:val="20"/>
        </w:rPr>
        <w:t>, XVII/430/2019</w:t>
      </w:r>
      <w:r w:rsidR="00B33D59" w:rsidRPr="00A63633">
        <w:rPr>
          <w:rFonts w:cstheme="minorHAnsi"/>
          <w:sz w:val="20"/>
          <w:szCs w:val="20"/>
        </w:rPr>
        <w:t>, XXIV/686/2019</w:t>
      </w:r>
      <w:r w:rsidR="00D158CD" w:rsidRPr="00A63633">
        <w:rPr>
          <w:rFonts w:cstheme="minorHAnsi"/>
          <w:sz w:val="20"/>
          <w:szCs w:val="20"/>
        </w:rPr>
        <w:t xml:space="preserve">, XXV/720/2020, </w:t>
      </w:r>
      <w:r w:rsidR="00D158CD" w:rsidRPr="00A63633">
        <w:rPr>
          <w:rFonts w:cstheme="minorHAnsi"/>
          <w:color w:val="FF0000"/>
          <w:sz w:val="20"/>
          <w:szCs w:val="20"/>
        </w:rPr>
        <w:t>XXV/721/2020</w:t>
      </w:r>
      <w:r w:rsidR="00D158CD" w:rsidRPr="00A63633">
        <w:rPr>
          <w:rStyle w:val="Odwoanieprzypisudolnego"/>
          <w:rFonts w:cstheme="minorHAnsi"/>
          <w:color w:val="FF0000"/>
          <w:sz w:val="20"/>
          <w:szCs w:val="20"/>
        </w:rPr>
        <w:footnoteReference w:id="1"/>
      </w:r>
      <w:r w:rsidR="00FB6172" w:rsidRPr="00A63633">
        <w:rPr>
          <w:rFonts w:cstheme="minorHAnsi"/>
          <w:color w:val="FF0000"/>
          <w:sz w:val="20"/>
          <w:szCs w:val="20"/>
        </w:rPr>
        <w:t>,</w:t>
      </w:r>
      <w:r w:rsidR="00FB6172" w:rsidRPr="00A63633">
        <w:rPr>
          <w:rFonts w:cstheme="minorHAnsi"/>
          <w:sz w:val="20"/>
          <w:szCs w:val="20"/>
        </w:rPr>
        <w:t xml:space="preserve"> XXVI/747/2020</w:t>
      </w:r>
      <w:r w:rsidR="0091202C" w:rsidRPr="00A63633">
        <w:rPr>
          <w:rFonts w:cstheme="minorHAnsi"/>
          <w:sz w:val="20"/>
          <w:szCs w:val="20"/>
        </w:rPr>
        <w:t>, XXVI/766/2020</w:t>
      </w:r>
      <w:r w:rsidR="00A3726A" w:rsidRPr="00A63633">
        <w:rPr>
          <w:rFonts w:cstheme="minorHAnsi"/>
          <w:sz w:val="20"/>
          <w:szCs w:val="20"/>
        </w:rPr>
        <w:t>, XXX/876/2020</w:t>
      </w:r>
      <w:r w:rsidR="004435F1" w:rsidRPr="00A63633">
        <w:rPr>
          <w:rFonts w:cstheme="minorHAnsi"/>
          <w:sz w:val="20"/>
          <w:szCs w:val="20"/>
        </w:rPr>
        <w:t>, XXXI/944/2020</w:t>
      </w:r>
      <w:r w:rsidR="00407641" w:rsidRPr="00A63633">
        <w:rPr>
          <w:rFonts w:cstheme="minorHAnsi"/>
          <w:sz w:val="20"/>
          <w:szCs w:val="20"/>
        </w:rPr>
        <w:t>, XXXIV/1035/2020</w:t>
      </w:r>
      <w:r w:rsidR="00A87401" w:rsidRPr="00A63633">
        <w:rPr>
          <w:rFonts w:cstheme="minorHAnsi"/>
          <w:sz w:val="20"/>
          <w:szCs w:val="20"/>
        </w:rPr>
        <w:t>, XXXVII/1161/2020</w:t>
      </w:r>
      <w:r w:rsidR="00A63633" w:rsidRPr="00A63633">
        <w:rPr>
          <w:rFonts w:cstheme="minorHAnsi"/>
          <w:sz w:val="20"/>
          <w:szCs w:val="20"/>
        </w:rPr>
        <w:t xml:space="preserve">, </w:t>
      </w:r>
      <w:r w:rsidR="00A63633">
        <w:rPr>
          <w:rFonts w:cstheme="minorHAnsi"/>
          <w:sz w:val="20"/>
          <w:szCs w:val="20"/>
        </w:rPr>
        <w:t>XLIII/1341/2021</w:t>
      </w:r>
      <w:r w:rsidR="007A1EF0">
        <w:rPr>
          <w:rFonts w:cstheme="minorHAnsi"/>
          <w:sz w:val="20"/>
          <w:szCs w:val="20"/>
        </w:rPr>
        <w:t>, XLIV/1373/2021</w:t>
      </w:r>
      <w:r w:rsidR="00BA470D">
        <w:rPr>
          <w:rFonts w:cstheme="minorHAnsi"/>
          <w:sz w:val="20"/>
          <w:szCs w:val="20"/>
        </w:rPr>
        <w:t>, XLIV/1380</w:t>
      </w:r>
      <w:r w:rsidR="00BA470D" w:rsidRPr="00BA470D">
        <w:rPr>
          <w:rFonts w:cstheme="minorHAnsi"/>
          <w:sz w:val="20"/>
          <w:szCs w:val="20"/>
        </w:rPr>
        <w:t>/2021</w:t>
      </w:r>
    </w:p>
    <w:p w:rsidR="00C300C3" w:rsidRPr="00A63633" w:rsidRDefault="00C300C3" w:rsidP="00EF5643">
      <w:pPr>
        <w:widowControl w:val="0"/>
        <w:shd w:val="clear" w:color="auto" w:fill="FFFFFF"/>
        <w:spacing w:after="0"/>
        <w:ind w:left="9923"/>
        <w:rPr>
          <w:rFonts w:cstheme="minorHAnsi"/>
          <w:sz w:val="24"/>
          <w:szCs w:val="24"/>
        </w:rPr>
      </w:pPr>
    </w:p>
    <w:p w:rsidR="00A53565" w:rsidRPr="00A63633" w:rsidRDefault="00A53565" w:rsidP="00310199">
      <w:pPr>
        <w:widowControl w:val="0"/>
        <w:shd w:val="clear" w:color="auto" w:fill="FFFFFF"/>
        <w:spacing w:after="0"/>
        <w:ind w:left="4956" w:firstLine="708"/>
        <w:jc w:val="both"/>
        <w:rPr>
          <w:rFonts w:cstheme="minorHAnsi"/>
          <w:sz w:val="24"/>
          <w:szCs w:val="24"/>
        </w:rPr>
      </w:pPr>
    </w:p>
    <w:p w:rsidR="008E70CD" w:rsidRPr="00A63633" w:rsidRDefault="002272FB" w:rsidP="000674CE">
      <w:pPr>
        <w:jc w:val="center"/>
        <w:rPr>
          <w:rFonts w:cstheme="minorHAnsi"/>
          <w:b/>
          <w:sz w:val="24"/>
          <w:szCs w:val="24"/>
        </w:rPr>
      </w:pPr>
      <w:r w:rsidRPr="00A63633">
        <w:rPr>
          <w:rFonts w:cstheme="minorHAnsi"/>
          <w:b/>
          <w:sz w:val="24"/>
          <w:szCs w:val="24"/>
        </w:rPr>
        <w:t>P</w:t>
      </w:r>
      <w:r w:rsidR="0037343D" w:rsidRPr="00A63633">
        <w:rPr>
          <w:rFonts w:cstheme="minorHAnsi"/>
          <w:b/>
          <w:sz w:val="24"/>
          <w:szCs w:val="24"/>
        </w:rPr>
        <w:t>lan</w:t>
      </w:r>
      <w:r w:rsidR="008E70CD" w:rsidRPr="00A63633">
        <w:rPr>
          <w:rFonts w:cstheme="minorHAnsi"/>
          <w:b/>
          <w:sz w:val="24"/>
          <w:szCs w:val="24"/>
        </w:rPr>
        <w:t xml:space="preserve"> sieci szkół </w:t>
      </w:r>
      <w:r w:rsidR="0037343D" w:rsidRPr="00A63633">
        <w:rPr>
          <w:rFonts w:cstheme="minorHAnsi"/>
          <w:b/>
          <w:sz w:val="24"/>
          <w:szCs w:val="24"/>
        </w:rPr>
        <w:t xml:space="preserve">podstawowych </w:t>
      </w:r>
      <w:r w:rsidR="008E70CD" w:rsidRPr="00A63633">
        <w:rPr>
          <w:rFonts w:cstheme="minorHAnsi"/>
          <w:b/>
          <w:sz w:val="24"/>
          <w:szCs w:val="24"/>
        </w:rPr>
        <w:t>prowadzonych przez m.st. W</w:t>
      </w:r>
      <w:r w:rsidR="008229C2" w:rsidRPr="00A63633">
        <w:rPr>
          <w:rFonts w:cstheme="minorHAnsi"/>
          <w:b/>
          <w:sz w:val="24"/>
          <w:szCs w:val="24"/>
        </w:rPr>
        <w:t>arszawę</w:t>
      </w:r>
      <w:r w:rsidRPr="00A63633">
        <w:rPr>
          <w:rFonts w:cstheme="minorHAnsi"/>
          <w:b/>
          <w:sz w:val="24"/>
          <w:szCs w:val="24"/>
        </w:rPr>
        <w:t xml:space="preserve"> </w:t>
      </w:r>
      <w:r w:rsidR="007308BD" w:rsidRPr="00A63633">
        <w:rPr>
          <w:rFonts w:cstheme="minorHAnsi"/>
          <w:b/>
          <w:sz w:val="24"/>
          <w:szCs w:val="24"/>
        </w:rPr>
        <w:t xml:space="preserve">od </w:t>
      </w:r>
      <w:r w:rsidR="00EA3BC2" w:rsidRPr="00A63633">
        <w:rPr>
          <w:rFonts w:cstheme="minorHAnsi"/>
          <w:b/>
          <w:sz w:val="24"/>
          <w:szCs w:val="24"/>
        </w:rPr>
        <w:t>1 września 2019 roku</w:t>
      </w:r>
    </w:p>
    <w:tbl>
      <w:tblPr>
        <w:tblStyle w:val="Tabela-Siatka"/>
        <w:tblW w:w="14218" w:type="dxa"/>
        <w:tblLook w:val="04A0" w:firstRow="1" w:lastRow="0" w:firstColumn="1" w:lastColumn="0" w:noHBand="0" w:noVBand="1"/>
      </w:tblPr>
      <w:tblGrid>
        <w:gridCol w:w="542"/>
        <w:gridCol w:w="2324"/>
        <w:gridCol w:w="1941"/>
        <w:gridCol w:w="5121"/>
        <w:gridCol w:w="4290"/>
      </w:tblGrid>
      <w:tr w:rsidR="00525478" w:rsidRPr="00A63633" w:rsidTr="002272FB">
        <w:tc>
          <w:tcPr>
            <w:tcW w:w="0" w:type="auto"/>
            <w:shd w:val="clear" w:color="auto" w:fill="D9D9D9" w:themeFill="background1" w:themeFillShade="D9"/>
            <w:vAlign w:val="center"/>
          </w:tcPr>
          <w:p w:rsidR="006252E6" w:rsidRPr="00A63633" w:rsidRDefault="006252E6" w:rsidP="007B2CEB">
            <w:pPr>
              <w:jc w:val="center"/>
              <w:rPr>
                <w:rFonts w:cstheme="minorHAnsi"/>
                <w:b/>
              </w:rPr>
            </w:pPr>
            <w:r w:rsidRPr="00A63633">
              <w:rPr>
                <w:rFonts w:cstheme="minorHAnsi"/>
                <w:b/>
              </w:rPr>
              <w:t>Lp.</w:t>
            </w:r>
          </w:p>
        </w:tc>
        <w:tc>
          <w:tcPr>
            <w:tcW w:w="2324" w:type="dxa"/>
            <w:shd w:val="clear" w:color="auto" w:fill="D9D9D9" w:themeFill="background1" w:themeFillShade="D9"/>
            <w:vAlign w:val="center"/>
          </w:tcPr>
          <w:p w:rsidR="006252E6" w:rsidRPr="00A63633" w:rsidRDefault="006252E6" w:rsidP="0022791B">
            <w:pPr>
              <w:jc w:val="center"/>
              <w:rPr>
                <w:rFonts w:cstheme="minorHAnsi"/>
                <w:b/>
              </w:rPr>
            </w:pPr>
            <w:r w:rsidRPr="00A63633">
              <w:rPr>
                <w:rFonts w:cstheme="minorHAnsi"/>
                <w:b/>
              </w:rPr>
              <w:t>Szkoła podstawowa</w:t>
            </w:r>
          </w:p>
        </w:tc>
        <w:tc>
          <w:tcPr>
            <w:tcW w:w="1941" w:type="dxa"/>
            <w:shd w:val="clear" w:color="auto" w:fill="D9D9D9" w:themeFill="background1" w:themeFillShade="D9"/>
            <w:vAlign w:val="center"/>
          </w:tcPr>
          <w:p w:rsidR="006252E6" w:rsidRPr="00A63633" w:rsidRDefault="006252E6" w:rsidP="007B2CEB">
            <w:pPr>
              <w:jc w:val="center"/>
              <w:rPr>
                <w:rFonts w:cstheme="minorHAnsi"/>
                <w:b/>
              </w:rPr>
            </w:pPr>
            <w:r w:rsidRPr="00A63633">
              <w:rPr>
                <w:rFonts w:cstheme="minorHAnsi"/>
                <w:b/>
              </w:rPr>
              <w:t xml:space="preserve">Adresy innych lokalizacji prowadzenia zajęć dydaktycznych, wychowawczych </w:t>
            </w:r>
          </w:p>
          <w:p w:rsidR="006252E6" w:rsidRPr="00A63633" w:rsidRDefault="006252E6" w:rsidP="007B2CEB">
            <w:pPr>
              <w:jc w:val="center"/>
              <w:rPr>
                <w:rFonts w:cstheme="minorHAnsi"/>
                <w:b/>
              </w:rPr>
            </w:pPr>
            <w:r w:rsidRPr="00A63633">
              <w:rPr>
                <w:rFonts w:cstheme="minorHAnsi"/>
                <w:b/>
              </w:rPr>
              <w:t>i opiekuńczych</w:t>
            </w:r>
          </w:p>
        </w:tc>
        <w:tc>
          <w:tcPr>
            <w:tcW w:w="5121" w:type="dxa"/>
            <w:shd w:val="clear" w:color="auto" w:fill="D9D9D9" w:themeFill="background1" w:themeFillShade="D9"/>
            <w:vAlign w:val="center"/>
          </w:tcPr>
          <w:p w:rsidR="006252E6" w:rsidRPr="00A63633" w:rsidRDefault="006252E6" w:rsidP="00015791">
            <w:pPr>
              <w:jc w:val="center"/>
              <w:rPr>
                <w:rFonts w:cstheme="minorHAnsi"/>
                <w:b/>
              </w:rPr>
            </w:pPr>
            <w:r w:rsidRPr="00A63633">
              <w:rPr>
                <w:rFonts w:cstheme="minorHAnsi"/>
                <w:b/>
              </w:rPr>
              <w:t>Granice obwodu</w:t>
            </w:r>
          </w:p>
        </w:tc>
        <w:tc>
          <w:tcPr>
            <w:tcW w:w="4290" w:type="dxa"/>
            <w:shd w:val="clear" w:color="auto" w:fill="D9D9D9" w:themeFill="background1" w:themeFillShade="D9"/>
            <w:vAlign w:val="center"/>
          </w:tcPr>
          <w:p w:rsidR="006252E6" w:rsidRPr="00A63633" w:rsidRDefault="002272FB" w:rsidP="00015791">
            <w:pPr>
              <w:jc w:val="center"/>
              <w:rPr>
                <w:rFonts w:cstheme="minorHAnsi"/>
                <w:b/>
              </w:rPr>
            </w:pPr>
            <w:r w:rsidRPr="00A63633">
              <w:rPr>
                <w:rFonts w:cstheme="minorHAnsi"/>
                <w:b/>
              </w:rPr>
              <w:t>Ulice lub ich części wchodzące w skład obwodu szkoły podstawowej</w:t>
            </w:r>
          </w:p>
        </w:tc>
      </w:tr>
      <w:tr w:rsidR="00525478" w:rsidRPr="00A63633" w:rsidTr="00892C5F">
        <w:trPr>
          <w:trHeight w:val="530"/>
        </w:trPr>
        <w:tc>
          <w:tcPr>
            <w:tcW w:w="14218" w:type="dxa"/>
            <w:gridSpan w:val="5"/>
            <w:shd w:val="clear" w:color="auto" w:fill="FFFF00"/>
            <w:vAlign w:val="center"/>
          </w:tcPr>
          <w:p w:rsidR="002272FB" w:rsidRPr="00A63633" w:rsidRDefault="002272FB" w:rsidP="007A1EF0">
            <w:pPr>
              <w:jc w:val="center"/>
              <w:rPr>
                <w:rFonts w:eastAsia="Times New Roman" w:cstheme="minorHAnsi"/>
                <w:b/>
                <w:sz w:val="24"/>
                <w:szCs w:val="24"/>
              </w:rPr>
            </w:pPr>
            <w:r w:rsidRPr="00A63633">
              <w:rPr>
                <w:rFonts w:eastAsia="Times New Roman" w:cstheme="minorHAnsi"/>
                <w:b/>
                <w:sz w:val="24"/>
                <w:szCs w:val="24"/>
              </w:rPr>
              <w:t>BEMOWO</w:t>
            </w:r>
          </w:p>
        </w:tc>
      </w:tr>
      <w:tr w:rsidR="00525478" w:rsidRPr="00A63633" w:rsidTr="006252E6">
        <w:tc>
          <w:tcPr>
            <w:tcW w:w="0" w:type="auto"/>
          </w:tcPr>
          <w:p w:rsidR="006252E6" w:rsidRPr="00A63633" w:rsidRDefault="006252E6" w:rsidP="008B7093">
            <w:pPr>
              <w:pStyle w:val="Akapitzlist"/>
              <w:numPr>
                <w:ilvl w:val="0"/>
                <w:numId w:val="1"/>
              </w:numPr>
              <w:rPr>
                <w:rFonts w:cstheme="minorHAnsi"/>
                <w:b/>
              </w:rPr>
            </w:pPr>
          </w:p>
        </w:tc>
        <w:tc>
          <w:tcPr>
            <w:tcW w:w="2324" w:type="dxa"/>
          </w:tcPr>
          <w:p w:rsidR="006252E6" w:rsidRPr="00A63633" w:rsidRDefault="006252E6" w:rsidP="0022791B">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22791B">
            <w:pPr>
              <w:jc w:val="center"/>
              <w:rPr>
                <w:rFonts w:eastAsia="Times New Roman" w:cstheme="minorHAnsi"/>
              </w:rPr>
            </w:pPr>
            <w:r w:rsidRPr="00A63633">
              <w:rPr>
                <w:rFonts w:eastAsia="Times New Roman" w:cstheme="minorHAnsi"/>
              </w:rPr>
              <w:t>z Oddziałami Integracyjnymi nr 82</w:t>
            </w:r>
          </w:p>
          <w:p w:rsidR="006252E6" w:rsidRPr="00A63633" w:rsidRDefault="006252E6" w:rsidP="0022791B">
            <w:pPr>
              <w:jc w:val="center"/>
              <w:rPr>
                <w:rFonts w:eastAsia="Times New Roman" w:cstheme="minorHAnsi"/>
              </w:rPr>
            </w:pPr>
            <w:r w:rsidRPr="00A63633">
              <w:rPr>
                <w:rFonts w:eastAsia="Times New Roman" w:cstheme="minorHAnsi"/>
              </w:rPr>
              <w:t xml:space="preserve"> im. Jana Pawła II </w:t>
            </w:r>
          </w:p>
          <w:p w:rsidR="006252E6" w:rsidRPr="00A63633" w:rsidRDefault="006252E6" w:rsidP="0022791B">
            <w:pPr>
              <w:jc w:val="center"/>
              <w:rPr>
                <w:rFonts w:eastAsia="Times New Roman" w:cstheme="minorHAnsi"/>
              </w:rPr>
            </w:pPr>
            <w:r w:rsidRPr="00A63633">
              <w:rPr>
                <w:rFonts w:eastAsia="Times New Roman" w:cstheme="minorHAnsi"/>
              </w:rPr>
              <w:t xml:space="preserve">w Warszawie, </w:t>
            </w:r>
          </w:p>
          <w:p w:rsidR="006252E6" w:rsidRPr="00A63633" w:rsidRDefault="006252E6" w:rsidP="0022791B">
            <w:pPr>
              <w:jc w:val="center"/>
              <w:rPr>
                <w:rFonts w:eastAsia="Times New Roman" w:cstheme="minorHAnsi"/>
              </w:rPr>
            </w:pPr>
            <w:r w:rsidRPr="00A63633">
              <w:rPr>
                <w:rFonts w:eastAsia="Times New Roman" w:cstheme="minorHAnsi"/>
              </w:rPr>
              <w:t>ul. Górczewska 201</w:t>
            </w:r>
          </w:p>
        </w:tc>
        <w:tc>
          <w:tcPr>
            <w:tcW w:w="1941" w:type="dxa"/>
          </w:tcPr>
          <w:p w:rsidR="006252E6" w:rsidRPr="00A63633" w:rsidRDefault="006252E6" w:rsidP="007B2CEB">
            <w:pPr>
              <w:jc w:val="both"/>
              <w:rPr>
                <w:rFonts w:cstheme="minorHAnsi"/>
                <w:b/>
              </w:rPr>
            </w:pPr>
          </w:p>
        </w:tc>
        <w:tc>
          <w:tcPr>
            <w:tcW w:w="5121" w:type="dxa"/>
          </w:tcPr>
          <w:p w:rsidR="006252E6" w:rsidRPr="00A63633" w:rsidRDefault="006252E6" w:rsidP="00015791">
            <w:pPr>
              <w:spacing w:after="120"/>
              <w:rPr>
                <w:rFonts w:eastAsia="Times New Roman" w:cstheme="minorHAnsi"/>
              </w:rPr>
            </w:pPr>
            <w:r w:rsidRPr="00A63633">
              <w:rPr>
                <w:rFonts w:eastAsia="Times New Roman" w:cstheme="minorHAnsi"/>
              </w:rPr>
              <w:t xml:space="preserve">Od przecięcia osi ul. Powstańców Śląskich z osią al. Obrońców Grodna, wzdłuż osi al. Obrońców Grodna do przecięcia z granicą dzielnicy Bemowo, od przecięcia osi al. Obrońców Grodna z granicą dzielnicy Bemowo, granicą dzielnicy Bemowo wzdłuż linii kolejowej do przecięcia z osią ul. Górczewskiej, od </w:t>
            </w:r>
            <w:r w:rsidRPr="00A63633">
              <w:rPr>
                <w:rFonts w:eastAsia="Times New Roman" w:cstheme="minorHAnsi"/>
              </w:rPr>
              <w:lastRenderedPageBreak/>
              <w:t>przecięcia granicy dzielnicy Bemowo z osią ul. Górczewskiej, wzdłuż osi ul. Górczewskiej do przecięcia z osią ul. Powstańców Śląskich, od przecięcia osi ul. Górczewskiej z osią ul. Powstańców Śląskich, wzdłuż osi ul. Powstańców Śląskich do przecięcia z osią al. Obrońców Grodna.</w:t>
            </w:r>
          </w:p>
        </w:tc>
        <w:tc>
          <w:tcPr>
            <w:tcW w:w="4290" w:type="dxa"/>
          </w:tcPr>
          <w:p w:rsidR="006252E6" w:rsidRPr="00A63633" w:rsidRDefault="002272FB" w:rsidP="00015791">
            <w:pPr>
              <w:spacing w:after="240"/>
              <w:rPr>
                <w:rFonts w:eastAsia="Times New Roman" w:cstheme="minorHAnsi"/>
              </w:rPr>
            </w:pPr>
            <w:r w:rsidRPr="00A63633">
              <w:rPr>
                <w:rFonts w:eastAsia="Times New Roman" w:cstheme="minorHAnsi"/>
              </w:rPr>
              <w:lastRenderedPageBreak/>
              <w:t xml:space="preserve">ul. Arki Bożka, ul. Babimojska, ul. Baborowska, ul. Bogatyńska, ul. Bolkowska, ul. Budy, ul. Dębicka, ul. Dywizjonu 303 (brak budynków mieszkalnych), ul. Górczewska (nr parzyste od 144 do 176 i nr nieparzyste 199 i 201), ul. Grodkowska, ul. Jeździecka, ul. </w:t>
            </w:r>
            <w:r w:rsidRPr="00A63633">
              <w:rPr>
                <w:rFonts w:eastAsia="Times New Roman" w:cstheme="minorHAnsi"/>
              </w:rPr>
              <w:lastRenderedPageBreak/>
              <w:t>Kazubów, ul. Kluczborska, ul. Kołczana, ul. S. Konarskiego (brak budynków mieszkalnych), ul. Łagowska, ul. Marynin (nr nieparzyste od 13 do końca, nr parzystych brak), Al. Obrońców Grodna (brak budynków mieszkalnych), ul. Powstańców Śląskich (nr parzyste od 72 do 80d), ul. Siodlarska, ul. Strońska, ul. Szlifierska, ul. Wieśniacza, ul. Zaborowska, ul. Ziębicka.</w:t>
            </w:r>
          </w:p>
        </w:tc>
      </w:tr>
      <w:tr w:rsidR="00525478" w:rsidRPr="00A63633" w:rsidTr="006252E6">
        <w:tc>
          <w:tcPr>
            <w:tcW w:w="0" w:type="auto"/>
          </w:tcPr>
          <w:p w:rsidR="006252E6" w:rsidRPr="00A63633" w:rsidRDefault="006252E6" w:rsidP="008B7093">
            <w:pPr>
              <w:pStyle w:val="Akapitzlist"/>
              <w:numPr>
                <w:ilvl w:val="0"/>
                <w:numId w:val="1"/>
              </w:numPr>
              <w:rPr>
                <w:rFonts w:cstheme="minorHAnsi"/>
                <w:b/>
              </w:rPr>
            </w:pPr>
          </w:p>
        </w:tc>
        <w:tc>
          <w:tcPr>
            <w:tcW w:w="2324" w:type="dxa"/>
          </w:tcPr>
          <w:p w:rsidR="008F02B9" w:rsidRPr="00A63633" w:rsidRDefault="006252E6" w:rsidP="0022791B">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22791B">
            <w:pPr>
              <w:jc w:val="center"/>
              <w:rPr>
                <w:rFonts w:eastAsia="Times New Roman" w:cstheme="minorHAnsi"/>
              </w:rPr>
            </w:pPr>
            <w:r w:rsidRPr="00A63633">
              <w:rPr>
                <w:rFonts w:eastAsia="Times New Roman" w:cstheme="minorHAnsi"/>
              </w:rPr>
              <w:t xml:space="preserve">nr 150 im. Walerego Wróblewskiego </w:t>
            </w:r>
          </w:p>
          <w:p w:rsidR="006252E6" w:rsidRPr="00A63633" w:rsidRDefault="006252E6" w:rsidP="0022791B">
            <w:pPr>
              <w:jc w:val="center"/>
              <w:rPr>
                <w:rFonts w:eastAsia="Times New Roman" w:cstheme="minorHAnsi"/>
              </w:rPr>
            </w:pPr>
            <w:r w:rsidRPr="00A63633">
              <w:rPr>
                <w:rFonts w:eastAsia="Times New Roman" w:cstheme="minorHAnsi"/>
              </w:rPr>
              <w:t xml:space="preserve">w Warszawie, </w:t>
            </w:r>
          </w:p>
          <w:p w:rsidR="006252E6" w:rsidRPr="00A63633" w:rsidRDefault="006252E6" w:rsidP="0022791B">
            <w:pPr>
              <w:jc w:val="center"/>
              <w:rPr>
                <w:rFonts w:eastAsia="Times New Roman" w:cstheme="minorHAnsi"/>
              </w:rPr>
            </w:pPr>
            <w:r w:rsidRPr="00A63633">
              <w:rPr>
                <w:rFonts w:eastAsia="Times New Roman" w:cstheme="minorHAnsi"/>
              </w:rPr>
              <w:t>ul. gen. W. Thomméego 1</w:t>
            </w:r>
          </w:p>
        </w:tc>
        <w:tc>
          <w:tcPr>
            <w:tcW w:w="1941" w:type="dxa"/>
          </w:tcPr>
          <w:p w:rsidR="006252E6" w:rsidRPr="00A63633" w:rsidRDefault="006252E6" w:rsidP="007B2CEB">
            <w:pPr>
              <w:jc w:val="both"/>
              <w:rPr>
                <w:rFonts w:cstheme="minorHAnsi"/>
                <w:b/>
              </w:rPr>
            </w:pPr>
          </w:p>
        </w:tc>
        <w:tc>
          <w:tcPr>
            <w:tcW w:w="5121" w:type="dxa"/>
          </w:tcPr>
          <w:p w:rsidR="006252E6" w:rsidRPr="00A63633" w:rsidRDefault="006252E6" w:rsidP="00015791">
            <w:pPr>
              <w:spacing w:after="120"/>
              <w:rPr>
                <w:rFonts w:eastAsia="Times New Roman" w:cstheme="minorHAnsi"/>
              </w:rPr>
            </w:pPr>
            <w:r w:rsidRPr="00A63633">
              <w:rPr>
                <w:rFonts w:eastAsia="Times New Roman" w:cstheme="minorHAnsi"/>
              </w:rPr>
              <w:t xml:space="preserve">Od styku granicy dzielnicy Bemowo z gminą Stare Babice, wzdłuż granicy dzielnicy Bemowo z dzielnicą Bielany do ul. Księżycowej, wzdłuż granicy terenu lotniska z terenem ogródków działowych i terenem Wojewódzkiego Ośrodka Ruchu Drogowego do ul. Piastów Śląskich, wzdłuż granicy terenu lotniska, od granicy terenu lotniska w kierunku południowym do ul. Dostępnej, wzdłuż ul. Dostępnej do granicy zamkniętego osiedla przy ul. Radiowej 20-20k, wzdłuż granicy tego osiedla do osi ul. Radiowej, wzdłuż osi ul. Radiowej do przecięcia z osią ul. gen. </w:t>
            </w:r>
            <w:r w:rsidR="007C4F93" w:rsidRPr="00A63633">
              <w:rPr>
                <w:rFonts w:eastAsia="Times New Roman" w:cstheme="minorHAnsi"/>
              </w:rPr>
              <w:t>W. Urbanowicza</w:t>
            </w:r>
            <w:r w:rsidRPr="00A63633">
              <w:rPr>
                <w:rFonts w:eastAsia="Times New Roman" w:cstheme="minorHAnsi"/>
              </w:rPr>
              <w:t xml:space="preserve">, wzdłuż osi ul. gen. </w:t>
            </w:r>
            <w:r w:rsidR="007C4F93" w:rsidRPr="00A63633">
              <w:rPr>
                <w:rFonts w:eastAsia="Times New Roman" w:cstheme="minorHAnsi"/>
              </w:rPr>
              <w:t>W. Urbanowicza</w:t>
            </w:r>
            <w:r w:rsidRPr="00A63633">
              <w:rPr>
                <w:rFonts w:eastAsia="Times New Roman" w:cstheme="minorHAnsi"/>
              </w:rPr>
              <w:t xml:space="preserve"> do przecięcia z osią ul. A. Kocjana, od przecięcia osi ul. gen. </w:t>
            </w:r>
            <w:r w:rsidR="007C4F93" w:rsidRPr="00A63633">
              <w:rPr>
                <w:rFonts w:eastAsia="Times New Roman" w:cstheme="minorHAnsi"/>
              </w:rPr>
              <w:t>W. Urbanowicza</w:t>
            </w:r>
            <w:r w:rsidRPr="00A63633">
              <w:rPr>
                <w:rFonts w:eastAsia="Times New Roman" w:cstheme="minorHAnsi"/>
              </w:rPr>
              <w:t xml:space="preserve"> z osią ul. A. Kocjana, do przecięcia z osią ul. Przy Fosie, wzdłuż osi ul. Przy Fosie do granicy dzielnicy Bemowo, wzdłuż granicy dzielnicy Bemowo i ul. H. Dobrzańskiego „Hubala” do granicy dzielnicy Bemowo, od ul. H. Dobrzańskiego „Hubala” wzdłuż granicy dzielnicy Bemowo i ul. płk. K. Leskiego do styku granicy dzielnicy Bemowo z ul. Kampinoską i granicą dzielnicy Bielany.</w:t>
            </w:r>
          </w:p>
        </w:tc>
        <w:tc>
          <w:tcPr>
            <w:tcW w:w="4290" w:type="dxa"/>
          </w:tcPr>
          <w:p w:rsidR="006252E6" w:rsidRPr="00A63633" w:rsidRDefault="00BB09FC" w:rsidP="00015791">
            <w:pPr>
              <w:spacing w:after="240"/>
              <w:rPr>
                <w:rFonts w:eastAsia="Times New Roman" w:cstheme="minorHAnsi"/>
              </w:rPr>
            </w:pPr>
            <w:r w:rsidRPr="00A63633">
              <w:rPr>
                <w:rFonts w:eastAsia="Times New Roman" w:cstheme="minorHAnsi"/>
              </w:rPr>
              <w:t xml:space="preserve">ul. Akantu, ul. Archimedesa, ul. K. Arciszewskiego, ul. Arkadyjska, ul. Bawełniana, skwer płk. I. Boernera, ul. Bolimowska, ul. Borzęcińska, ul. J. Brandta, ul. J. Bułhaka, ul. Cieplarniana, ul. K. Ciołkowskiego, Skwer J. Decowskiego (brak budynków mieszkalnych), ul. A. B. Dobrowolskiego, ul. H. Dobrzańskiego "Hubala" (nr parzyste od 2 do 38), ul. Dorohuska, ul. Dostępna, ul. Ebro, ul. A. Einsteina, ul. Fabiańska, ul. Galileusza, ul. W. Gąsiorowskiego, ul. Grotowska, ul. Hucisko, ul. Iskry, ul. gen. </w:t>
            </w:r>
            <w:r w:rsidR="007C4F93" w:rsidRPr="00A63633">
              <w:rPr>
                <w:rFonts w:eastAsia="Times New Roman" w:cstheme="minorHAnsi"/>
              </w:rPr>
              <w:t>W. Urbanowicza</w:t>
            </w:r>
            <w:r w:rsidRPr="00A63633">
              <w:rPr>
                <w:rFonts w:eastAsia="Times New Roman" w:cstheme="minorHAnsi"/>
              </w:rPr>
              <w:t xml:space="preserve"> (nr nieparzyste), ul. Kartezjusza (brak budynków mieszkalnych), ul. Kircholmska, ul. gen. F. Kleeberga, ul. A. Kocjana, ul. Komorowska, ul. Kozłowicka, ul. Krajeńska, ul. Księżycowa (nr nieparzyste od 1 do 5 - brak budynków mieszkalnych), ul. S. Kunickiego, ul. gen. T. Kutrzeby (brak budynków mieszkalnych), ul. Laserowa, ul. G. Leibniza, </w:t>
            </w:r>
            <w:r w:rsidR="00C10B61" w:rsidRPr="00A63633">
              <w:rPr>
                <w:rFonts w:eastAsia="Times New Roman" w:cstheme="minorHAnsi"/>
              </w:rPr>
              <w:t xml:space="preserve">ul. </w:t>
            </w:r>
            <w:r w:rsidRPr="00A63633">
              <w:rPr>
                <w:rFonts w:eastAsia="Times New Roman" w:cstheme="minorHAnsi"/>
              </w:rPr>
              <w:t xml:space="preserve">płk. K. Leskiego, ul. D. Mendelejewa, ul. Natalii, ul. I. Newtona, ul. Oblęgorska, ul. Ołtarzewska, ul. </w:t>
            </w:r>
            <w:r w:rsidRPr="00A63633">
              <w:rPr>
                <w:rFonts w:eastAsia="Times New Roman" w:cstheme="minorHAnsi"/>
              </w:rPr>
              <w:lastRenderedPageBreak/>
              <w:t>Oryszewska, ul. Osowiecka, ul. Otrębuska, ul. Pitagorasa, ul. Podkowińska, ul. Przy Fosie (brak budynków mieszkalnych), ul. Radiowa (nr nieparzyste od 21 do końca i nr parzyste 20, 20 a-k oraz od 24 do końca), ul. Radziejowicka, ul. Rąblowska, ul. Rozalińska, ul. K. Siemienowi</w:t>
            </w:r>
            <w:r w:rsidR="00574FF1" w:rsidRPr="00A63633">
              <w:rPr>
                <w:rFonts w:eastAsia="Times New Roman" w:cstheme="minorHAnsi"/>
              </w:rPr>
              <w:t xml:space="preserve">cza, ul. Skłoby, ul. </w:t>
            </w:r>
            <w:r w:rsidR="00195AEA" w:rsidRPr="00A63633">
              <w:rPr>
                <w:rFonts w:eastAsia="Times New Roman" w:cstheme="minorHAnsi"/>
              </w:rPr>
              <w:t>M. Sobczaka</w:t>
            </w:r>
            <w:r w:rsidRPr="00A63633">
              <w:rPr>
                <w:rFonts w:eastAsia="Times New Roman" w:cstheme="minorHAnsi"/>
              </w:rPr>
              <w:t>, ul. Spychowska, ul. Strawczyńska, ul. Telefoniczna, ul. Telewizyjna, ul. gen. W. Thomméego, ul. Westerplatte (brak budynków mieszkalnych), ul. Wielbarska, ul. Zaboreczne.</w:t>
            </w:r>
          </w:p>
        </w:tc>
      </w:tr>
      <w:tr w:rsidR="00525478" w:rsidRPr="00A63633" w:rsidTr="006252E6">
        <w:tc>
          <w:tcPr>
            <w:tcW w:w="0" w:type="auto"/>
          </w:tcPr>
          <w:p w:rsidR="006252E6" w:rsidRPr="00A63633" w:rsidRDefault="006252E6" w:rsidP="008B7093">
            <w:pPr>
              <w:pStyle w:val="Akapitzlist"/>
              <w:numPr>
                <w:ilvl w:val="0"/>
                <w:numId w:val="1"/>
              </w:numPr>
              <w:rPr>
                <w:rFonts w:cstheme="minorHAnsi"/>
                <w:b/>
              </w:rPr>
            </w:pPr>
          </w:p>
        </w:tc>
        <w:tc>
          <w:tcPr>
            <w:tcW w:w="2324" w:type="dxa"/>
          </w:tcPr>
          <w:p w:rsidR="002272FB" w:rsidRPr="00A63633" w:rsidRDefault="002272FB" w:rsidP="002272FB">
            <w:pPr>
              <w:jc w:val="center"/>
              <w:rPr>
                <w:rFonts w:eastAsia="Times New Roman" w:cstheme="minorHAnsi"/>
              </w:rPr>
            </w:pPr>
            <w:r w:rsidRPr="00A63633">
              <w:rPr>
                <w:rFonts w:eastAsia="Times New Roman" w:cstheme="minorHAnsi"/>
              </w:rPr>
              <w:t>Zespół Szkolno-Przedszkolny nr 2</w:t>
            </w:r>
          </w:p>
          <w:p w:rsidR="008F02B9" w:rsidRPr="00A63633" w:rsidRDefault="002272FB" w:rsidP="002272FB">
            <w:pPr>
              <w:jc w:val="center"/>
              <w:rPr>
                <w:rFonts w:eastAsia="Times New Roman" w:cstheme="minorHAnsi"/>
              </w:rPr>
            </w:pPr>
            <w:r w:rsidRPr="00A63633">
              <w:rPr>
                <w:rFonts w:eastAsia="Times New Roman" w:cstheme="minorHAnsi"/>
              </w:rPr>
              <w:t xml:space="preserve">Szkoła Podstawowa </w:t>
            </w:r>
          </w:p>
          <w:p w:rsidR="002272FB" w:rsidRPr="00A63633" w:rsidRDefault="002272FB" w:rsidP="002272FB">
            <w:pPr>
              <w:jc w:val="center"/>
              <w:rPr>
                <w:rFonts w:eastAsia="Times New Roman" w:cstheme="minorHAnsi"/>
              </w:rPr>
            </w:pPr>
            <w:r w:rsidRPr="00A63633">
              <w:rPr>
                <w:rFonts w:eastAsia="Times New Roman" w:cstheme="minorHAnsi"/>
              </w:rPr>
              <w:t>z Oddziałami Integracyjnymi nr 301</w:t>
            </w:r>
          </w:p>
          <w:p w:rsidR="002272FB" w:rsidRPr="00A63633" w:rsidRDefault="00856BA0" w:rsidP="002272FB">
            <w:pPr>
              <w:jc w:val="center"/>
              <w:rPr>
                <w:rFonts w:eastAsia="Times New Roman" w:cstheme="minorHAnsi"/>
              </w:rPr>
            </w:pPr>
            <w:r w:rsidRPr="00A63633">
              <w:rPr>
                <w:rFonts w:eastAsia="Times New Roman" w:cstheme="minorHAnsi"/>
              </w:rPr>
              <w:t xml:space="preserve">im. Janusza Korczaka w </w:t>
            </w:r>
            <w:r w:rsidR="002272FB" w:rsidRPr="00A63633">
              <w:rPr>
                <w:rFonts w:eastAsia="Times New Roman" w:cstheme="minorHAnsi"/>
              </w:rPr>
              <w:t xml:space="preserve">Warszawie, </w:t>
            </w:r>
          </w:p>
          <w:p w:rsidR="006252E6" w:rsidRPr="00A63633" w:rsidRDefault="002272FB" w:rsidP="002272FB">
            <w:pPr>
              <w:jc w:val="center"/>
              <w:rPr>
                <w:rFonts w:eastAsia="Times New Roman" w:cstheme="minorHAnsi"/>
              </w:rPr>
            </w:pPr>
            <w:r w:rsidRPr="00A63633">
              <w:rPr>
                <w:rFonts w:eastAsia="Times New Roman" w:cstheme="minorHAnsi"/>
              </w:rPr>
              <w:t>ul. Brygadzistów 18</w:t>
            </w:r>
          </w:p>
        </w:tc>
        <w:tc>
          <w:tcPr>
            <w:tcW w:w="1941" w:type="dxa"/>
          </w:tcPr>
          <w:p w:rsidR="006252E6" w:rsidRPr="00A63633" w:rsidRDefault="006252E6" w:rsidP="007B2CEB">
            <w:pPr>
              <w:jc w:val="both"/>
              <w:rPr>
                <w:rFonts w:cstheme="minorHAnsi"/>
                <w:b/>
              </w:rPr>
            </w:pPr>
          </w:p>
        </w:tc>
        <w:tc>
          <w:tcPr>
            <w:tcW w:w="5121" w:type="dxa"/>
          </w:tcPr>
          <w:p w:rsidR="006252E6" w:rsidRPr="00A63633" w:rsidRDefault="006252E6" w:rsidP="00015791">
            <w:pPr>
              <w:spacing w:after="120"/>
              <w:rPr>
                <w:rFonts w:eastAsia="Times New Roman" w:cstheme="minorHAnsi"/>
              </w:rPr>
            </w:pPr>
            <w:r w:rsidRPr="00A63633">
              <w:rPr>
                <w:rFonts w:eastAsia="Times New Roman" w:cstheme="minorHAnsi"/>
              </w:rPr>
              <w:t>Od przecięcia osi ul. Świetlików z osią ul. Człuchowskiej, wzdłuż osi ul. Człuchowskiej do przecięcia z granicą dzielnicy Bemowo, od przecięcia osi ul. Człuchowskiej z granicą dzielnicy Bemowo, granicą dzielnicy Bemowo do osi ul. Dźwigowej, wzdłuż osi ul. Dźwigowej do przecięcia z osią ul. Połczyńskiej, wzdłuż osi ul. Połczyńskiej do przecięcia z osią ul. Tkaczy, od przecięcia osi ul. Połczyńskiej z osią ul. Tkaczy, wzdłuż osi ul. Tkaczy do przecięcia z osią ul. Legionowej, wzdłuż osi ul. Legionowej do przecięcia z osią ul. Gabriela, wzdłuż osi ul. Gabriela do przecięcia z osią ul. Sterniczej, wzdłuż osi ul. Sterniczej do przecięcia z osią ul. Brygadzistów, wzdłuż osi ul. Brygadzistów, wzdłuż osi ul. Świetlików do przecięcia z osią ul. Człuchowskiej.</w:t>
            </w:r>
          </w:p>
        </w:tc>
        <w:tc>
          <w:tcPr>
            <w:tcW w:w="4290" w:type="dxa"/>
          </w:tcPr>
          <w:p w:rsidR="006252E6" w:rsidRPr="00A63633" w:rsidRDefault="002272FB" w:rsidP="00015791">
            <w:pPr>
              <w:spacing w:after="240"/>
              <w:rPr>
                <w:rFonts w:eastAsia="Times New Roman" w:cstheme="minorHAnsi"/>
              </w:rPr>
            </w:pPr>
            <w:r w:rsidRPr="00A63633">
              <w:rPr>
                <w:rFonts w:eastAsia="Times New Roman" w:cstheme="minorHAnsi"/>
              </w:rPr>
              <w:t>ul. Borowej Góry, ul. Brygadzistów (nr parzyste od 2 do 18 i nr nieparzyste od 1 do 15), ul. Człuchowska (nr nieparzyste od 9 do 25), ul. Dźwigowa (brak budynków mieszkalnych), ul. Gabriela (nr parzyste od nr 2 do końca), ul. A. Krzywoń, ul. Pobudki, ul. Połczyńska (nr parzyste od 8 do 42 i nr nieparzyste od 17 do 31), ul. Powstańców Śląskich (nr parzyste od 2 do 24b i nr nieparzyste od 1 do 19), ul. Sternicza (nr parzysty 30 i nr nieparzyste od 57 do 85), ul. Strzelców (nr parzyste od 2 do 2c i nr nieparzyste od 1 do 3a), ul. mjr. H. Sucharskiego, ul. Synów Pułku, ul. Szczotkarska, ul. Świetlików (nr parzyste od 2 do 8).</w:t>
            </w:r>
          </w:p>
        </w:tc>
      </w:tr>
      <w:tr w:rsidR="00525478" w:rsidRPr="00A63633" w:rsidTr="006252E6">
        <w:tc>
          <w:tcPr>
            <w:tcW w:w="0" w:type="auto"/>
          </w:tcPr>
          <w:p w:rsidR="006252E6" w:rsidRPr="00A63633" w:rsidRDefault="006252E6" w:rsidP="008B7093">
            <w:pPr>
              <w:pStyle w:val="Akapitzlist"/>
              <w:numPr>
                <w:ilvl w:val="0"/>
                <w:numId w:val="1"/>
              </w:numPr>
              <w:rPr>
                <w:rFonts w:cstheme="minorHAnsi"/>
                <w:b/>
              </w:rPr>
            </w:pPr>
          </w:p>
        </w:tc>
        <w:tc>
          <w:tcPr>
            <w:tcW w:w="2324" w:type="dxa"/>
          </w:tcPr>
          <w:p w:rsidR="008F02B9" w:rsidRPr="00A63633" w:rsidRDefault="006252E6" w:rsidP="0022791B">
            <w:pPr>
              <w:jc w:val="center"/>
              <w:rPr>
                <w:rFonts w:eastAsia="Times New Roman" w:cstheme="minorHAnsi"/>
              </w:rPr>
            </w:pPr>
            <w:r w:rsidRPr="00A63633">
              <w:rPr>
                <w:rFonts w:eastAsia="Times New Roman" w:cstheme="minorHAnsi"/>
              </w:rPr>
              <w:t xml:space="preserve">Szkoła Podstawowa </w:t>
            </w:r>
          </w:p>
          <w:p w:rsidR="008F02B9" w:rsidRPr="00A63633" w:rsidRDefault="006252E6" w:rsidP="0022791B">
            <w:pPr>
              <w:jc w:val="center"/>
              <w:rPr>
                <w:rFonts w:eastAsia="Times New Roman" w:cstheme="minorHAnsi"/>
              </w:rPr>
            </w:pPr>
            <w:r w:rsidRPr="00A63633">
              <w:rPr>
                <w:rFonts w:eastAsia="Times New Roman" w:cstheme="minorHAnsi"/>
              </w:rPr>
              <w:t xml:space="preserve">nr 306 </w:t>
            </w:r>
          </w:p>
          <w:p w:rsidR="008F02B9" w:rsidRPr="00A63633" w:rsidRDefault="006252E6" w:rsidP="0022791B">
            <w:pPr>
              <w:jc w:val="center"/>
              <w:rPr>
                <w:rFonts w:eastAsia="Times New Roman" w:cstheme="minorHAnsi"/>
              </w:rPr>
            </w:pPr>
            <w:r w:rsidRPr="00A63633">
              <w:rPr>
                <w:rFonts w:eastAsia="Times New Roman" w:cstheme="minorHAnsi"/>
              </w:rPr>
              <w:t xml:space="preserve">im. ks. Jana </w:t>
            </w:r>
            <w:r w:rsidRPr="00A63633">
              <w:rPr>
                <w:rFonts w:eastAsia="Times New Roman" w:cstheme="minorHAnsi"/>
              </w:rPr>
              <w:lastRenderedPageBreak/>
              <w:t xml:space="preserve">Twardowskiego </w:t>
            </w:r>
          </w:p>
          <w:p w:rsidR="008F02B9" w:rsidRPr="00A63633" w:rsidRDefault="006252E6" w:rsidP="0022791B">
            <w:pPr>
              <w:jc w:val="center"/>
              <w:rPr>
                <w:rFonts w:eastAsia="Times New Roman" w:cstheme="minorHAnsi"/>
              </w:rPr>
            </w:pPr>
            <w:r w:rsidRPr="00A63633">
              <w:rPr>
                <w:rFonts w:eastAsia="Times New Roman" w:cstheme="minorHAnsi"/>
              </w:rPr>
              <w:t xml:space="preserve">w Warszawie, </w:t>
            </w:r>
          </w:p>
          <w:p w:rsidR="006252E6" w:rsidRPr="00A63633" w:rsidRDefault="006252E6" w:rsidP="0022791B">
            <w:pPr>
              <w:jc w:val="center"/>
              <w:rPr>
                <w:rFonts w:eastAsia="Times New Roman" w:cstheme="minorHAnsi"/>
              </w:rPr>
            </w:pPr>
            <w:r w:rsidRPr="00A63633">
              <w:rPr>
                <w:rFonts w:eastAsia="Times New Roman" w:cstheme="minorHAnsi"/>
              </w:rPr>
              <w:t>ul. Tkaczy 27</w:t>
            </w:r>
          </w:p>
        </w:tc>
        <w:tc>
          <w:tcPr>
            <w:tcW w:w="1941" w:type="dxa"/>
          </w:tcPr>
          <w:p w:rsidR="006252E6" w:rsidRPr="00A63633" w:rsidRDefault="006252E6" w:rsidP="007B2CEB">
            <w:pPr>
              <w:jc w:val="both"/>
              <w:rPr>
                <w:rFonts w:cstheme="minorHAnsi"/>
                <w:b/>
              </w:rPr>
            </w:pPr>
          </w:p>
        </w:tc>
        <w:tc>
          <w:tcPr>
            <w:tcW w:w="5121" w:type="dxa"/>
          </w:tcPr>
          <w:p w:rsidR="006252E6" w:rsidRPr="00A63633" w:rsidRDefault="006252E6" w:rsidP="00015791">
            <w:pPr>
              <w:spacing w:after="240"/>
              <w:rPr>
                <w:rFonts w:eastAsia="Times New Roman" w:cstheme="minorHAnsi"/>
              </w:rPr>
            </w:pPr>
            <w:r w:rsidRPr="00A63633">
              <w:rPr>
                <w:rFonts w:eastAsia="Times New Roman" w:cstheme="minorHAnsi"/>
              </w:rPr>
              <w:t xml:space="preserve">Od przecięcia osi ul. Okrętowej z osią ul. Człuchowskiej, wzdłuż osi ul. Człuchowskiej do przecięcia z osią ul. Świetlików, od przecięcia osi ul. </w:t>
            </w:r>
            <w:r w:rsidRPr="00A63633">
              <w:rPr>
                <w:rFonts w:eastAsia="Times New Roman" w:cstheme="minorHAnsi"/>
              </w:rPr>
              <w:lastRenderedPageBreak/>
              <w:t>Człuchowskiej z osią ul. Świetlików, wzdłuż osi ul. Świetlików, wzdłuż osi ul. Brygadzistów do przecięcia z osią ul. Sterniczej, wzdłuż osi ul. Sterniczej do przecięcia z osią ul. Gabriela, wzdłuż osi ul. Gabriela do przecięcia z osią ul. Legionowej, wzdłuż osi ul. Legionowej do przecięcia z osią ul. Tkaczy, wzdłuż osi ul. Tkaczy, do przecięcia z osią ul. Połczyńskiej, wzdłuż osi ul. Połczyńskiej do przecięcia z osią ul. Dźwigowej, wzdłuż osi ul. Dźwigowej do granicy dzielnicy Bemowo, od przecięcia osi ul. Dźwigowej z granicą dzielnicy, granicą dzielnicy Bemowo do przecięcia z osią al. 4 Czerwca 1989 r., od przecięcia granicy dzielnicy Bemowo z osią al. 4 Czerwca 1989 r., wzdłuż osi al. 4 Czerwca 1989 r. do przecięcia z osią ul. Połczyńskiej, wzdłuż osi ul. Połczyńskiej do przecięcia z osią ul. Drzeworytników, wzdłuż osi ul. Drzeworytników do przecięcia z osią ul. Legionowej, wzdłuż osi ul. Legionowej, wzdłuż osi ul. Okrętowej do przecięcia z osią ul. Człuchowskiej.</w:t>
            </w:r>
          </w:p>
        </w:tc>
        <w:tc>
          <w:tcPr>
            <w:tcW w:w="4290" w:type="dxa"/>
          </w:tcPr>
          <w:p w:rsidR="006252E6" w:rsidRPr="00A63633" w:rsidRDefault="002272FB" w:rsidP="00015791">
            <w:pPr>
              <w:spacing w:after="120"/>
              <w:rPr>
                <w:rFonts w:eastAsia="Times New Roman" w:cstheme="minorHAnsi"/>
              </w:rPr>
            </w:pPr>
            <w:r w:rsidRPr="00A63633">
              <w:rPr>
                <w:rFonts w:eastAsia="Times New Roman" w:cstheme="minorHAnsi"/>
              </w:rPr>
              <w:lastRenderedPageBreak/>
              <w:t xml:space="preserve">ul. Brygadzistów (nr nieparzyste od 17 do końca), ul. Cokołowa, Al. 4 Czerwca 1989 r. (brak budynków mieszkalnych), ul. </w:t>
            </w:r>
            <w:r w:rsidRPr="00A63633">
              <w:rPr>
                <w:rFonts w:eastAsia="Times New Roman" w:cstheme="minorHAnsi"/>
              </w:rPr>
              <w:lastRenderedPageBreak/>
              <w:t>Człuchowska (nr nieparzyste od 27 do 29), ul. Drzeworytników, ul. Dźwigowa (nr nieparzyste od 51 do końca), ul. Fortuny, ul. Gabriela (nr nieparzyste od 1 do końca), ul. Kontuszowa, ul. J.I. Kraszewskiego (nr nieparzysty 57 i nr parzysty 58), ul. Legionowa, ul. Lustrzana, ul. Miejska, ul. Nowej Huty, ul. Okrętowa (nr nieparzyste od nr 1 do końca), ul. Owczarska, ul. Połczyńska (nr parzyste od 44 do 78 i nr nieparzyste od 33 do 95a), ul. Puszczy Solskiej, ul. Reżyserska, ul. Rodzinna, ul. Rotundy, ul. Słomiana, ul. Sternicza (nr parzyste od 40 do 84 i nr nieparzyste od 87 do 123), ul. Strzelców (nr parzyste od 8 do końca i nr nieparzyste od 5 do końca), ul. Świetlików (nr nieparzyste od 1 do 9), ul. Tkaczy, ul. J. Wybickiego.</w:t>
            </w:r>
          </w:p>
        </w:tc>
      </w:tr>
      <w:tr w:rsidR="00525478" w:rsidRPr="00A63633" w:rsidTr="006252E6">
        <w:tc>
          <w:tcPr>
            <w:tcW w:w="0" w:type="auto"/>
          </w:tcPr>
          <w:p w:rsidR="006252E6" w:rsidRPr="00A63633" w:rsidRDefault="006252E6" w:rsidP="008B7093">
            <w:pPr>
              <w:pStyle w:val="Akapitzlist"/>
              <w:numPr>
                <w:ilvl w:val="0"/>
                <w:numId w:val="1"/>
              </w:numPr>
              <w:rPr>
                <w:rFonts w:cstheme="minorHAnsi"/>
                <w:b/>
              </w:rPr>
            </w:pPr>
          </w:p>
        </w:tc>
        <w:tc>
          <w:tcPr>
            <w:tcW w:w="2324" w:type="dxa"/>
          </w:tcPr>
          <w:p w:rsidR="00892C5F" w:rsidRPr="00A63633" w:rsidRDefault="00892C5F" w:rsidP="00892C5F">
            <w:pPr>
              <w:jc w:val="center"/>
              <w:rPr>
                <w:rFonts w:eastAsia="Times New Roman" w:cstheme="minorHAnsi"/>
              </w:rPr>
            </w:pPr>
            <w:r w:rsidRPr="00A63633">
              <w:rPr>
                <w:rFonts w:eastAsia="Times New Roman" w:cstheme="minorHAnsi"/>
              </w:rPr>
              <w:t>Zespół Szkolno-Przedszkolny nr 6</w:t>
            </w:r>
          </w:p>
          <w:p w:rsidR="008F02B9" w:rsidRPr="00A63633" w:rsidRDefault="00892C5F" w:rsidP="00892C5F">
            <w:pPr>
              <w:jc w:val="center"/>
              <w:rPr>
                <w:rFonts w:eastAsia="Times New Roman" w:cstheme="minorHAnsi"/>
              </w:rPr>
            </w:pPr>
            <w:r w:rsidRPr="00A63633">
              <w:rPr>
                <w:rFonts w:eastAsia="Times New Roman" w:cstheme="minorHAnsi"/>
              </w:rPr>
              <w:t>Szkoła Podstawowa</w:t>
            </w:r>
          </w:p>
          <w:p w:rsidR="00892C5F" w:rsidRPr="00A63633" w:rsidRDefault="00892C5F" w:rsidP="00892C5F">
            <w:pPr>
              <w:jc w:val="center"/>
              <w:rPr>
                <w:rFonts w:eastAsia="Times New Roman" w:cstheme="minorHAnsi"/>
              </w:rPr>
            </w:pPr>
            <w:r w:rsidRPr="00A63633">
              <w:rPr>
                <w:rFonts w:eastAsia="Times New Roman" w:cstheme="minorHAnsi"/>
              </w:rPr>
              <w:t xml:space="preserve"> nr 316</w:t>
            </w:r>
          </w:p>
          <w:p w:rsidR="00892C5F" w:rsidRPr="00A63633" w:rsidRDefault="00892C5F" w:rsidP="00892C5F">
            <w:pPr>
              <w:jc w:val="center"/>
              <w:rPr>
                <w:rFonts w:eastAsia="Times New Roman" w:cstheme="minorHAnsi"/>
              </w:rPr>
            </w:pPr>
            <w:r w:rsidRPr="00A63633">
              <w:rPr>
                <w:rFonts w:eastAsia="Times New Roman" w:cstheme="minorHAnsi"/>
              </w:rPr>
              <w:t>im. Astrid Lindgren</w:t>
            </w:r>
          </w:p>
          <w:p w:rsidR="00892C5F" w:rsidRPr="00A63633" w:rsidRDefault="00892C5F" w:rsidP="00892C5F">
            <w:pPr>
              <w:jc w:val="center"/>
              <w:rPr>
                <w:rFonts w:eastAsia="Times New Roman" w:cstheme="minorHAnsi"/>
              </w:rPr>
            </w:pPr>
            <w:r w:rsidRPr="00A63633">
              <w:rPr>
                <w:rFonts w:eastAsia="Times New Roman" w:cstheme="minorHAnsi"/>
              </w:rPr>
              <w:t>w Warszawie,</w:t>
            </w:r>
          </w:p>
          <w:p w:rsidR="006252E6" w:rsidRPr="00A63633" w:rsidRDefault="00892C5F" w:rsidP="00892C5F">
            <w:pPr>
              <w:jc w:val="center"/>
              <w:rPr>
                <w:rFonts w:eastAsia="Times New Roman" w:cstheme="minorHAnsi"/>
              </w:rPr>
            </w:pPr>
            <w:r w:rsidRPr="00A63633">
              <w:rPr>
                <w:rFonts w:eastAsia="Times New Roman" w:cstheme="minorHAnsi"/>
              </w:rPr>
              <w:t>ul. S. Szobera 1/3</w:t>
            </w:r>
          </w:p>
        </w:tc>
        <w:tc>
          <w:tcPr>
            <w:tcW w:w="1941" w:type="dxa"/>
          </w:tcPr>
          <w:p w:rsidR="006252E6" w:rsidRPr="00A63633" w:rsidRDefault="006252E6" w:rsidP="007B2CEB">
            <w:pPr>
              <w:jc w:val="both"/>
              <w:rPr>
                <w:rFonts w:cstheme="minorHAnsi"/>
                <w:b/>
              </w:rPr>
            </w:pPr>
          </w:p>
        </w:tc>
        <w:tc>
          <w:tcPr>
            <w:tcW w:w="5121" w:type="dxa"/>
          </w:tcPr>
          <w:p w:rsidR="006252E6" w:rsidRPr="00A63633" w:rsidRDefault="006252E6" w:rsidP="00015791">
            <w:pPr>
              <w:spacing w:after="240"/>
              <w:rPr>
                <w:rFonts w:eastAsia="Times New Roman" w:cstheme="minorHAnsi"/>
              </w:rPr>
            </w:pPr>
            <w:r w:rsidRPr="00A63633">
              <w:rPr>
                <w:rFonts w:eastAsia="Times New Roman" w:cstheme="minorHAnsi"/>
              </w:rPr>
              <w:t xml:space="preserve">Od przecięcia osi ul. Przy Fosie z osią ul. A. Kocjana, wzdłuż osi ul. A. Kocjana do przecięcia z osią ul. Lazurowej, wzdłuż osi ul. Lazurowej do przecięcia z osią al. Obrońców Grodna, wzdłuż osi al. Obrońców Grodna do przecięcia z przedłużeniem drogi osiedlowej przechodzącą pomiędzy budynkami przy ul. gen. T. Pełczyńskiego 22J i 20A, wzdłuż osi drogi osiedlowej przechodzącej pomiędzy budynkami przy ul. gen. T. Pełczyńskiego 22J i 20A do przecięcia z osią ul. gen. T. Pełczyńskiego, wzdłuż osi ul. gen. T. Pełczyńskiego do przecięcia z drogą osiedlową przechodzącą wzdłuż budynków przy ul. gen. T. Pełczyńskiego 7–15, wzdłuż osi drogi osiedlowej </w:t>
            </w:r>
            <w:r w:rsidRPr="00A63633">
              <w:rPr>
                <w:rFonts w:eastAsia="Times New Roman" w:cstheme="minorHAnsi"/>
              </w:rPr>
              <w:lastRenderedPageBreak/>
              <w:t>przechodzącej wzdłuż budynków przy ul. gen. T. Pełczyńskiego 7–15 do przecięcia z osią ul. Górczewskiej, wzdłuż osi ul. Górczewskiej do przecięcia z osią ul. Z. Klemensiewicza, wzdłuż osi ul. Z. Klemensiewicza do granicy Parku „Górczewska”, wzdłuż granicy Parku „Górczewska” do osi ul. E. Szwankowskiego, wzdłuż osi ul. E. Szwankowskiego do przecięcia z osią ul. Lazurowej, od przecięcia osi ul. E. Szwankowskiego z osią ul. Lazurowej, wzdłuż osi ul. Lazurowej do przecięcia z osią ul. Górczewskiej, wzdłuż osi ul. Górczewskiej do przecięcia z granicą dzielnicy Bemowo, granicą dzielnicy Bemowo do osi ul. Przy Fosie, wzdłuż osi ul. Przy Fosie do przecięcia z osią ul. A. Kocjana.</w:t>
            </w:r>
          </w:p>
        </w:tc>
        <w:tc>
          <w:tcPr>
            <w:tcW w:w="4290" w:type="dxa"/>
          </w:tcPr>
          <w:p w:rsidR="006252E6" w:rsidRPr="00A63633" w:rsidRDefault="00892C5F" w:rsidP="00015791">
            <w:pPr>
              <w:spacing w:after="120"/>
              <w:rPr>
                <w:rFonts w:eastAsia="Times New Roman" w:cstheme="minorHAnsi"/>
              </w:rPr>
            </w:pPr>
            <w:r w:rsidRPr="00A63633">
              <w:rPr>
                <w:rFonts w:eastAsia="Times New Roman" w:cstheme="minorHAnsi"/>
              </w:rPr>
              <w:lastRenderedPageBreak/>
              <w:t>ul. K. Deyny, ul. W. Doroszewskiego, ul. Górczewska (nr parzyste od 222 do 250a i nr nieparzysty 249), ul. Z. Klemensiewicza (nr nieparzyste), ul. Lazurowa (nr parzyste od 26 do 168 i nr nieparzyste od 157 do 185e), ul. Narwik, Al. Obrońców Grodna (brak budynków mieszkalnych), ul. gen. T. Pełczyńskiego (nr parzyste od 22 do końca i nr nieparzyste od 7 do końca), ul. Przy Fosie, ul. S. Szobera, ul. E. Szwankowskiego (nr parzyste), ul. A. Świętochowskiego.</w:t>
            </w:r>
          </w:p>
        </w:tc>
      </w:tr>
      <w:tr w:rsidR="00525478" w:rsidRPr="00A63633" w:rsidTr="006252E6">
        <w:tc>
          <w:tcPr>
            <w:tcW w:w="0" w:type="auto"/>
          </w:tcPr>
          <w:p w:rsidR="006252E6" w:rsidRPr="00A63633" w:rsidRDefault="006252E6" w:rsidP="008B7093">
            <w:pPr>
              <w:pStyle w:val="Akapitzlist"/>
              <w:numPr>
                <w:ilvl w:val="0"/>
                <w:numId w:val="1"/>
              </w:numPr>
              <w:rPr>
                <w:rFonts w:cstheme="minorHAnsi"/>
                <w:b/>
              </w:rPr>
            </w:pPr>
          </w:p>
        </w:tc>
        <w:tc>
          <w:tcPr>
            <w:tcW w:w="2324" w:type="dxa"/>
          </w:tcPr>
          <w:p w:rsidR="00892C5F" w:rsidRPr="00A63633" w:rsidRDefault="00892C5F" w:rsidP="00892C5F">
            <w:pPr>
              <w:jc w:val="center"/>
              <w:rPr>
                <w:rFonts w:eastAsia="Times New Roman" w:cstheme="minorHAnsi"/>
              </w:rPr>
            </w:pPr>
            <w:r w:rsidRPr="00A63633">
              <w:rPr>
                <w:rFonts w:eastAsia="Times New Roman" w:cstheme="minorHAnsi"/>
              </w:rPr>
              <w:t xml:space="preserve">Zespół Szkolno-Przedszkolny nr 7 Szkoła Podstawowa </w:t>
            </w:r>
          </w:p>
          <w:p w:rsidR="00892C5F" w:rsidRPr="00A63633" w:rsidRDefault="00892C5F" w:rsidP="00892C5F">
            <w:pPr>
              <w:jc w:val="center"/>
              <w:rPr>
                <w:rFonts w:eastAsia="Times New Roman" w:cstheme="minorHAnsi"/>
              </w:rPr>
            </w:pPr>
            <w:r w:rsidRPr="00A63633">
              <w:rPr>
                <w:rFonts w:eastAsia="Times New Roman" w:cstheme="minorHAnsi"/>
              </w:rPr>
              <w:t xml:space="preserve">nr 321 w Warszawie, </w:t>
            </w:r>
          </w:p>
          <w:p w:rsidR="006252E6" w:rsidRPr="00A63633" w:rsidRDefault="00892C5F" w:rsidP="00195AEA">
            <w:pPr>
              <w:jc w:val="center"/>
              <w:rPr>
                <w:rFonts w:eastAsia="Times New Roman" w:cstheme="minorHAnsi"/>
              </w:rPr>
            </w:pPr>
            <w:r w:rsidRPr="00A63633">
              <w:rPr>
                <w:rFonts w:eastAsia="Times New Roman" w:cstheme="minorHAnsi"/>
              </w:rPr>
              <w:t xml:space="preserve">ul. </w:t>
            </w:r>
            <w:r w:rsidR="00195AEA" w:rsidRPr="00A63633">
              <w:rPr>
                <w:rFonts w:eastAsia="Times New Roman" w:cstheme="minorHAnsi"/>
              </w:rPr>
              <w:t>ppłk. W. Szadkowskiego</w:t>
            </w:r>
            <w:r w:rsidR="007C4F93" w:rsidRPr="00A63633">
              <w:rPr>
                <w:rFonts w:eastAsia="Times New Roman" w:cstheme="minorHAnsi"/>
              </w:rPr>
              <w:t>”</w:t>
            </w:r>
            <w:r w:rsidRPr="00A63633">
              <w:rPr>
                <w:rFonts w:eastAsia="Times New Roman" w:cstheme="minorHAnsi"/>
              </w:rPr>
              <w:t xml:space="preserve"> 3</w:t>
            </w:r>
          </w:p>
        </w:tc>
        <w:tc>
          <w:tcPr>
            <w:tcW w:w="1941" w:type="dxa"/>
          </w:tcPr>
          <w:p w:rsidR="006252E6" w:rsidRPr="00A63633" w:rsidRDefault="006252E6" w:rsidP="007B2CEB">
            <w:pPr>
              <w:jc w:val="both"/>
              <w:rPr>
                <w:rFonts w:cstheme="minorHAnsi"/>
                <w:b/>
              </w:rPr>
            </w:pPr>
          </w:p>
        </w:tc>
        <w:tc>
          <w:tcPr>
            <w:tcW w:w="5121" w:type="dxa"/>
          </w:tcPr>
          <w:p w:rsidR="006252E6" w:rsidRPr="00A63633" w:rsidRDefault="006252E6" w:rsidP="00015791">
            <w:pPr>
              <w:spacing w:after="240"/>
              <w:rPr>
                <w:rFonts w:eastAsia="Times New Roman" w:cstheme="minorHAnsi"/>
              </w:rPr>
            </w:pPr>
            <w:r w:rsidRPr="00A63633">
              <w:rPr>
                <w:rFonts w:eastAsia="Times New Roman" w:cstheme="minorHAnsi"/>
              </w:rPr>
              <w:t xml:space="preserve">Od przecięcia osi ul. gen. </w:t>
            </w:r>
            <w:r w:rsidR="007C4F93" w:rsidRPr="00A63633">
              <w:rPr>
                <w:rFonts w:eastAsia="Times New Roman" w:cstheme="minorHAnsi"/>
              </w:rPr>
              <w:t>W. Urbanowicza</w:t>
            </w:r>
            <w:r w:rsidRPr="00A63633">
              <w:rPr>
                <w:rFonts w:eastAsia="Times New Roman" w:cstheme="minorHAnsi"/>
              </w:rPr>
              <w:t xml:space="preserve"> z osią ul. Radiowej, wzdłuż osi ul. Radiowej do przecięcia z osią ul. Powstańców Śląskich, wzdłuż osi ul. Powstańców Śląskich do przecięcia z osią ul. Wrocławskiej, od przecięcia osi ul. Powstańców Śląskich z osią ul. Wrocławskiej, wzdłuż osi ul. Wrocławskiej do przecięcia z osią ul. Radiowej, wzdłuż osi ul. Radiowej, do przecięcia z osią al. Obrońców Grodna, wzdłuż osi al. Obrońców Grodna do przecięcia z osią ul. Lazurowej, od przecięcia osi al. Obrońców Grodna z osią ul. Lazurowej, wzdłuż osi ul. Lazurowej, wzdłuż osi ul. gen. </w:t>
            </w:r>
            <w:r w:rsidR="007C4F93" w:rsidRPr="00A63633">
              <w:rPr>
                <w:rFonts w:eastAsia="Times New Roman" w:cstheme="minorHAnsi"/>
              </w:rPr>
              <w:t>W. Urbanowicza</w:t>
            </w:r>
            <w:r w:rsidRPr="00A63633">
              <w:rPr>
                <w:rFonts w:eastAsia="Times New Roman" w:cstheme="minorHAnsi"/>
              </w:rPr>
              <w:t xml:space="preserve"> do przecięcia z osią ul. Radiowej.</w:t>
            </w:r>
          </w:p>
        </w:tc>
        <w:tc>
          <w:tcPr>
            <w:tcW w:w="4290" w:type="dxa"/>
          </w:tcPr>
          <w:p w:rsidR="006252E6" w:rsidRPr="00A63633" w:rsidRDefault="00892C5F" w:rsidP="00015791">
            <w:pPr>
              <w:spacing w:after="240"/>
              <w:rPr>
                <w:rFonts w:eastAsia="Times New Roman" w:cstheme="minorHAnsi"/>
              </w:rPr>
            </w:pPr>
            <w:r w:rsidRPr="00A63633">
              <w:rPr>
                <w:rFonts w:eastAsia="Times New Roman" w:cstheme="minorHAnsi"/>
              </w:rPr>
              <w:t xml:space="preserve">ul. Afrodyty, ul. Apollina, ul. Artemidy, ul. gen. M. Bołtucia, ul. Czerwonych Maków, ul. Dywizjonu 303 (nr nieparzyste od 113 do końca), ul. Elektry, ul. Gołuchowska, ul. Hery, ul. </w:t>
            </w:r>
            <w:r w:rsidR="007D4C46" w:rsidRPr="00A63633">
              <w:rPr>
                <w:rFonts w:eastAsia="Times New Roman" w:cstheme="minorHAnsi"/>
              </w:rPr>
              <w:t>W. Urbanowicza</w:t>
            </w:r>
            <w:r w:rsidR="00C10B61" w:rsidRPr="00A63633">
              <w:rPr>
                <w:rFonts w:eastAsia="Times New Roman" w:cstheme="minorHAnsi"/>
              </w:rPr>
              <w:t xml:space="preserve"> (nr parzyste od 2 do 2a), ul. A</w:t>
            </w:r>
            <w:r w:rsidRPr="00A63633">
              <w:rPr>
                <w:rFonts w:eastAsia="Times New Roman" w:cstheme="minorHAnsi"/>
              </w:rPr>
              <w:t xml:space="preserve">. Kędzierskiego, ul. Lazurowa (brak budynków mieszkalnych), ul. S. Lencewicza, ul. płk. W. Łokuciewskiego, ul. Ks. B. Markiewicza, Al. Obrońców Grodna (brak budynków mieszkalnych), ul. Orlich Gniazd, ul. Posejdona, ul. Powstańców Śląskich (nr parzyste od 102 do 108c), ul. Prometeusza, ul. Radiowa (nr nieparzyste od 1 do 9 i nr parzyste od 14 do 18), ul. Secemińska, ul. </w:t>
            </w:r>
            <w:r w:rsidR="00195AEA" w:rsidRPr="00A63633">
              <w:rPr>
                <w:rFonts w:eastAsia="Times New Roman" w:cstheme="minorHAnsi"/>
              </w:rPr>
              <w:t xml:space="preserve">ppłk. W. Szadkowskiego, </w:t>
            </w:r>
            <w:r w:rsidRPr="00A63633">
              <w:rPr>
                <w:rFonts w:eastAsia="Times New Roman" w:cstheme="minorHAnsi"/>
              </w:rPr>
              <w:t xml:space="preserve">ul. gen. B. Szareckiego, ul. Uniejowska, ul. Wrocławska (nr parzyste od 2 do 10g i nr nieparzyste od 1 </w:t>
            </w:r>
            <w:r w:rsidRPr="00A63633">
              <w:rPr>
                <w:rFonts w:eastAsia="Times New Roman" w:cstheme="minorHAnsi"/>
              </w:rPr>
              <w:lastRenderedPageBreak/>
              <w:t>do 23b), ul. Zeusa.</w:t>
            </w:r>
          </w:p>
        </w:tc>
      </w:tr>
      <w:tr w:rsidR="00525478" w:rsidRPr="00A63633" w:rsidTr="006252E6">
        <w:tc>
          <w:tcPr>
            <w:tcW w:w="0" w:type="auto"/>
          </w:tcPr>
          <w:p w:rsidR="006252E6" w:rsidRPr="00A63633" w:rsidRDefault="006252E6" w:rsidP="008B7093">
            <w:pPr>
              <w:pStyle w:val="Akapitzlist"/>
              <w:numPr>
                <w:ilvl w:val="0"/>
                <w:numId w:val="1"/>
              </w:numPr>
              <w:rPr>
                <w:rFonts w:cstheme="minorHAnsi"/>
                <w:b/>
              </w:rPr>
            </w:pPr>
          </w:p>
        </w:tc>
        <w:tc>
          <w:tcPr>
            <w:tcW w:w="2324" w:type="dxa"/>
          </w:tcPr>
          <w:p w:rsidR="006252E6" w:rsidRPr="00A63633" w:rsidRDefault="006252E6" w:rsidP="0022791B">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22791B">
            <w:pPr>
              <w:jc w:val="center"/>
              <w:rPr>
                <w:rFonts w:eastAsia="Times New Roman" w:cstheme="minorHAnsi"/>
              </w:rPr>
            </w:pPr>
            <w:r w:rsidRPr="00A63633">
              <w:rPr>
                <w:rFonts w:eastAsia="Times New Roman" w:cstheme="minorHAnsi"/>
              </w:rPr>
              <w:t xml:space="preserve">z Oddziałami Integracyjnymi nr 341 </w:t>
            </w:r>
          </w:p>
          <w:p w:rsidR="006252E6" w:rsidRPr="00A63633" w:rsidRDefault="006252E6" w:rsidP="0022791B">
            <w:pPr>
              <w:jc w:val="center"/>
              <w:rPr>
                <w:rFonts w:eastAsia="Times New Roman" w:cstheme="minorHAnsi"/>
              </w:rPr>
            </w:pPr>
            <w:r w:rsidRPr="00A63633">
              <w:rPr>
                <w:rFonts w:eastAsia="Times New Roman" w:cstheme="minorHAnsi"/>
              </w:rPr>
              <w:t xml:space="preserve">im. Twórców Literatury Dziecięcej </w:t>
            </w:r>
          </w:p>
          <w:p w:rsidR="008F02B9" w:rsidRPr="00A63633" w:rsidRDefault="006252E6" w:rsidP="0022791B">
            <w:pPr>
              <w:jc w:val="center"/>
              <w:rPr>
                <w:rFonts w:eastAsia="Times New Roman" w:cstheme="minorHAnsi"/>
              </w:rPr>
            </w:pPr>
            <w:r w:rsidRPr="00A63633">
              <w:rPr>
                <w:rFonts w:eastAsia="Times New Roman" w:cstheme="minorHAnsi"/>
              </w:rPr>
              <w:t xml:space="preserve">w Warszawie, </w:t>
            </w:r>
          </w:p>
          <w:p w:rsidR="006252E6" w:rsidRPr="00A63633" w:rsidRDefault="006252E6" w:rsidP="0022791B">
            <w:pPr>
              <w:jc w:val="center"/>
              <w:rPr>
                <w:rFonts w:eastAsia="Times New Roman" w:cstheme="minorHAnsi"/>
              </w:rPr>
            </w:pPr>
            <w:r w:rsidRPr="00A63633">
              <w:rPr>
                <w:rFonts w:eastAsia="Times New Roman" w:cstheme="minorHAnsi"/>
              </w:rPr>
              <w:t>ul. Oławska 3</w:t>
            </w:r>
          </w:p>
        </w:tc>
        <w:tc>
          <w:tcPr>
            <w:tcW w:w="1941" w:type="dxa"/>
          </w:tcPr>
          <w:p w:rsidR="006252E6" w:rsidRPr="00A63633" w:rsidRDefault="006252E6" w:rsidP="007B2CEB">
            <w:pPr>
              <w:jc w:val="both"/>
              <w:rPr>
                <w:rFonts w:cstheme="minorHAnsi"/>
                <w:b/>
              </w:rPr>
            </w:pPr>
          </w:p>
        </w:tc>
        <w:tc>
          <w:tcPr>
            <w:tcW w:w="5121" w:type="dxa"/>
          </w:tcPr>
          <w:p w:rsidR="006252E6" w:rsidRPr="00A63633" w:rsidRDefault="006252E6" w:rsidP="00015791">
            <w:pPr>
              <w:spacing w:after="240"/>
              <w:rPr>
                <w:rFonts w:eastAsia="Times New Roman" w:cstheme="minorHAnsi"/>
              </w:rPr>
            </w:pPr>
            <w:r w:rsidRPr="00A63633">
              <w:rPr>
                <w:rFonts w:eastAsia="Times New Roman" w:cstheme="minorHAnsi"/>
              </w:rPr>
              <w:t>Od przecięcia osi ul. Powstańców Śląskich z granicą dzielnicy Bemowo, granicą dzielnicy Bemowo do przecięcia z osią ul. Obrońców Tobruku, od przecięcia granicy dzielnicy Bemowo z osią ul. Obrońców Tobruku, wzdłuż osi ul. Obrońców Tobruku do ronda przy ul. Widawskiej i ul. Obrońców Tobruku, wzdłuż osi ul. Widawskiej do przecięcia z osią ul. A. Sołtana, od przecięcia osi ul. Widawskiej z osią ul. A. Sołtana, wzdłuż osi ul. A. Sołtana do przecięcia z osią ul. Widawskiej, wzdłuż osi ul. Widawskiej do przecięcia z osią ul. Wrocławskiej, wzdłuż osi ul. Wrocławskiej do przecięcia z osią ul. Powstańców Śląskich, od przecięcia osi ul. Wrocławskiej z osią ul. Powstańców Śląskich, wzdłuż osi ul. Powstańców Śląskich do przecięcia z granicą dzielnicy Bemowo.</w:t>
            </w:r>
          </w:p>
        </w:tc>
        <w:tc>
          <w:tcPr>
            <w:tcW w:w="4290" w:type="dxa"/>
          </w:tcPr>
          <w:p w:rsidR="006252E6" w:rsidRPr="00A63633" w:rsidRDefault="00F16BC6" w:rsidP="00015791">
            <w:pPr>
              <w:spacing w:after="120"/>
              <w:rPr>
                <w:rFonts w:eastAsia="Times New Roman" w:cstheme="minorHAnsi"/>
              </w:rPr>
            </w:pPr>
            <w:r w:rsidRPr="00A63633">
              <w:rPr>
                <w:rFonts w:eastAsia="Times New Roman" w:cstheme="minorHAnsi"/>
              </w:rPr>
              <w:t>ul. J. Blatona, ul. Z. Krasnodębskiego, ul. Obrońców Tobruku (nr parzyste od 2 do 40), ul. Oławska, ul. E. J. Osmańczyka, ul. Piastów Śląskich (na odcinku od ul. Powstańców Śląskich do ul. E. J. Osmańczyka - brak budynków mieszkalnych), ul. Z. Pieniążka, ul. Powązkowska 97, ul. Powstańców Śląskich (nr parzyste od 122 do końca), ul. A. Sołtana (nr nieparzyste), ul. Widawska (nr nieparzysty 27), ul. M. Wolfkego (nr parzyste od 12 do końca i nr nieparzyste od 7 do końca), ul. Wrocławska (nr parzysty 38).</w:t>
            </w:r>
          </w:p>
        </w:tc>
      </w:tr>
      <w:tr w:rsidR="00525478" w:rsidRPr="00A63633" w:rsidTr="006252E6">
        <w:tc>
          <w:tcPr>
            <w:tcW w:w="0" w:type="auto"/>
          </w:tcPr>
          <w:p w:rsidR="006252E6" w:rsidRPr="00A63633" w:rsidRDefault="006252E6" w:rsidP="003E782E">
            <w:pPr>
              <w:rPr>
                <w:rFonts w:cstheme="minorHAnsi"/>
                <w:b/>
              </w:rPr>
            </w:pPr>
            <w:r w:rsidRPr="00A63633">
              <w:rPr>
                <w:rFonts w:cstheme="minorHAnsi"/>
                <w:b/>
              </w:rPr>
              <w:t>8.</w:t>
            </w:r>
          </w:p>
        </w:tc>
        <w:tc>
          <w:tcPr>
            <w:tcW w:w="2324" w:type="dxa"/>
          </w:tcPr>
          <w:p w:rsidR="008F02B9" w:rsidRPr="00A63633" w:rsidRDefault="006252E6" w:rsidP="0022791B">
            <w:pPr>
              <w:autoSpaceDE w:val="0"/>
              <w:autoSpaceDN w:val="0"/>
              <w:adjustRightInd w:val="0"/>
              <w:jc w:val="center"/>
              <w:rPr>
                <w:rFonts w:eastAsia="Times New Roman" w:cstheme="minorHAnsi"/>
              </w:rPr>
            </w:pPr>
            <w:r w:rsidRPr="00A63633">
              <w:rPr>
                <w:rFonts w:eastAsia="Times New Roman" w:cstheme="minorHAnsi"/>
              </w:rPr>
              <w:t xml:space="preserve">Szkoła Podstawowa </w:t>
            </w:r>
          </w:p>
          <w:p w:rsidR="006252E6" w:rsidRPr="00A63633" w:rsidRDefault="006252E6" w:rsidP="0022791B">
            <w:pPr>
              <w:autoSpaceDE w:val="0"/>
              <w:autoSpaceDN w:val="0"/>
              <w:adjustRightInd w:val="0"/>
              <w:jc w:val="center"/>
              <w:rPr>
                <w:rFonts w:eastAsia="Times New Roman" w:cstheme="minorHAnsi"/>
              </w:rPr>
            </w:pPr>
            <w:r w:rsidRPr="00A63633">
              <w:rPr>
                <w:rFonts w:eastAsia="Times New Roman" w:cstheme="minorHAnsi"/>
              </w:rPr>
              <w:t xml:space="preserve">nr 350 </w:t>
            </w:r>
          </w:p>
          <w:p w:rsidR="006252E6" w:rsidRPr="00A63633" w:rsidRDefault="006252E6" w:rsidP="0022791B">
            <w:pPr>
              <w:autoSpaceDE w:val="0"/>
              <w:autoSpaceDN w:val="0"/>
              <w:adjustRightInd w:val="0"/>
              <w:jc w:val="center"/>
              <w:rPr>
                <w:rFonts w:eastAsia="Times New Roman" w:cstheme="minorHAnsi"/>
              </w:rPr>
            </w:pPr>
            <w:r w:rsidRPr="00A63633">
              <w:rPr>
                <w:rFonts w:eastAsia="Times New Roman" w:cstheme="minorHAnsi"/>
              </w:rPr>
              <w:t xml:space="preserve">w Warszawie, </w:t>
            </w:r>
          </w:p>
          <w:p w:rsidR="006252E6" w:rsidRPr="00A63633" w:rsidRDefault="006252E6" w:rsidP="0022791B">
            <w:pPr>
              <w:autoSpaceDE w:val="0"/>
              <w:autoSpaceDN w:val="0"/>
              <w:adjustRightInd w:val="0"/>
              <w:jc w:val="center"/>
              <w:rPr>
                <w:rFonts w:eastAsia="Times New Roman" w:cstheme="minorHAnsi"/>
              </w:rPr>
            </w:pPr>
            <w:r w:rsidRPr="00A63633">
              <w:rPr>
                <w:rFonts w:eastAsia="Times New Roman" w:cstheme="minorHAnsi"/>
              </w:rPr>
              <w:t>ul. K. Irzykowskiego 1a</w:t>
            </w:r>
          </w:p>
        </w:tc>
        <w:tc>
          <w:tcPr>
            <w:tcW w:w="1941" w:type="dxa"/>
          </w:tcPr>
          <w:p w:rsidR="006252E6" w:rsidRPr="00A63633" w:rsidRDefault="006252E6" w:rsidP="007B2CEB">
            <w:pPr>
              <w:jc w:val="both"/>
              <w:rPr>
                <w:rFonts w:cstheme="minorHAnsi"/>
                <w:b/>
              </w:rPr>
            </w:pPr>
          </w:p>
        </w:tc>
        <w:tc>
          <w:tcPr>
            <w:tcW w:w="5121" w:type="dxa"/>
          </w:tcPr>
          <w:p w:rsidR="006252E6" w:rsidRPr="00A63633" w:rsidRDefault="006252E6" w:rsidP="00015791">
            <w:pPr>
              <w:spacing w:after="240"/>
              <w:rPr>
                <w:rFonts w:eastAsia="Times New Roman" w:cstheme="minorHAnsi"/>
              </w:rPr>
            </w:pPr>
            <w:r w:rsidRPr="00A63633">
              <w:rPr>
                <w:rFonts w:eastAsia="Times New Roman" w:cstheme="minorHAnsi"/>
              </w:rPr>
              <w:t xml:space="preserve">Od przecięcia granicy dzielnicy Bemowo z osią ul. Górczewskiej, wzdłuż osi ul. Górczewskiej do przecięcia z osią ul. Lazurowej, wzdłuż osi ul. Lazurowej do przecięcia z osią ul. E. Szwankowskiego, wzdłuż osi ul. E. Szwankowskiego do granicy Parku „Górczewska”, wzdłuż granicy Parku „Górczewska” do przecięcia z osią ul. Z. Klemensiewicza, od przecięcia z osią ul. Z. Klemensiewicza drogą osiedlową pomiędzy Parkiem „Górczewska” i budynkami przy ul. gen. W. Czumy 12b, 16b i 20b do granicy Parku „Górczewska”, wzdłuż granicy Parku „Górczewska” do przecięcia z osią al. H. Jordana, wzdłuż osi al. H. Jordana do przecięcia z osią ul. Kryształowej, wzdłuż osi ul. Kryształowej do przecięcia z osią ul. W. Borowego, wzdłuż osi ul. W. Borowego do przecięcia z osią ul. </w:t>
            </w:r>
            <w:r w:rsidRPr="00A63633">
              <w:rPr>
                <w:rFonts w:eastAsia="Times New Roman" w:cstheme="minorHAnsi"/>
              </w:rPr>
              <w:lastRenderedPageBreak/>
              <w:t>Świetlików, wzdłuż osi ul. Świetlików do przecięcia z osią ul. Człuchowskiej, od przecięcia osi ul. Świetlików z osią ul. Człuchowskiej, wzdłuż osi ul. Człuchowskiej do przecięcia z osią ul. Lazurowej, wzdłuż osi ul. Lazurowej do przecięcia z osią ul. Batalionów Chłopskich, wzdłuż osi ul. Batalionów Chłopskich do granicy dzielnicy Bemowo, od przecięcia osi ul. Batalionów Chłopskich z granicą dzielnicy Bemowo, granicą dzielnicy Bemowo do przecięcia z osią ul. Górczewskiej.</w:t>
            </w:r>
          </w:p>
        </w:tc>
        <w:tc>
          <w:tcPr>
            <w:tcW w:w="4290" w:type="dxa"/>
          </w:tcPr>
          <w:p w:rsidR="006252E6" w:rsidRPr="00A63633" w:rsidRDefault="00F16BC6" w:rsidP="00015791">
            <w:pPr>
              <w:spacing w:after="120"/>
              <w:rPr>
                <w:rFonts w:eastAsia="Times New Roman" w:cstheme="minorHAnsi"/>
              </w:rPr>
            </w:pPr>
            <w:r w:rsidRPr="00A63633">
              <w:rPr>
                <w:rFonts w:eastAsia="Times New Roman" w:cstheme="minorHAnsi"/>
              </w:rPr>
              <w:lastRenderedPageBreak/>
              <w:t>ul. Batalionów Chłopskich (nr parzyste od 74 do granicy administracyjnej Dzielnicy Bemowo), ul. W. Borowego (nr nieparzyste od 7 do końca), ul. gen. M. Coopera, ul. Człuchowska (nr parzyste od 74 do końca), ul. Górczewska (nr nieparzyste od 253 do 259), ul. K. Irzykowskiego, al. H. Jordana, ul. Karabeli, ul. Kryształowa (nr nieparzyste od 25 do końca), ul. Lazurowa (nr parzyste od 18 do 24 i nr nieparzyste od 127 do 149), ul. kpt. W. Raginisa, ul. E. Szwankowskiego (nr nieparzyste), ul. Świetlików na odcinku od ul. Człuchowskiej do ul. W. Borowego (brak budynków mieszkalnych), ul. K. Wyki.</w:t>
            </w:r>
          </w:p>
        </w:tc>
      </w:tr>
      <w:tr w:rsidR="00525478" w:rsidRPr="00A63633" w:rsidTr="006252E6">
        <w:tc>
          <w:tcPr>
            <w:tcW w:w="0" w:type="auto"/>
          </w:tcPr>
          <w:p w:rsidR="006252E6" w:rsidRPr="00A63633" w:rsidRDefault="006252E6" w:rsidP="003E782E">
            <w:pPr>
              <w:rPr>
                <w:rFonts w:cstheme="minorHAnsi"/>
                <w:b/>
              </w:rPr>
            </w:pPr>
            <w:r w:rsidRPr="00A63633">
              <w:rPr>
                <w:rFonts w:cstheme="minorHAnsi"/>
                <w:b/>
              </w:rPr>
              <w:t>9.</w:t>
            </w:r>
          </w:p>
        </w:tc>
        <w:tc>
          <w:tcPr>
            <w:tcW w:w="2324" w:type="dxa"/>
          </w:tcPr>
          <w:p w:rsidR="008F02B9" w:rsidRPr="00A63633" w:rsidRDefault="006252E6" w:rsidP="0022791B">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22791B">
            <w:pPr>
              <w:jc w:val="center"/>
              <w:rPr>
                <w:rFonts w:eastAsia="Times New Roman" w:cstheme="minorHAnsi"/>
              </w:rPr>
            </w:pPr>
            <w:r w:rsidRPr="00A63633">
              <w:rPr>
                <w:rFonts w:eastAsia="Times New Roman" w:cstheme="minorHAnsi"/>
              </w:rPr>
              <w:t xml:space="preserve">nr 357 </w:t>
            </w:r>
          </w:p>
          <w:p w:rsidR="006252E6" w:rsidRPr="00A63633" w:rsidRDefault="006252E6" w:rsidP="0022791B">
            <w:pPr>
              <w:jc w:val="center"/>
              <w:rPr>
                <w:rFonts w:eastAsia="Times New Roman" w:cstheme="minorHAnsi"/>
              </w:rPr>
            </w:pPr>
            <w:r w:rsidRPr="00A63633">
              <w:rPr>
                <w:rFonts w:eastAsia="Times New Roman" w:cstheme="minorHAnsi"/>
              </w:rPr>
              <w:t xml:space="preserve">w Warszawie, </w:t>
            </w:r>
          </w:p>
          <w:p w:rsidR="006252E6" w:rsidRPr="00A63633" w:rsidRDefault="006252E6" w:rsidP="0022791B">
            <w:pPr>
              <w:jc w:val="center"/>
              <w:rPr>
                <w:rFonts w:eastAsia="Times New Roman" w:cstheme="minorHAnsi"/>
              </w:rPr>
            </w:pPr>
            <w:r w:rsidRPr="00A63633">
              <w:rPr>
                <w:rFonts w:eastAsia="Times New Roman" w:cstheme="minorHAnsi"/>
              </w:rPr>
              <w:t>ul. Zachodzącego Słońca 25</w:t>
            </w:r>
          </w:p>
        </w:tc>
        <w:tc>
          <w:tcPr>
            <w:tcW w:w="1941" w:type="dxa"/>
          </w:tcPr>
          <w:p w:rsidR="006252E6" w:rsidRPr="00A63633" w:rsidRDefault="006252E6" w:rsidP="007B2CEB">
            <w:pPr>
              <w:jc w:val="both"/>
              <w:rPr>
                <w:rFonts w:cstheme="minorHAnsi"/>
                <w:b/>
              </w:rPr>
            </w:pPr>
          </w:p>
        </w:tc>
        <w:tc>
          <w:tcPr>
            <w:tcW w:w="5121" w:type="dxa"/>
          </w:tcPr>
          <w:p w:rsidR="006252E6" w:rsidRPr="00A63633" w:rsidRDefault="006252E6" w:rsidP="00015791">
            <w:pPr>
              <w:spacing w:after="240"/>
              <w:rPr>
                <w:rFonts w:eastAsia="Times New Roman" w:cstheme="minorHAnsi"/>
              </w:rPr>
            </w:pPr>
            <w:r w:rsidRPr="00A63633">
              <w:rPr>
                <w:rFonts w:eastAsia="Times New Roman" w:cstheme="minorHAnsi"/>
              </w:rPr>
              <w:t>Od granicy ogródków działkowych z terenem lotniska, granicą dzielnicy Bemowo do przecięcia z osią ul. Powstańców Śląskich, od przecięcia granicy dzielnicy Bemowo z osią ul. Powstańców Śląskich, wzdłuż osi ul. Powstańców Śląskich do przecięcia z osią ul. Radiowej, od przecięcia osi ul. Powstańców Śląskich z osią ul. Radiowej, wzdłuż osi ul. Radiowej do styku ul. Radiowej z zamkniętym osiedlem przy ul. Radiowej 20-20k, wzdłuż granicy tego osiedla do ul. Dostępnej, wzdłuż ul. Dostępnej w kierunku północnym do granicy z terenem lotniska, wzdłuż granicy terenu lotniska do granicy terenu lotniska i terenu Wojewódzkiego Ośrodka Ruchu Drogowego, wzdłuż granicy terenu lotniska z terenem Wojewódzkiego Ośrodka Ruchu Drogowego, wzdłuż granicy terenu lotniska z terenem ogródków działkowych do granicy dzielnicy Bemowo.</w:t>
            </w:r>
          </w:p>
        </w:tc>
        <w:tc>
          <w:tcPr>
            <w:tcW w:w="4290" w:type="dxa"/>
          </w:tcPr>
          <w:p w:rsidR="006252E6" w:rsidRPr="00A63633" w:rsidRDefault="00F16BC6" w:rsidP="00015791">
            <w:pPr>
              <w:spacing w:after="360"/>
              <w:rPr>
                <w:rFonts w:eastAsia="Times New Roman" w:cstheme="minorHAnsi"/>
              </w:rPr>
            </w:pPr>
            <w:r w:rsidRPr="00A63633">
              <w:rPr>
                <w:rFonts w:eastAsia="Times New Roman" w:cstheme="minorHAnsi"/>
              </w:rPr>
              <w:t>ul. Andyjska, ul. Apenińska, ul. Dynarska, ul. Himalajska, ul. F. Kawy, ul. W. Korfantego, ul. S. Ligonia, ul. K. Miarki, ul. R. Millera, ul. G. Morcinka, ul. Piastów Śląskich, ul. Pirenejska, ul. Podmiejska, ul. R. Popiołka, ul. Powstańców Śląskich (nr nieparzyste od 101 do końca), ul. Radiowa (nr parzyste 2 i 22), ul. Rodła, ul. S. Rostworowskiego, ul. Sosnowiecka, ul. P. Stellera, ul. Wrocławska (nr nieparzyste od 25 do końca), ul. Zachodzącego Słońca, ul. Żołnierzy Wyklętych.</w:t>
            </w:r>
          </w:p>
        </w:tc>
      </w:tr>
      <w:tr w:rsidR="00525478" w:rsidRPr="00A63633" w:rsidTr="006252E6">
        <w:tc>
          <w:tcPr>
            <w:tcW w:w="0" w:type="auto"/>
          </w:tcPr>
          <w:p w:rsidR="006252E6" w:rsidRPr="00A63633" w:rsidRDefault="006252E6" w:rsidP="003E782E">
            <w:pPr>
              <w:rPr>
                <w:rFonts w:cstheme="minorHAnsi"/>
                <w:b/>
              </w:rPr>
            </w:pPr>
            <w:r w:rsidRPr="00A63633">
              <w:rPr>
                <w:rFonts w:cstheme="minorHAnsi"/>
                <w:b/>
              </w:rPr>
              <w:t>10.</w:t>
            </w:r>
          </w:p>
        </w:tc>
        <w:tc>
          <w:tcPr>
            <w:tcW w:w="2324" w:type="dxa"/>
          </w:tcPr>
          <w:p w:rsidR="008F02B9" w:rsidRPr="00A63633" w:rsidRDefault="006252E6" w:rsidP="0022791B">
            <w:pPr>
              <w:jc w:val="center"/>
              <w:rPr>
                <w:rFonts w:eastAsia="Times New Roman" w:cstheme="minorHAnsi"/>
              </w:rPr>
            </w:pPr>
            <w:r w:rsidRPr="00A63633">
              <w:rPr>
                <w:rFonts w:eastAsia="Times New Roman" w:cstheme="minorHAnsi"/>
              </w:rPr>
              <w:t xml:space="preserve">Szkoła Podstawowa </w:t>
            </w:r>
          </w:p>
          <w:p w:rsidR="008F02B9" w:rsidRPr="00A63633" w:rsidRDefault="006252E6" w:rsidP="0022791B">
            <w:pPr>
              <w:jc w:val="center"/>
              <w:rPr>
                <w:rFonts w:eastAsia="Times New Roman" w:cstheme="minorHAnsi"/>
              </w:rPr>
            </w:pPr>
            <w:r w:rsidRPr="00A63633">
              <w:rPr>
                <w:rFonts w:eastAsia="Times New Roman" w:cstheme="minorHAnsi"/>
              </w:rPr>
              <w:t xml:space="preserve">nr 362 </w:t>
            </w:r>
          </w:p>
          <w:p w:rsidR="006252E6" w:rsidRPr="00A63633" w:rsidRDefault="00A17C34" w:rsidP="0022791B">
            <w:pPr>
              <w:jc w:val="center"/>
              <w:rPr>
                <w:rFonts w:eastAsia="Times New Roman" w:cstheme="minorHAnsi"/>
              </w:rPr>
            </w:pPr>
            <w:r w:rsidRPr="00A63633">
              <w:rPr>
                <w:rFonts w:eastAsia="Times New Roman" w:cstheme="minorHAnsi"/>
              </w:rPr>
              <w:t>im. prof. Tadeusza Kotarbińskiego</w:t>
            </w:r>
          </w:p>
          <w:p w:rsidR="006252E6" w:rsidRPr="00A63633" w:rsidRDefault="006252E6" w:rsidP="0022791B">
            <w:pPr>
              <w:jc w:val="center"/>
              <w:rPr>
                <w:rFonts w:eastAsia="Times New Roman" w:cstheme="minorHAnsi"/>
              </w:rPr>
            </w:pPr>
            <w:r w:rsidRPr="00A63633">
              <w:rPr>
                <w:rFonts w:eastAsia="Times New Roman" w:cstheme="minorHAnsi"/>
              </w:rPr>
              <w:lastRenderedPageBreak/>
              <w:t xml:space="preserve">w Warszawie, </w:t>
            </w:r>
          </w:p>
          <w:p w:rsidR="006252E6" w:rsidRPr="00A63633" w:rsidRDefault="006252E6" w:rsidP="0022791B">
            <w:pPr>
              <w:jc w:val="center"/>
              <w:rPr>
                <w:rFonts w:eastAsia="Times New Roman" w:cstheme="minorHAnsi"/>
              </w:rPr>
            </w:pPr>
            <w:r w:rsidRPr="00A63633">
              <w:rPr>
                <w:rFonts w:eastAsia="Times New Roman" w:cstheme="minorHAnsi"/>
              </w:rPr>
              <w:t>ul. gen. W. Czumy 8</w:t>
            </w:r>
          </w:p>
        </w:tc>
        <w:tc>
          <w:tcPr>
            <w:tcW w:w="1941" w:type="dxa"/>
          </w:tcPr>
          <w:p w:rsidR="006252E6" w:rsidRPr="00A63633" w:rsidRDefault="006252E6" w:rsidP="007B2CEB">
            <w:pPr>
              <w:jc w:val="both"/>
              <w:rPr>
                <w:rFonts w:cstheme="minorHAnsi"/>
                <w:b/>
              </w:rPr>
            </w:pPr>
          </w:p>
        </w:tc>
        <w:tc>
          <w:tcPr>
            <w:tcW w:w="5121" w:type="dxa"/>
          </w:tcPr>
          <w:p w:rsidR="006252E6" w:rsidRPr="00A63633" w:rsidRDefault="006252E6" w:rsidP="00015791">
            <w:pPr>
              <w:spacing w:after="240"/>
              <w:rPr>
                <w:rFonts w:eastAsia="Times New Roman" w:cstheme="minorHAnsi"/>
              </w:rPr>
            </w:pPr>
            <w:r w:rsidRPr="00A63633">
              <w:rPr>
                <w:rFonts w:eastAsia="Times New Roman" w:cstheme="minorHAnsi"/>
              </w:rPr>
              <w:t xml:space="preserve">Od przecięcia osi al. Obrońców Grodna z przedłużeniem drogi osiedlowej przechodzącej pomiędzy budynkami przy ul. gen. T. Pełczyńskiego 22j i 20a, wzdłuż osi al. Obrońców Grodna do przecięcia z </w:t>
            </w:r>
            <w:r w:rsidRPr="00A63633">
              <w:rPr>
                <w:rFonts w:eastAsia="Times New Roman" w:cstheme="minorHAnsi"/>
              </w:rPr>
              <w:lastRenderedPageBreak/>
              <w:t xml:space="preserve">osią ul. Powstańców Śląskich, wzdłuż osi ul. Powstańców Śląskich do przecięcia z osią ul. Górczewskiej, wzdłuż osi ul. Górczewskiej do przecięcia z granicą dzielnicy Bemowo, od przecięcia osi ul. Górczewskiej z granicą dzielnicy Bemowo, granicą dzielnicy Bemowo wzdłuż linii kolejowej do przecięcia z osią ul. Człuchowskiej, od przecięcia granicy dzielnicy Bemowo z osią ul. Człuchowskiej, wzdłuż osi ul. Człuchowskiej do przecięcia z osią ul. Świetlików, od przecięcia osi ul. Człuchowskiej z osią ul. Świetlików, wzdłuż osi ul. Świetlików do przecięcia z osią ul. W. Borowego, wzdłuż osi ul. W. Borowego do przecięcia z osią ul. Kryształowej, wzdłuż osi ul. Kryształowej do przecięcia z osią al. H. Jordana, wzdłuż osi al. H. Jordana do granicy Parku „Górczewska” wzdłuż granicy Parku „Górczewska” do osi ul. osiedlowej przechodzącej pomiędzy Parkiem „Górczewska” a budynkami przy ul. gen. W. Czumy 12b, 16b i 20b, wzdłuż osi ul. osiedlowej przechodzącej pomiędzy Parkiem „Górczewska” a budynkami przy ul. gen. W. Czumy 12b, 16b i 20b do przecięcia z osią ul. Z. Klemensiewicza, wzdłuż osi ul. Z. Klemensiewicza do przecięcia z osią ul. Górczewskiej, wzdłuż osi ul. Górczewskiej do przecięcia z drogą osiedlową przechodzącą pomiędzy budynkami przy ul. Górczewskiej 218 i 222, wzdłuż drogi osiedlowej przechodzącej pomiędzy budynkami przy ul. Górczewskiej 218 i 222 do osi ul. gen. T. Pełczyńskiego, wzdłuż osi ul. gen. T. Pełczyńskiego do przecięcia z drogą osiedlową przechodzącą pomiędzy budynkami przy ul. gen. T. Pełczyńskiego 18 i 22a, wzdłuż osi drogi osiedlowej przechodzącej pomiędzy budynkami przy ul. gen. T. Pełczyńskiego 18 i 22a do przecięcia z osią </w:t>
            </w:r>
            <w:r w:rsidRPr="00A63633">
              <w:rPr>
                <w:rFonts w:eastAsia="Times New Roman" w:cstheme="minorHAnsi"/>
              </w:rPr>
              <w:lastRenderedPageBreak/>
              <w:t xml:space="preserve">al. Obrońców Grodna. </w:t>
            </w:r>
          </w:p>
        </w:tc>
        <w:tc>
          <w:tcPr>
            <w:tcW w:w="4290" w:type="dxa"/>
          </w:tcPr>
          <w:p w:rsidR="006252E6" w:rsidRPr="00A63633" w:rsidRDefault="0081298D" w:rsidP="00015791">
            <w:pPr>
              <w:spacing w:after="360"/>
              <w:rPr>
                <w:rFonts w:eastAsia="Times New Roman" w:cstheme="minorHAnsi"/>
              </w:rPr>
            </w:pPr>
            <w:r w:rsidRPr="00A63633">
              <w:rPr>
                <w:rFonts w:eastAsia="Times New Roman" w:cstheme="minorHAnsi"/>
              </w:rPr>
              <w:lastRenderedPageBreak/>
              <w:t xml:space="preserve">ul. Batalionu „Miotła”, ul. W. Borowego (nr parzyste od 2 do 10 i nr nieparzyste od 1 do 5), ul. Człuchowska (nr parzyste od 26 do 72), ul. gen. W. Czumy, ul. Drogomilska, ul. </w:t>
            </w:r>
            <w:r w:rsidRPr="00A63633">
              <w:rPr>
                <w:rFonts w:eastAsia="Times New Roman" w:cstheme="minorHAnsi"/>
              </w:rPr>
              <w:lastRenderedPageBreak/>
              <w:t>Gimnazjalna, ul. Górczewska (nr parzyste od 200 do 220 i nr nieparzyste od nr 223 do 231), ul. J. Joyce’a, Plac Kasztelański, ul. Kiermaszowa, ul. Z. Klemensiewicza (nr parzyste), ul. S. Konarskiego (nr parzyste 4a i nr nieparzyste od 1 do 3), ul. L. Kossutha, ul. Kruszyńska, ul. Kryształowa (nr parzyste od 22 do końca), ul. Legendy, ul. Muszlowa, Al. Obrońców Grodna (brak budynków mieszkalnych), ul. Okoliczna, ul. J. Olbrachta (nr parzyste od 110 do końca i nr nieparzyste od 71 do końca), Osiedle Przyjaźń, ul. Oświatowa, ul. gen. T. Pełczyńskiego (nr parzyste od 2 do 20a i nr nieparzyste od 1 do 5), ul. Powstańców Śląskich (nr parzyste od 26 do 70 i nr nieparzyste od 45 do 89d), ul. Rzędzińska, ul. Strąkowa (nr parzyste od 26 do końca i nr nieparzyste od 33 do końca), ul. Świetlików (nr parzysty 10).</w:t>
            </w:r>
          </w:p>
        </w:tc>
      </w:tr>
      <w:tr w:rsidR="00525478" w:rsidRPr="00A63633" w:rsidTr="006252E6">
        <w:tc>
          <w:tcPr>
            <w:tcW w:w="0" w:type="auto"/>
          </w:tcPr>
          <w:p w:rsidR="006252E6" w:rsidRPr="00A63633" w:rsidRDefault="006252E6" w:rsidP="003E782E">
            <w:pPr>
              <w:rPr>
                <w:rFonts w:cstheme="minorHAnsi"/>
                <w:b/>
              </w:rPr>
            </w:pPr>
            <w:r w:rsidRPr="00A63633">
              <w:rPr>
                <w:rFonts w:cstheme="minorHAnsi"/>
                <w:b/>
              </w:rPr>
              <w:lastRenderedPageBreak/>
              <w:t>11.</w:t>
            </w:r>
          </w:p>
        </w:tc>
        <w:tc>
          <w:tcPr>
            <w:tcW w:w="2324" w:type="dxa"/>
          </w:tcPr>
          <w:p w:rsidR="008F02B9" w:rsidRPr="00A63633" w:rsidRDefault="006252E6" w:rsidP="0022791B">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22791B">
            <w:pPr>
              <w:jc w:val="center"/>
              <w:rPr>
                <w:rFonts w:eastAsia="Times New Roman" w:cstheme="minorHAnsi"/>
              </w:rPr>
            </w:pPr>
            <w:r w:rsidRPr="00A63633">
              <w:rPr>
                <w:rFonts w:eastAsia="Times New Roman" w:cstheme="minorHAnsi"/>
              </w:rPr>
              <w:t>nr 363</w:t>
            </w:r>
            <w:r w:rsidR="00A17C34" w:rsidRPr="00A63633">
              <w:rPr>
                <w:rFonts w:eastAsia="Times New Roman" w:cstheme="minorHAnsi"/>
              </w:rPr>
              <w:t xml:space="preserve"> im. prof. Witolda Doroszewskiego</w:t>
            </w:r>
          </w:p>
          <w:p w:rsidR="008F02B9" w:rsidRPr="00A63633" w:rsidRDefault="006252E6" w:rsidP="0022791B">
            <w:pPr>
              <w:jc w:val="center"/>
              <w:rPr>
                <w:rFonts w:eastAsia="Times New Roman" w:cstheme="minorHAnsi"/>
              </w:rPr>
            </w:pPr>
            <w:r w:rsidRPr="00A63633">
              <w:rPr>
                <w:rFonts w:eastAsia="Times New Roman" w:cstheme="minorHAnsi"/>
              </w:rPr>
              <w:t xml:space="preserve">w Warszawie, </w:t>
            </w:r>
          </w:p>
          <w:p w:rsidR="006252E6" w:rsidRPr="00A63633" w:rsidRDefault="006252E6" w:rsidP="0022791B">
            <w:pPr>
              <w:jc w:val="center"/>
              <w:rPr>
                <w:rFonts w:eastAsia="Times New Roman" w:cstheme="minorHAnsi"/>
              </w:rPr>
            </w:pPr>
            <w:r w:rsidRPr="00A63633">
              <w:rPr>
                <w:rFonts w:eastAsia="Times New Roman" w:cstheme="minorHAnsi"/>
              </w:rPr>
              <w:t>ul. Rozłogi 10</w:t>
            </w:r>
          </w:p>
        </w:tc>
        <w:tc>
          <w:tcPr>
            <w:tcW w:w="1941" w:type="dxa"/>
          </w:tcPr>
          <w:p w:rsidR="006252E6" w:rsidRPr="00A63633" w:rsidRDefault="006252E6" w:rsidP="007B2CEB">
            <w:pPr>
              <w:jc w:val="both"/>
              <w:rPr>
                <w:rFonts w:cstheme="minorHAnsi"/>
                <w:b/>
              </w:rPr>
            </w:pPr>
          </w:p>
        </w:tc>
        <w:tc>
          <w:tcPr>
            <w:tcW w:w="5121" w:type="dxa"/>
          </w:tcPr>
          <w:p w:rsidR="006252E6" w:rsidRPr="00A63633" w:rsidRDefault="006252E6" w:rsidP="00015791">
            <w:pPr>
              <w:spacing w:after="240"/>
              <w:rPr>
                <w:rFonts w:eastAsia="Times New Roman" w:cstheme="minorHAnsi"/>
              </w:rPr>
            </w:pPr>
            <w:r w:rsidRPr="00A63633">
              <w:rPr>
                <w:rFonts w:eastAsia="Times New Roman" w:cstheme="minorHAnsi"/>
              </w:rPr>
              <w:t>Od przecięcia osi ul. Szeligowskiej z granicą dzielnicy Bemowo, granicą dzielnicy Bemowo wzdłuż ul. Batalionów Chłopskich, wzdłuż osi ul. Batalionów Chłopskich do przecięcia z osią ul. Lazurowej, od przecięcia osi ul. Batalionów Chłopskich z osią ul. Lazurowej, wzdłuż osi ul. Lazurowej do przecięcia z osią ul. Człuchowskiej, wzdłuż ul. Człuchowskiej do przecięcia z osią ul. Okrętowej, wzdłuż osi ul. Okrętowej do przecięcia z osią ul. Drzeworytników, wzdłuż osi ul. Drzeworytników do przecięcia z osią ul. Połczyńskiej, wzdłuż osi ul. Połczyńskiej do przecięcia z osią al. 4 Czerwca 1989 r., wzdłuż osi al. 4 Czerwca 1989 r. do przecięcia z granicą dzielnicy Bemowo, od przecięcia osi al. 4 Czerwca 1989 r. z granicą dzielnicy Bemowo, wzdłuż granicy dzielnicy Bemowo do styku z granicą dzielnicy Bemowo, dzielnicy Ursus i gminy Ożarów Mazowiecki, od styku z granicą dzielnicy Bemowo, dzielnicy Ursus i gminy Ożarów Mazowiecki wzdłuż granicy dzielnicy Bemowo do przecięcia z osią ul. Szeligowskiej.</w:t>
            </w:r>
          </w:p>
        </w:tc>
        <w:tc>
          <w:tcPr>
            <w:tcW w:w="4290" w:type="dxa"/>
          </w:tcPr>
          <w:p w:rsidR="006252E6" w:rsidRPr="00A63633" w:rsidRDefault="0081298D" w:rsidP="00015791">
            <w:pPr>
              <w:spacing w:after="120"/>
              <w:rPr>
                <w:rFonts w:eastAsia="Times New Roman" w:cstheme="minorHAnsi"/>
              </w:rPr>
            </w:pPr>
            <w:r w:rsidRPr="00A63633">
              <w:rPr>
                <w:rFonts w:eastAsia="Times New Roman" w:cstheme="minorHAnsi"/>
              </w:rPr>
              <w:t>ul. Batalionów Chłopskich (nr nieparzyste od 73 do końca), ul. Chrzanowska, Al. 4 Czerwca 1989 r. (brak budynków mieszkalnych), ul. Człuchowska (nr nieparzyste od 31 do końca), ul. Dostawcza, ul. K. Gierdziejewskiego (w granicach administracyjnych Dzielnicy Bemowo – brak budynków mieszkalnych), ul. Kopalniana, ul. Lazurowa (nr parzyste od 2 do 16k i nr nieparzyste od 1 do 75), ul. Łęgi, ul. Mory, ul. Moździerzy, ul. Na Wyraju, Al. Obrońców Grodna (brak budynków mieszkalnych), ul. Okrętowa (nr parzyste od 2 do końca), ul. Podgrodzie, ul. Połczyńska (nr parzyste od 80 do końca i nr nieparzyste od 97 do końca), ul. gen. L. Rayskiego, ul. Rozłogi, ul. Siemiatycka, ul. Sochaczewska (nr parzyste od 4 do 34a i nr nieparzyste od 9 do granicy administracyjnej Dzielnicy Bemowo), ul. Sternicza (nr parzyste od 96 do końca i nr nieparzyste od 125 do końca), ul. Szeligowska (nr nieparzyste od 3 do 91 i nr parzyste od 2 do 46).</w:t>
            </w:r>
          </w:p>
        </w:tc>
      </w:tr>
      <w:tr w:rsidR="00525478" w:rsidRPr="00A63633" w:rsidTr="006252E6">
        <w:tc>
          <w:tcPr>
            <w:tcW w:w="0" w:type="auto"/>
          </w:tcPr>
          <w:p w:rsidR="006252E6" w:rsidRPr="00A63633" w:rsidRDefault="006252E6" w:rsidP="003E782E">
            <w:pPr>
              <w:rPr>
                <w:rFonts w:cstheme="minorHAnsi"/>
                <w:b/>
              </w:rPr>
            </w:pPr>
            <w:r w:rsidRPr="00A63633">
              <w:rPr>
                <w:rFonts w:cstheme="minorHAnsi"/>
                <w:b/>
              </w:rPr>
              <w:t>12.</w:t>
            </w:r>
          </w:p>
        </w:tc>
        <w:tc>
          <w:tcPr>
            <w:tcW w:w="2324" w:type="dxa"/>
          </w:tcPr>
          <w:p w:rsidR="008F02B9" w:rsidRPr="00A63633" w:rsidRDefault="006252E6" w:rsidP="0022791B">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22791B">
            <w:pPr>
              <w:jc w:val="center"/>
              <w:rPr>
                <w:rFonts w:eastAsia="Times New Roman" w:cstheme="minorHAnsi"/>
              </w:rPr>
            </w:pPr>
            <w:r w:rsidRPr="00A63633">
              <w:rPr>
                <w:rFonts w:eastAsia="Times New Roman" w:cstheme="minorHAnsi"/>
              </w:rPr>
              <w:t xml:space="preserve">nr 364 </w:t>
            </w:r>
            <w:r w:rsidR="00A17C34" w:rsidRPr="00A63633">
              <w:rPr>
                <w:rFonts w:eastAsia="Times New Roman" w:cstheme="minorHAnsi"/>
              </w:rPr>
              <w:t>im. Konstancji Markiewicz</w:t>
            </w:r>
          </w:p>
          <w:p w:rsidR="006252E6" w:rsidRPr="00A63633" w:rsidRDefault="006252E6" w:rsidP="0022791B">
            <w:pPr>
              <w:jc w:val="center"/>
              <w:rPr>
                <w:rFonts w:eastAsia="Times New Roman" w:cstheme="minorHAnsi"/>
              </w:rPr>
            </w:pPr>
            <w:r w:rsidRPr="00A63633">
              <w:rPr>
                <w:rFonts w:eastAsia="Times New Roman" w:cstheme="minorHAnsi"/>
              </w:rPr>
              <w:t xml:space="preserve">w Warszawie, </w:t>
            </w:r>
          </w:p>
          <w:p w:rsidR="006252E6" w:rsidRPr="00A63633" w:rsidRDefault="006252E6" w:rsidP="0022791B">
            <w:pPr>
              <w:jc w:val="center"/>
              <w:rPr>
                <w:rFonts w:eastAsia="Times New Roman" w:cstheme="minorHAnsi"/>
              </w:rPr>
            </w:pPr>
            <w:r w:rsidRPr="00A63633">
              <w:rPr>
                <w:rFonts w:eastAsia="Times New Roman" w:cstheme="minorHAnsi"/>
              </w:rPr>
              <w:t>ul. M. E. Andriollego 1</w:t>
            </w:r>
          </w:p>
        </w:tc>
        <w:tc>
          <w:tcPr>
            <w:tcW w:w="1941" w:type="dxa"/>
          </w:tcPr>
          <w:p w:rsidR="006252E6" w:rsidRPr="00A63633" w:rsidRDefault="006252E6" w:rsidP="007B2CEB">
            <w:pPr>
              <w:jc w:val="both"/>
              <w:rPr>
                <w:rFonts w:cstheme="minorHAnsi"/>
                <w:b/>
              </w:rPr>
            </w:pPr>
          </w:p>
        </w:tc>
        <w:tc>
          <w:tcPr>
            <w:tcW w:w="5121" w:type="dxa"/>
          </w:tcPr>
          <w:p w:rsidR="006252E6" w:rsidRPr="00A63633" w:rsidRDefault="006252E6" w:rsidP="00015791">
            <w:pPr>
              <w:spacing w:after="240"/>
              <w:rPr>
                <w:rFonts w:eastAsia="Times New Roman" w:cstheme="minorHAnsi"/>
              </w:rPr>
            </w:pPr>
            <w:r w:rsidRPr="00A63633">
              <w:rPr>
                <w:rFonts w:eastAsia="Times New Roman" w:cstheme="minorHAnsi"/>
              </w:rPr>
              <w:t xml:space="preserve">Od przecięcia osi ul. Obrońców Tobruku z granicą dzielnicy Bemowo, granicą dzielnicy Bemowo do styku z granicą dzielnicy Bemowo, dzielnicy Bielany i dzielnicy Żoliborz, od styku granicy dzielnicy Bemowo, dzielnicy Bielany i dzielnicy Żoliborz, granicą dzielnicy Bemowo do przecięcia z osią al. Obrońców Grodna, od przecięcia granicy dzielnicy Bemowo z osią al. Obrońców Grodna, wzdłuż osi al. Obrońców Grodna do przecięcia z osią ul. Dywizjonu 303, od przecięcia </w:t>
            </w:r>
            <w:r w:rsidRPr="00A63633">
              <w:rPr>
                <w:rFonts w:eastAsia="Times New Roman" w:cstheme="minorHAnsi"/>
              </w:rPr>
              <w:lastRenderedPageBreak/>
              <w:t>osi al. Obrońców Grodna z osią ul. Dywizjonu 303, wzdłuż osi ul. Dywizjonu 303, wzdłuż osi ul. Radiowej do przecięcia z osią ul. Wrocławskiej, wzdłuż osi ul. Wrocławskiej do przecięcia z osią ul. Widawskiej, wzdłuż osi ul. Widawskiej do przecięcia z osią ul. A. Sołtana, wzdłuż osi ul. A. Sołtana do przecięcia z osią ul. Widawskiej, wzdłuż osi ul. Widawskiej do ronda ul. Widawskiej i ul. Obrońców Tobruku, wzdłuż osi ul. Obrońców Tobruku do przecięcia z granicą dzielnicy Bemowo.</w:t>
            </w:r>
          </w:p>
        </w:tc>
        <w:tc>
          <w:tcPr>
            <w:tcW w:w="4290" w:type="dxa"/>
          </w:tcPr>
          <w:p w:rsidR="006252E6" w:rsidRPr="00A63633" w:rsidRDefault="0081298D" w:rsidP="00015791">
            <w:pPr>
              <w:spacing w:after="120"/>
              <w:rPr>
                <w:rFonts w:eastAsia="Times New Roman" w:cstheme="minorHAnsi"/>
              </w:rPr>
            </w:pPr>
            <w:r w:rsidRPr="00A63633">
              <w:rPr>
                <w:rFonts w:eastAsia="Times New Roman" w:cstheme="minorHAnsi"/>
              </w:rPr>
              <w:lastRenderedPageBreak/>
              <w:t xml:space="preserve">ul. M. E. Andriollego, ul. R. Bailly, ul. J. Kaden-Bandrowskiego, ul. Księcia Bolesława, Al. Obrońców Grodna (brak budynków mieszkalnych), ul. Obrońców Tobruku (nr parzysty 48 i nr nieparzyste od 1 do końca), ul. Powązkowska (nr parzysty 90 i nr nieparzyste od 59a-e oraz 93 do 95), ul. Radiowa (na odcinku od Al. Obrońców Grodna do ul. Wrocławskiej - brak numerów), </w:t>
            </w:r>
            <w:r w:rsidRPr="00A63633">
              <w:rPr>
                <w:rFonts w:eastAsia="Times New Roman" w:cstheme="minorHAnsi"/>
              </w:rPr>
              <w:lastRenderedPageBreak/>
              <w:t>ul. A. Sołtana (nr parzyste od 2 do 14), ul. J. Waldorffa, ul. Widawska (nr nieparzyste od 1 do 25), ul. M. Wolfkego (nr parzyste od 2 do 10 i nr nieparzyste od 1 do 5), ul. Wrocławska (nr parzyste od 12 do 24a).</w:t>
            </w:r>
          </w:p>
        </w:tc>
      </w:tr>
      <w:tr w:rsidR="00525478" w:rsidRPr="00A63633" w:rsidTr="000526E6">
        <w:trPr>
          <w:trHeight w:val="458"/>
        </w:trPr>
        <w:tc>
          <w:tcPr>
            <w:tcW w:w="14218" w:type="dxa"/>
            <w:gridSpan w:val="5"/>
            <w:shd w:val="clear" w:color="auto" w:fill="FFFF00"/>
            <w:vAlign w:val="center"/>
          </w:tcPr>
          <w:p w:rsidR="00F16BC6" w:rsidRPr="00A63633" w:rsidRDefault="00F16BC6" w:rsidP="00015791">
            <w:pPr>
              <w:spacing w:after="120"/>
              <w:rPr>
                <w:rFonts w:eastAsia="Times New Roman" w:cstheme="minorHAnsi"/>
                <w:b/>
                <w:sz w:val="24"/>
                <w:szCs w:val="24"/>
              </w:rPr>
            </w:pPr>
            <w:r w:rsidRPr="00A63633">
              <w:rPr>
                <w:rFonts w:eastAsia="Times New Roman" w:cstheme="minorHAnsi"/>
                <w:b/>
                <w:sz w:val="24"/>
                <w:szCs w:val="24"/>
              </w:rPr>
              <w:lastRenderedPageBreak/>
              <w:t>BIAŁOŁĘKA</w:t>
            </w:r>
          </w:p>
        </w:tc>
      </w:tr>
      <w:tr w:rsidR="00525478" w:rsidRPr="00A63633" w:rsidTr="006252E6">
        <w:tc>
          <w:tcPr>
            <w:tcW w:w="542" w:type="dxa"/>
          </w:tcPr>
          <w:p w:rsidR="006252E6" w:rsidRPr="00A63633" w:rsidRDefault="006252E6" w:rsidP="001C7FCB">
            <w:pPr>
              <w:rPr>
                <w:rFonts w:cstheme="minorHAnsi"/>
                <w:b/>
              </w:rPr>
            </w:pPr>
            <w:r w:rsidRPr="00A63633">
              <w:rPr>
                <w:rFonts w:cstheme="minorHAnsi"/>
                <w:b/>
              </w:rPr>
              <w:t>1.</w:t>
            </w:r>
          </w:p>
        </w:tc>
        <w:tc>
          <w:tcPr>
            <w:tcW w:w="2324" w:type="dxa"/>
          </w:tcPr>
          <w:p w:rsidR="008F02B9" w:rsidRPr="00A63633" w:rsidRDefault="006252E6" w:rsidP="00917F91">
            <w:pPr>
              <w:jc w:val="center"/>
              <w:rPr>
                <w:rFonts w:cstheme="minorHAnsi"/>
              </w:rPr>
            </w:pPr>
            <w:r w:rsidRPr="00A63633">
              <w:rPr>
                <w:rFonts w:cstheme="minorHAnsi"/>
              </w:rPr>
              <w:t xml:space="preserve">Szkoła Podstawowa </w:t>
            </w:r>
          </w:p>
          <w:p w:rsidR="006252E6" w:rsidRPr="00A63633" w:rsidRDefault="006252E6" w:rsidP="00917F91">
            <w:pPr>
              <w:jc w:val="center"/>
              <w:rPr>
                <w:rFonts w:cstheme="minorHAnsi"/>
              </w:rPr>
            </w:pPr>
            <w:r w:rsidRPr="00A63633">
              <w:rPr>
                <w:rFonts w:cstheme="minorHAnsi"/>
              </w:rPr>
              <w:t xml:space="preserve">nr 31 </w:t>
            </w:r>
          </w:p>
          <w:p w:rsidR="006252E6" w:rsidRPr="00A63633" w:rsidRDefault="006252E6" w:rsidP="00917F91">
            <w:pPr>
              <w:jc w:val="center"/>
              <w:rPr>
                <w:rFonts w:cstheme="minorHAnsi"/>
              </w:rPr>
            </w:pPr>
            <w:r w:rsidRPr="00A63633">
              <w:rPr>
                <w:rFonts w:cstheme="minorHAnsi"/>
              </w:rPr>
              <w:t xml:space="preserve">im. Kardynała Stefana Wyszyńskiego </w:t>
            </w:r>
          </w:p>
          <w:p w:rsidR="006252E6" w:rsidRPr="00A63633" w:rsidRDefault="006252E6" w:rsidP="00917F91">
            <w:pPr>
              <w:jc w:val="center"/>
              <w:rPr>
                <w:rFonts w:cstheme="minorHAnsi"/>
                <w:b/>
              </w:rPr>
            </w:pPr>
            <w:r w:rsidRPr="00A63633">
              <w:rPr>
                <w:rFonts w:cstheme="minorHAnsi"/>
              </w:rPr>
              <w:t>w Warszawie,</w:t>
            </w:r>
            <w:r w:rsidRPr="00A63633">
              <w:rPr>
                <w:rFonts w:cstheme="minorHAnsi"/>
              </w:rPr>
              <w:br/>
              <w:t>ul. Kobiałka 49</w:t>
            </w:r>
          </w:p>
        </w:tc>
        <w:tc>
          <w:tcPr>
            <w:tcW w:w="1941" w:type="dxa"/>
          </w:tcPr>
          <w:p w:rsidR="006252E6" w:rsidRPr="00A63633" w:rsidRDefault="006252E6" w:rsidP="00917F91">
            <w:pPr>
              <w:jc w:val="center"/>
              <w:rPr>
                <w:rFonts w:cstheme="minorHAnsi"/>
                <w:b/>
              </w:rPr>
            </w:pPr>
          </w:p>
        </w:tc>
        <w:tc>
          <w:tcPr>
            <w:tcW w:w="5121" w:type="dxa"/>
          </w:tcPr>
          <w:p w:rsidR="006252E6" w:rsidRPr="00A63633" w:rsidRDefault="00DC6CB4" w:rsidP="00015791">
            <w:pPr>
              <w:spacing w:after="240"/>
              <w:rPr>
                <w:rFonts w:eastAsia="Times New Roman" w:cstheme="minorHAnsi"/>
              </w:rPr>
            </w:pPr>
            <w:r w:rsidRPr="00A63633">
              <w:rPr>
                <w:rFonts w:eastAsia="Times New Roman" w:cstheme="minorHAnsi"/>
              </w:rPr>
              <w:t xml:space="preserve">Od punktu przecięcia rowu melioracyjnego (pomiędzy ul. Konturową 16b a ul. J. Kukuczki 28) z granicą dzielnicy Białołęka, wzdłuż granicy dzielnicy Białołęka do przecięcia się z linią prostą będącą przedłużeniem Nowego Kanału pomiędzy budynkami przy ul. Olesin nr 76 i 80, wzdłuż Nowego Kanału (pomiędzy ul. Calineczki i ul. Sielską) do przedłużenia osi ul. Małej Żabki, wzdłuż osi ul. Małej Żabki do przecięcia się przedłużenia osi ul. Małej Żabki z rzeką Długą, pomiędzy budynkami Mochtyńska 51 i 53, wzdłuż rzeki Długiej do przecięcia z przedłużeniem osi ul. Fajnej, wzdłuż linii prostej  do przecięcia z osią ul. Płochocińskiej między budynkami  Płochocińska 124 a 126, wzdłuż osi ul. Płochocińskiej do przecięcia z osią ul. Wilkowieckiej, wzdłuż osi ul. Wilkowieckiej do przecięcia z osią ul. Stuletniej, wzdłuż osi ul. Stuletniej do przecięcia z osią ul. Szamocin, wzdłuż osi ul. Szamocin do przecięcia z osią ul. Konturowej, wzdłuż osi ul. Konturowej do przecięcia z osią ul. J. Kukuczki, wzdłuż osi ul. J. Kukuczki do przecięcia z rowem melioracyjnym, rowem melioracyjnym do przecięcia z </w:t>
            </w:r>
            <w:r w:rsidRPr="00A63633">
              <w:rPr>
                <w:rFonts w:eastAsia="Times New Roman" w:cstheme="minorHAnsi"/>
              </w:rPr>
              <w:lastRenderedPageBreak/>
              <w:t>granicą dzielnicy Białołęka.</w:t>
            </w:r>
          </w:p>
        </w:tc>
        <w:tc>
          <w:tcPr>
            <w:tcW w:w="4290" w:type="dxa"/>
          </w:tcPr>
          <w:p w:rsidR="006252E6" w:rsidRPr="00A63633" w:rsidRDefault="00DC6CB4" w:rsidP="00015791">
            <w:pPr>
              <w:spacing w:after="120"/>
              <w:rPr>
                <w:rFonts w:eastAsia="Times New Roman" w:cstheme="minorHAnsi"/>
              </w:rPr>
            </w:pPr>
            <w:r w:rsidRPr="00A63633">
              <w:rPr>
                <w:rFonts w:eastAsia="Times New Roman" w:cstheme="minorHAnsi"/>
              </w:rPr>
              <w:lastRenderedPageBreak/>
              <w:t xml:space="preserve">ul. Aroniowa, ul. Bobrowa, ul. Cudna, ul. Cytrusowa, ul. Długi Kąt, ul. Długorzeczna, ul. Flisaków, ul. Frachtowa, ul. Kobiałka, ul. J. Kukuczki (nry parzyste od początku do nr 28, nry nieparzyste od początku do nr 39), ul. Leśny Potok, ul. Małej Żabki (nry nieparzyste), ul. Międzyrzecze, ul. Mochtyńska (nry nieparzyste od 53 do końca, nry parzyste od 72 do końca), ul. Olesin (nry nieparzyste od 75 do końca, nry parzyste od 80 do końca), ul. Ostoja, ul. Płochocińska (nry nieparzyste od 125 do końca, nry parzyste od 126 do końca), ul. Polnego Wiatru, ul. Rajgrasowa, ul. Ruskowy Bród (nry nieparzyste od 71 do końca, nry parzyste od 74 do końca), ul. Sielska, ul. Stuletnia (nry parzyste), ul. Szamocin (nry nieparzyste od 19 do końca, nry parzyste od 28 do końca), ul. Traszki, ul. Tymotki, ul. Wilkowiecka (nry nieparzyste od 25 do końca), ul. Wspaniała, ul. Zamożna, ul. Złotej Rybki, ul. Złotokwiatu, </w:t>
            </w:r>
            <w:r w:rsidRPr="00A63633">
              <w:rPr>
                <w:rFonts w:eastAsia="Times New Roman" w:cstheme="minorHAnsi"/>
              </w:rPr>
              <w:lastRenderedPageBreak/>
              <w:t>ul. Żeglugi Wiślanej.</w:t>
            </w:r>
          </w:p>
        </w:tc>
      </w:tr>
      <w:tr w:rsidR="00525478" w:rsidRPr="00A63633" w:rsidTr="006252E6">
        <w:tc>
          <w:tcPr>
            <w:tcW w:w="542" w:type="dxa"/>
          </w:tcPr>
          <w:p w:rsidR="006252E6" w:rsidRPr="00A63633" w:rsidRDefault="006252E6" w:rsidP="005C3276">
            <w:pPr>
              <w:rPr>
                <w:rFonts w:cstheme="minorHAnsi"/>
                <w:b/>
              </w:rPr>
            </w:pPr>
            <w:r w:rsidRPr="00A63633">
              <w:rPr>
                <w:rFonts w:cstheme="minorHAnsi"/>
                <w:b/>
              </w:rPr>
              <w:lastRenderedPageBreak/>
              <w:t>2.</w:t>
            </w:r>
          </w:p>
        </w:tc>
        <w:tc>
          <w:tcPr>
            <w:tcW w:w="2324" w:type="dxa"/>
          </w:tcPr>
          <w:p w:rsidR="008F02B9" w:rsidRPr="00A63633" w:rsidRDefault="006252E6" w:rsidP="00917F91">
            <w:pPr>
              <w:jc w:val="center"/>
              <w:rPr>
                <w:rFonts w:cstheme="minorHAnsi"/>
              </w:rPr>
            </w:pPr>
            <w:r w:rsidRPr="00A63633">
              <w:rPr>
                <w:rFonts w:cstheme="minorHAnsi"/>
              </w:rPr>
              <w:t xml:space="preserve">Szkoła Podstawowa </w:t>
            </w:r>
          </w:p>
          <w:p w:rsidR="008F02B9" w:rsidRPr="00A63633" w:rsidRDefault="006252E6" w:rsidP="00917F91">
            <w:pPr>
              <w:jc w:val="center"/>
              <w:rPr>
                <w:rFonts w:cstheme="minorHAnsi"/>
              </w:rPr>
            </w:pPr>
            <w:r w:rsidRPr="00A63633">
              <w:rPr>
                <w:rFonts w:cstheme="minorHAnsi"/>
              </w:rPr>
              <w:t xml:space="preserve">nr 110 </w:t>
            </w:r>
          </w:p>
          <w:p w:rsidR="006252E6" w:rsidRPr="00A63633" w:rsidRDefault="006252E6" w:rsidP="00917F91">
            <w:pPr>
              <w:jc w:val="center"/>
              <w:rPr>
                <w:rFonts w:cstheme="minorHAnsi"/>
              </w:rPr>
            </w:pPr>
            <w:r w:rsidRPr="00A63633">
              <w:rPr>
                <w:rFonts w:cstheme="minorHAnsi"/>
              </w:rPr>
              <w:t>im. Kazimierza Jeżewskiego</w:t>
            </w:r>
          </w:p>
          <w:p w:rsidR="006252E6" w:rsidRPr="00A63633" w:rsidRDefault="006252E6" w:rsidP="00917F91">
            <w:pPr>
              <w:jc w:val="center"/>
              <w:rPr>
                <w:rFonts w:cstheme="minorHAnsi"/>
              </w:rPr>
            </w:pPr>
            <w:r w:rsidRPr="00A63633">
              <w:rPr>
                <w:rFonts w:cstheme="minorHAnsi"/>
              </w:rPr>
              <w:t xml:space="preserve">w Warszawie, </w:t>
            </w:r>
          </w:p>
          <w:p w:rsidR="006252E6" w:rsidRPr="00A63633" w:rsidRDefault="006252E6" w:rsidP="00917F91">
            <w:pPr>
              <w:jc w:val="center"/>
              <w:rPr>
                <w:rFonts w:cstheme="minorHAnsi"/>
              </w:rPr>
            </w:pPr>
            <w:r w:rsidRPr="00A63633">
              <w:rPr>
                <w:rFonts w:cstheme="minorHAnsi"/>
              </w:rPr>
              <w:t>ul. Bohaterów 41</w:t>
            </w:r>
          </w:p>
        </w:tc>
        <w:tc>
          <w:tcPr>
            <w:tcW w:w="1941" w:type="dxa"/>
          </w:tcPr>
          <w:p w:rsidR="006252E6" w:rsidRPr="00A63633" w:rsidRDefault="006252E6" w:rsidP="00917F91">
            <w:pPr>
              <w:jc w:val="center"/>
              <w:rPr>
                <w:rFonts w:cstheme="minorHAnsi"/>
                <w:b/>
              </w:rPr>
            </w:pPr>
          </w:p>
        </w:tc>
        <w:tc>
          <w:tcPr>
            <w:tcW w:w="5121" w:type="dxa"/>
          </w:tcPr>
          <w:p w:rsidR="006252E6" w:rsidRPr="00A63633" w:rsidRDefault="00DC6CB4" w:rsidP="00015791">
            <w:pPr>
              <w:spacing w:after="120"/>
              <w:rPr>
                <w:rFonts w:eastAsia="Times New Roman" w:cstheme="minorHAnsi"/>
              </w:rPr>
            </w:pPr>
            <w:r w:rsidRPr="00A63633">
              <w:rPr>
                <w:rFonts w:eastAsia="Times New Roman" w:cstheme="minorHAnsi"/>
              </w:rPr>
              <w:t>Od przecięcia przedłużenia osi ul. Brzozowy Zagajnik z linią kolejową wzdłuż prostej do przecięcia osi ul. Brzozowy Zagajnik z osią ul. Polnych Kwiatów, wzdłuż prostej do przecięcia osi ul. Insurekcji z osią ul. Lidzbarskiej, wzdłuż osi ul. Insurekcji do granicy dzielnicy Białołęka, wzdłuż granicy dzielnicy Białołęka do przecięcia z rowem melioracyjnym (pomiędzy budynkami Konturowa 16B i J. Kukuczki 28), wzdłuż rowu melioracyjnego do przecięcia z osią ul. J. Kukuczki, wzdłuż osi ul. J. Kukuczki do przecięcia z osią ul. Konturowej, wzdłuż osi ul. Konturowej do przecięcia z osią ul. Szamocin, wzdłuż osi ul. Szamocin do przecięcia z osią ul. Stuletniej, wzdłuż osi ul. Stuletniej do przecięcia z osią ul. Wilkowieckiej, wzdłuż osi ul. Wilkowieckiej do przecięcia z rowem melioracyjnym pomiędzy budynkami Wilkowiecka 15 a Stuletnia 1A, rowem melioracyjnym do przecięcia z osią ul. Osieki, wzdłuż osi ul. Osieki do przecięcia z osią ul. Orneckiej, wzdłuż osi ul. Orneckiej do przecięcia z osią ul. Boreckiej, wzdłuż osi ul. Boreckiej do przecięcia z osią ul. Łosia, wzdłuż osi ul. Łosia do przecięcia z osią ul. Smugowej, wzdłuż osi ul. Smugowej, wzdłuż przedłużenia osi ul. Smugowej do przecięcia z linią kolejową, wzdłuż linii kolejowej do przecięcia z przedłużeniem osi ul. Brzozowy Zagajnik.</w:t>
            </w:r>
          </w:p>
        </w:tc>
        <w:tc>
          <w:tcPr>
            <w:tcW w:w="4290" w:type="dxa"/>
          </w:tcPr>
          <w:p w:rsidR="006252E6" w:rsidRPr="00A63633" w:rsidRDefault="00DC6CB4" w:rsidP="00015791">
            <w:pPr>
              <w:spacing w:after="240"/>
              <w:rPr>
                <w:rFonts w:eastAsia="Times New Roman" w:cstheme="minorHAnsi"/>
              </w:rPr>
            </w:pPr>
            <w:r w:rsidRPr="00A63633">
              <w:rPr>
                <w:rFonts w:eastAsia="Times New Roman" w:cstheme="minorHAnsi"/>
              </w:rPr>
              <w:t>ul. Ambaras, ul. Arkony, ul. Bohaterów, ul. Borecka (nry nieparzyste, nry parzyste do 10A), ul. Celtów, ul. Cichy Zakątek, ul. Cieślewskich (do nr 98), ul. Ciupagi, ul. Cytadeli, ul. Czołowa, ul. Dylewska, ul. Dynamiczna, ul. Epopei, ul. Forsycji, ul. Gitarowa, ul. Guńki, ul. Insurekcji, ul. Jelonka, ul. Jeżowa, ul. W. Kaweckiej, ul. Kazuńska, ul. Konturowa, ul Kosobudzka, ul. Koziołka, ul. Lemiesz, ul. Łosia, ul. Majorki, ul. Mazurska, ul. L. Messal, ul. Morwowa, ul. P. Negri, ul. Ołówkowa, ul. Operowa, ul. Ornecka (nry nieparzyste, nry parzyste od nr 100 do końca), ul. Osieki (nry nieparzyste), ul. R. Palestera, ul. Parowozowa, ul. Perkusyjna, ul. Pionierów, ul. Piskląt, ul. Pocztowa, ul. Polnych Kwiatów (nry nieparzyste, nry parzyste do 28), ul. Poręby, ul. Przeździecka, ul. Sadkowska, ul. Sarenki, ul. Sianokosów, ul. Smugowa (do nr 55), ul. Z. Stojowskiego, ul. Stuletnia (nry nieparzyste), ul. Szamocin (nry nieparzyste do 15, nry parzyste do 26Y), ul. Śpiewaków, ul. W. Tetmajera, ul. Uzdowska, ul. Waligóry, ul. Wałuszewska, ul. Werandowa, ul. Wikingów, ul. Wilkowiecka (nry nieparzyste do 15, nry parzyste do 16C), ul. Wiolonczeli, ul. Wykrot, ul. Zakręcona, ul. Zegarynki, ul. Zielony Zagajnik, ul. Ziołowa, ul. Złotych Dębów, ul. Zyndrama z Maszkowic, ul. Żyrardowska.</w:t>
            </w:r>
          </w:p>
        </w:tc>
      </w:tr>
      <w:tr w:rsidR="00525478" w:rsidRPr="00A63633" w:rsidTr="006252E6">
        <w:tc>
          <w:tcPr>
            <w:tcW w:w="542" w:type="dxa"/>
          </w:tcPr>
          <w:p w:rsidR="006252E6" w:rsidRPr="00A63633" w:rsidRDefault="006252E6" w:rsidP="005C3276">
            <w:pPr>
              <w:rPr>
                <w:rFonts w:cstheme="minorHAnsi"/>
                <w:b/>
              </w:rPr>
            </w:pPr>
            <w:r w:rsidRPr="00A63633">
              <w:rPr>
                <w:rFonts w:cstheme="minorHAnsi"/>
                <w:b/>
              </w:rPr>
              <w:lastRenderedPageBreak/>
              <w:t>3.</w:t>
            </w:r>
          </w:p>
        </w:tc>
        <w:tc>
          <w:tcPr>
            <w:tcW w:w="2324" w:type="dxa"/>
          </w:tcPr>
          <w:p w:rsidR="006252E6" w:rsidRPr="00A63633" w:rsidRDefault="006252E6" w:rsidP="00917F91">
            <w:pPr>
              <w:autoSpaceDE w:val="0"/>
              <w:jc w:val="center"/>
              <w:rPr>
                <w:rFonts w:cstheme="minorHAnsi"/>
                <w:bCs/>
                <w:szCs w:val="24"/>
              </w:rPr>
            </w:pPr>
            <w:r w:rsidRPr="00A63633">
              <w:rPr>
                <w:rFonts w:cstheme="minorHAnsi"/>
                <w:bCs/>
                <w:szCs w:val="24"/>
              </w:rPr>
              <w:t xml:space="preserve">Szkoła Podstawowa </w:t>
            </w:r>
            <w:r w:rsidRPr="00A63633">
              <w:rPr>
                <w:rFonts w:cstheme="minorHAnsi"/>
                <w:bCs/>
                <w:szCs w:val="24"/>
              </w:rPr>
              <w:br/>
              <w:t xml:space="preserve">z Oddziałami Integracyjnymi </w:t>
            </w:r>
            <w:r w:rsidRPr="00A63633">
              <w:rPr>
                <w:rFonts w:cstheme="minorHAnsi"/>
                <w:bCs/>
                <w:szCs w:val="24"/>
              </w:rPr>
              <w:br/>
              <w:t>nr 112</w:t>
            </w:r>
          </w:p>
          <w:p w:rsidR="006252E6" w:rsidRPr="00A63633" w:rsidRDefault="006252E6" w:rsidP="00917F91">
            <w:pPr>
              <w:autoSpaceDE w:val="0"/>
              <w:jc w:val="center"/>
              <w:rPr>
                <w:rFonts w:cstheme="minorHAnsi"/>
                <w:szCs w:val="24"/>
              </w:rPr>
            </w:pPr>
            <w:r w:rsidRPr="00A63633">
              <w:rPr>
                <w:rFonts w:cstheme="minorHAnsi"/>
                <w:bCs/>
                <w:szCs w:val="24"/>
              </w:rPr>
              <w:t>im. Marii Kownackiej</w:t>
            </w:r>
          </w:p>
          <w:p w:rsidR="006252E6" w:rsidRPr="00A63633" w:rsidRDefault="006252E6" w:rsidP="00917F91">
            <w:pPr>
              <w:autoSpaceDE w:val="0"/>
              <w:jc w:val="center"/>
              <w:rPr>
                <w:rFonts w:cstheme="minorHAnsi"/>
                <w:bCs/>
                <w:szCs w:val="24"/>
              </w:rPr>
            </w:pPr>
            <w:r w:rsidRPr="00A63633">
              <w:rPr>
                <w:rFonts w:cstheme="minorHAnsi"/>
                <w:bCs/>
                <w:szCs w:val="24"/>
              </w:rPr>
              <w:t xml:space="preserve">w Warszawie, </w:t>
            </w:r>
            <w:r w:rsidRPr="00A63633">
              <w:rPr>
                <w:rFonts w:cstheme="minorHAnsi"/>
                <w:bCs/>
                <w:szCs w:val="24"/>
              </w:rPr>
              <w:br/>
              <w:t>ul. Zaułek 34</w:t>
            </w:r>
          </w:p>
          <w:p w:rsidR="006252E6" w:rsidRPr="00A63633" w:rsidRDefault="006252E6" w:rsidP="00917F91">
            <w:pPr>
              <w:autoSpaceDE w:val="0"/>
              <w:jc w:val="center"/>
              <w:rPr>
                <w:rFonts w:cstheme="minorHAnsi"/>
                <w:bCs/>
                <w:szCs w:val="24"/>
              </w:rPr>
            </w:pPr>
          </w:p>
          <w:p w:rsidR="006252E6" w:rsidRPr="00A63633" w:rsidRDefault="006252E6" w:rsidP="00917F91">
            <w:pPr>
              <w:autoSpaceDE w:val="0"/>
              <w:jc w:val="center"/>
              <w:rPr>
                <w:rFonts w:cstheme="minorHAnsi"/>
                <w:bCs/>
                <w:szCs w:val="24"/>
              </w:rPr>
            </w:pPr>
            <w:r w:rsidRPr="00A63633">
              <w:rPr>
                <w:rFonts w:cstheme="minorHAnsi"/>
                <w:bCs/>
                <w:szCs w:val="24"/>
              </w:rPr>
              <w:t>Szkole jest podporządkowana organizacyjnie</w:t>
            </w:r>
          </w:p>
          <w:p w:rsidR="006252E6" w:rsidRPr="00A63633" w:rsidRDefault="006252E6" w:rsidP="00917F91">
            <w:pPr>
              <w:autoSpaceDE w:val="0"/>
              <w:spacing w:after="120"/>
              <w:jc w:val="center"/>
              <w:rPr>
                <w:rFonts w:cstheme="minorHAnsi"/>
                <w:bCs/>
                <w:szCs w:val="24"/>
              </w:rPr>
            </w:pPr>
            <w:r w:rsidRPr="00A63633">
              <w:rPr>
                <w:rFonts w:cstheme="minorHAnsi"/>
                <w:bCs/>
                <w:szCs w:val="24"/>
              </w:rPr>
              <w:t xml:space="preserve">Szkoła Filialna </w:t>
            </w:r>
            <w:r w:rsidRPr="00A63633">
              <w:rPr>
                <w:rFonts w:cstheme="minorHAnsi"/>
                <w:bCs/>
                <w:szCs w:val="24"/>
              </w:rPr>
              <w:br/>
              <w:t xml:space="preserve">w Warszawie, </w:t>
            </w:r>
            <w:r w:rsidRPr="00A63633">
              <w:rPr>
                <w:rFonts w:cstheme="minorHAnsi"/>
                <w:bCs/>
                <w:szCs w:val="24"/>
              </w:rPr>
              <w:br/>
              <w:t>ul Ostródzka 144</w:t>
            </w:r>
          </w:p>
        </w:tc>
        <w:tc>
          <w:tcPr>
            <w:tcW w:w="1941" w:type="dxa"/>
          </w:tcPr>
          <w:p w:rsidR="006252E6" w:rsidRPr="00A63633" w:rsidRDefault="006252E6" w:rsidP="00917F91">
            <w:pPr>
              <w:jc w:val="center"/>
              <w:rPr>
                <w:rFonts w:cstheme="minorHAnsi"/>
                <w:b/>
              </w:rPr>
            </w:pPr>
          </w:p>
        </w:tc>
        <w:tc>
          <w:tcPr>
            <w:tcW w:w="5121" w:type="dxa"/>
          </w:tcPr>
          <w:p w:rsidR="006252E6" w:rsidRPr="00A63633" w:rsidRDefault="00DC6CB4" w:rsidP="00015791">
            <w:pPr>
              <w:spacing w:after="240"/>
              <w:rPr>
                <w:rFonts w:cstheme="minorHAnsi"/>
                <w:b/>
              </w:rPr>
            </w:pPr>
            <w:r w:rsidRPr="00A63633">
              <w:rPr>
                <w:rFonts w:eastAsia="Times New Roman" w:cstheme="minorHAnsi"/>
              </w:rPr>
              <w:t>Od przecięcia osi ul. Zdziarskiej z rzeką Długą, wzdłuż rzeki Długiej do granicy dzielnicy Białołęka, wzdłuż granicy dzielnicy Białołęka do przecięcia z przedłużeniem osi ul. Podłużnej, przedłużeniem osi ul. Podłużnej do przecięcia z osią ul. Głębockiej, wzdłuż osi ul. Głębockiej do przecięcia z przedłużeniem osi ul. Astrowej pomiędzy budynkami Głębocka 107 i Głębocka 109, przedłużeniem osi ul. Astrowej do przecięcia z osią planowanej Trasy Olszynki Grochowskiej, osią planowanej Trasy Olszynki Grochowskiej do przecięcia z osią ul. Berensona, osią ul. Berensona do przecięcia z Rowem Brzezińskim, Rowem Brzezińskim do przecięcia z osią ul. Ostródzkiej, wzdłuż osi ul. Ostródzkiej do przecięcia z osią ul. Zdziarskiej, wzdłuż osi ul. Zdziarskiej do przecięcia z rzeką Długą.</w:t>
            </w:r>
          </w:p>
        </w:tc>
        <w:tc>
          <w:tcPr>
            <w:tcW w:w="4290" w:type="dxa"/>
          </w:tcPr>
          <w:p w:rsidR="006252E6" w:rsidRPr="00A63633" w:rsidRDefault="00DC6CB4" w:rsidP="00015791">
            <w:pPr>
              <w:spacing w:after="120"/>
              <w:rPr>
                <w:rFonts w:eastAsia="Times New Roman" w:cstheme="minorHAnsi"/>
              </w:rPr>
            </w:pPr>
            <w:r w:rsidRPr="00A63633">
              <w:rPr>
                <w:rFonts w:eastAsia="Times New Roman" w:cstheme="minorHAnsi"/>
              </w:rPr>
              <w:t>ul. L. Berensona (nry nieparzyste od 9 do końca, nry parzyste od 8 do końca), ul. Atrakcyjna, ul. S. Chudoby (nry nieparzyste do 19, nry parzyste do 24E), ul. Głębocka (nry nieparzyste od 109 do końca, nry parzyste od 110 do końca) , ul. Internetowa (nry nieparzyste do 37, nry parzyste do 24), ul. Kąty Grodziskie, ul. Konik Polny (nry parzyste do 28), ul. Lewandów, ul. Okrągła, ul. Ostródzka (nry parzyste od 190B do 226), ul. Podłużna (nry nieparzyste), ul. Przyrodnicza, ul. Pszeniczna, ul. Spichrzowa, ul. Stogi,  ul. Wyszkowska (nry na południe od rzeki Długiej), ul. Zaułek, ul. Zdziarska 40.</w:t>
            </w:r>
          </w:p>
        </w:tc>
      </w:tr>
      <w:tr w:rsidR="00525478" w:rsidRPr="00A63633" w:rsidTr="006252E6">
        <w:tc>
          <w:tcPr>
            <w:tcW w:w="542" w:type="dxa"/>
          </w:tcPr>
          <w:p w:rsidR="006252E6" w:rsidRPr="00A63633" w:rsidRDefault="006252E6" w:rsidP="005C3276">
            <w:pPr>
              <w:rPr>
                <w:rFonts w:cstheme="minorHAnsi"/>
                <w:b/>
              </w:rPr>
            </w:pPr>
            <w:r w:rsidRPr="00A63633">
              <w:rPr>
                <w:rFonts w:cstheme="minorHAnsi"/>
                <w:b/>
              </w:rPr>
              <w:t>4.</w:t>
            </w:r>
          </w:p>
        </w:tc>
        <w:tc>
          <w:tcPr>
            <w:tcW w:w="2324" w:type="dxa"/>
          </w:tcPr>
          <w:p w:rsidR="008F02B9" w:rsidRPr="00A63633" w:rsidRDefault="006252E6" w:rsidP="00917F91">
            <w:pPr>
              <w:jc w:val="center"/>
              <w:rPr>
                <w:rFonts w:cstheme="minorHAnsi"/>
              </w:rPr>
            </w:pPr>
            <w:r w:rsidRPr="00A63633">
              <w:rPr>
                <w:rFonts w:cstheme="minorHAnsi"/>
              </w:rPr>
              <w:t xml:space="preserve">Szkoła Podstawowa </w:t>
            </w:r>
          </w:p>
          <w:p w:rsidR="006252E6" w:rsidRPr="00A63633" w:rsidRDefault="006252E6" w:rsidP="00917F91">
            <w:pPr>
              <w:jc w:val="center"/>
              <w:rPr>
                <w:rFonts w:cstheme="minorHAnsi"/>
              </w:rPr>
            </w:pPr>
            <w:r w:rsidRPr="00A63633">
              <w:rPr>
                <w:rFonts w:cstheme="minorHAnsi"/>
              </w:rPr>
              <w:t>nr 118</w:t>
            </w:r>
          </w:p>
          <w:p w:rsidR="006252E6" w:rsidRPr="00A63633" w:rsidRDefault="006252E6" w:rsidP="00917F91">
            <w:pPr>
              <w:jc w:val="center"/>
              <w:rPr>
                <w:rFonts w:cstheme="minorHAnsi"/>
              </w:rPr>
            </w:pPr>
            <w:r w:rsidRPr="00A63633">
              <w:rPr>
                <w:rFonts w:cstheme="minorHAnsi"/>
              </w:rPr>
              <w:t>im. Przyjaciół Mazowsza</w:t>
            </w:r>
          </w:p>
          <w:p w:rsidR="006252E6" w:rsidRPr="00A63633" w:rsidRDefault="006252E6" w:rsidP="00FB7DAA">
            <w:pPr>
              <w:jc w:val="center"/>
              <w:rPr>
                <w:rFonts w:cstheme="minorHAnsi"/>
                <w:b/>
              </w:rPr>
            </w:pPr>
            <w:r w:rsidRPr="00A63633">
              <w:rPr>
                <w:rFonts w:cstheme="minorHAnsi"/>
              </w:rPr>
              <w:t xml:space="preserve">w Warszawie, </w:t>
            </w:r>
            <w:r w:rsidRPr="00A63633">
              <w:rPr>
                <w:rFonts w:cstheme="minorHAnsi"/>
              </w:rPr>
              <w:br/>
              <w:t xml:space="preserve">ul. </w:t>
            </w:r>
            <w:r w:rsidR="00FB7DAA" w:rsidRPr="00A63633">
              <w:rPr>
                <w:rFonts w:cstheme="minorHAnsi"/>
              </w:rPr>
              <w:t>Myśliborska 25</w:t>
            </w:r>
          </w:p>
        </w:tc>
        <w:tc>
          <w:tcPr>
            <w:tcW w:w="1941" w:type="dxa"/>
          </w:tcPr>
          <w:p w:rsidR="006252E6" w:rsidRPr="00A63633" w:rsidRDefault="006252E6" w:rsidP="00917F91">
            <w:pPr>
              <w:jc w:val="center"/>
              <w:rPr>
                <w:rFonts w:cstheme="minorHAnsi"/>
              </w:rPr>
            </w:pPr>
            <w:r w:rsidRPr="00A63633">
              <w:rPr>
                <w:rFonts w:cstheme="minorHAnsi"/>
              </w:rPr>
              <w:t xml:space="preserve">Warszawa, </w:t>
            </w:r>
          </w:p>
          <w:p w:rsidR="006252E6" w:rsidRPr="00A63633" w:rsidRDefault="006252E6" w:rsidP="00FB7DAA">
            <w:pPr>
              <w:jc w:val="center"/>
              <w:rPr>
                <w:rFonts w:cstheme="minorHAnsi"/>
              </w:rPr>
            </w:pPr>
            <w:r w:rsidRPr="00A63633">
              <w:rPr>
                <w:rFonts w:cstheme="minorHAnsi"/>
              </w:rPr>
              <w:t xml:space="preserve">ul. </w:t>
            </w:r>
            <w:r w:rsidR="00FB7DAA" w:rsidRPr="00A63633">
              <w:rPr>
                <w:rFonts w:cstheme="minorHAnsi"/>
              </w:rPr>
              <w:t>Leszczynowa 5</w:t>
            </w:r>
          </w:p>
        </w:tc>
        <w:tc>
          <w:tcPr>
            <w:tcW w:w="5121" w:type="dxa"/>
          </w:tcPr>
          <w:p w:rsidR="006252E6" w:rsidRPr="00A63633" w:rsidRDefault="00DC6CB4" w:rsidP="00015791">
            <w:pPr>
              <w:spacing w:after="120"/>
              <w:rPr>
                <w:rFonts w:cstheme="minorHAnsi"/>
                <w:b/>
              </w:rPr>
            </w:pPr>
            <w:r w:rsidRPr="00A63633">
              <w:rPr>
                <w:rFonts w:eastAsia="Times New Roman" w:cstheme="minorHAnsi"/>
              </w:rPr>
              <w:t>Od przecięcia przedłużenia osi ul. Kasztanowej z granicą dzielnicy Białołęka, wzdłuż osi ul. Kasztanowej do przecięcia z osią ul. Modlińskiej, wzdłuż osi ul. Modlińskiej do przecięcia z osią ul. Płochocińskiej, wzdłuż osi ul. Płochocińskiej do przecięcia z osią ul. Marywilskiej, wzdłuż osi ul. Marywilskiej do przecięcia z Kanałem Żerańskim, wzdłuż Kanału Żerańskiego do przecięcia z przedłużeniem osi ul. Annopol,  wzdłuż osi ul. Annopol do przecięcia z granicą dzielnicy Białołęka,  wzdłuż granicy dzielnicy Białołęka do przecięcia z przedłużeniem osi ul. Kasztanowej.</w:t>
            </w:r>
          </w:p>
        </w:tc>
        <w:tc>
          <w:tcPr>
            <w:tcW w:w="4290" w:type="dxa"/>
          </w:tcPr>
          <w:p w:rsidR="006252E6" w:rsidRPr="00A63633" w:rsidRDefault="00DC6CB4" w:rsidP="00015791">
            <w:pPr>
              <w:spacing w:after="240"/>
              <w:rPr>
                <w:rFonts w:eastAsia="Times New Roman" w:cstheme="minorHAnsi"/>
              </w:rPr>
            </w:pPr>
            <w:r w:rsidRPr="00A63633">
              <w:rPr>
                <w:rFonts w:eastAsia="Times New Roman" w:cstheme="minorHAnsi"/>
              </w:rPr>
              <w:t xml:space="preserve">ul. Annopol (nry nieparzyste), ul. Bałtycka, ul. Daniszewska 2, ul. Delfina, ul. Dorodna, ul. Elektronowa, ul. Familijna, ul. M. Faradaya, ul. Gołdapska, ul. Huczna, ul. Inowłodzka, ul. Kasztanowa (nry nieparzyste), ul. Konwaliowa, ul. J. Kowalczyka, ul. Krzyżówki, ul. Ku Rzece, ul. Laurowa, ul. Leszczynowa, ul. Łopianowa, ul. Marywilska (nry nieparzyste do 39, nry parzyste do 40), ul. Mirocińska, ul. Modlińska (nry nieparzyste do 61, nry parzyste do 60), ul. Morelowa, ul. Myśliborska (nry nieparzyste do 41, nry parzyste do 44D), ul. Odlewnicza, ul. Piechocka, ul. Pisankowa, ul. Płochocińska (nry parzyste do 20),  ul. Portowa, ul. Starowiślna, ul. Szczupacza, ul. św. Marii </w:t>
            </w:r>
            <w:r w:rsidRPr="00A63633">
              <w:rPr>
                <w:rFonts w:eastAsia="Times New Roman" w:cstheme="minorHAnsi"/>
              </w:rPr>
              <w:lastRenderedPageBreak/>
              <w:t>Magdaleny, ul. Toruńska 31, ul. Wenecka, ul. Zabłocka, ul. Zarzecze, ul. Żubowiecka.</w:t>
            </w:r>
          </w:p>
        </w:tc>
      </w:tr>
      <w:tr w:rsidR="00525478" w:rsidRPr="00A63633" w:rsidTr="006252E6">
        <w:tc>
          <w:tcPr>
            <w:tcW w:w="542" w:type="dxa"/>
          </w:tcPr>
          <w:p w:rsidR="006252E6" w:rsidRPr="00A63633" w:rsidRDefault="006252E6" w:rsidP="005C3276">
            <w:pPr>
              <w:rPr>
                <w:rFonts w:cstheme="minorHAnsi"/>
                <w:b/>
              </w:rPr>
            </w:pPr>
            <w:r w:rsidRPr="00A63633">
              <w:rPr>
                <w:rFonts w:cstheme="minorHAnsi"/>
                <w:b/>
              </w:rPr>
              <w:lastRenderedPageBreak/>
              <w:t>5.</w:t>
            </w:r>
          </w:p>
        </w:tc>
        <w:tc>
          <w:tcPr>
            <w:tcW w:w="2324" w:type="dxa"/>
          </w:tcPr>
          <w:p w:rsidR="006252E6" w:rsidRPr="00A63633" w:rsidRDefault="006252E6" w:rsidP="00917F91">
            <w:pPr>
              <w:autoSpaceDE w:val="0"/>
              <w:jc w:val="center"/>
              <w:rPr>
                <w:rFonts w:cstheme="minorHAnsi"/>
                <w:bCs/>
                <w:szCs w:val="24"/>
              </w:rPr>
            </w:pPr>
            <w:r w:rsidRPr="00A63633">
              <w:rPr>
                <w:rFonts w:cstheme="minorHAnsi"/>
                <w:bCs/>
                <w:szCs w:val="24"/>
              </w:rPr>
              <w:t xml:space="preserve">Szkoła Podstawowa </w:t>
            </w:r>
          </w:p>
          <w:p w:rsidR="006252E6" w:rsidRPr="00A63633" w:rsidRDefault="006252E6" w:rsidP="00917F91">
            <w:pPr>
              <w:autoSpaceDE w:val="0"/>
              <w:jc w:val="center"/>
              <w:rPr>
                <w:rFonts w:cstheme="minorHAnsi"/>
                <w:bCs/>
                <w:szCs w:val="24"/>
              </w:rPr>
            </w:pPr>
            <w:r w:rsidRPr="00A63633">
              <w:rPr>
                <w:rFonts w:cstheme="minorHAnsi"/>
                <w:bCs/>
                <w:szCs w:val="24"/>
              </w:rPr>
              <w:t>z Oddziałami Integracyjnymi</w:t>
            </w:r>
            <w:r w:rsidRPr="00A63633">
              <w:rPr>
                <w:rFonts w:cstheme="minorHAnsi"/>
                <w:bCs/>
                <w:szCs w:val="24"/>
              </w:rPr>
              <w:br/>
              <w:t xml:space="preserve"> nr 154</w:t>
            </w:r>
          </w:p>
          <w:p w:rsidR="006252E6" w:rsidRPr="00A63633" w:rsidRDefault="006252E6" w:rsidP="00917F91">
            <w:pPr>
              <w:autoSpaceDE w:val="0"/>
              <w:jc w:val="center"/>
              <w:rPr>
                <w:rFonts w:cstheme="minorHAnsi"/>
                <w:szCs w:val="24"/>
              </w:rPr>
            </w:pPr>
            <w:r w:rsidRPr="00A63633">
              <w:rPr>
                <w:rFonts w:cstheme="minorHAnsi"/>
                <w:bCs/>
                <w:szCs w:val="24"/>
              </w:rPr>
              <w:t>im. Pawła Edmunda Strzeleckiego</w:t>
            </w:r>
          </w:p>
          <w:p w:rsidR="006252E6" w:rsidRPr="00A63633" w:rsidRDefault="006252E6" w:rsidP="00917F91">
            <w:pPr>
              <w:autoSpaceDE w:val="0"/>
              <w:jc w:val="center"/>
              <w:rPr>
                <w:rFonts w:cstheme="minorHAnsi"/>
                <w:bCs/>
                <w:szCs w:val="24"/>
              </w:rPr>
            </w:pPr>
            <w:r w:rsidRPr="00A63633">
              <w:rPr>
                <w:rFonts w:cstheme="minorHAnsi"/>
                <w:bCs/>
                <w:szCs w:val="24"/>
              </w:rPr>
              <w:t xml:space="preserve">w Warszawie, </w:t>
            </w:r>
            <w:r w:rsidRPr="00A63633">
              <w:rPr>
                <w:rFonts w:cstheme="minorHAnsi"/>
                <w:bCs/>
                <w:szCs w:val="24"/>
              </w:rPr>
              <w:br/>
              <w:t>ul. Leśnej Polanki 63/65</w:t>
            </w:r>
          </w:p>
          <w:p w:rsidR="006252E6" w:rsidRPr="00A63633" w:rsidRDefault="006252E6" w:rsidP="00917F91">
            <w:pPr>
              <w:autoSpaceDE w:val="0"/>
              <w:jc w:val="center"/>
              <w:rPr>
                <w:rFonts w:cstheme="minorHAnsi"/>
                <w:bCs/>
                <w:szCs w:val="24"/>
              </w:rPr>
            </w:pPr>
          </w:p>
          <w:p w:rsidR="006252E6" w:rsidRPr="00A63633" w:rsidRDefault="006252E6" w:rsidP="00917F91">
            <w:pPr>
              <w:autoSpaceDE w:val="0"/>
              <w:jc w:val="center"/>
              <w:rPr>
                <w:rFonts w:cstheme="minorHAnsi"/>
                <w:bCs/>
                <w:szCs w:val="24"/>
              </w:rPr>
            </w:pPr>
            <w:r w:rsidRPr="00A63633">
              <w:rPr>
                <w:rFonts w:cstheme="minorHAnsi"/>
                <w:bCs/>
                <w:szCs w:val="24"/>
              </w:rPr>
              <w:t xml:space="preserve">Szkole jest podporządkowana organizacyjnie Szkoła Filialna </w:t>
            </w:r>
            <w:r w:rsidRPr="00A63633">
              <w:rPr>
                <w:rFonts w:cstheme="minorHAnsi"/>
                <w:bCs/>
                <w:szCs w:val="24"/>
              </w:rPr>
              <w:br/>
              <w:t xml:space="preserve">w Warszawie, </w:t>
            </w:r>
            <w:r w:rsidRPr="00A63633">
              <w:rPr>
                <w:rFonts w:cstheme="minorHAnsi"/>
                <w:bCs/>
                <w:szCs w:val="24"/>
              </w:rPr>
              <w:br/>
              <w:t>ul. Sprawna 28</w:t>
            </w:r>
          </w:p>
          <w:p w:rsidR="006252E6" w:rsidRPr="00A63633" w:rsidRDefault="006252E6" w:rsidP="00917F91">
            <w:pPr>
              <w:jc w:val="center"/>
              <w:rPr>
                <w:rFonts w:cstheme="minorHAnsi"/>
                <w:b/>
              </w:rPr>
            </w:pPr>
          </w:p>
        </w:tc>
        <w:tc>
          <w:tcPr>
            <w:tcW w:w="1941" w:type="dxa"/>
          </w:tcPr>
          <w:p w:rsidR="006252E6" w:rsidRPr="00A63633" w:rsidRDefault="00A17C34" w:rsidP="00917F91">
            <w:pPr>
              <w:jc w:val="center"/>
              <w:rPr>
                <w:rFonts w:cstheme="minorHAnsi"/>
              </w:rPr>
            </w:pPr>
            <w:r w:rsidRPr="00A63633">
              <w:rPr>
                <w:rFonts w:cstheme="minorHAnsi"/>
              </w:rPr>
              <w:t>Warszawa, ul. Sprawna 35A</w:t>
            </w:r>
            <w:r w:rsidR="00C650CC" w:rsidRPr="00A63633">
              <w:rPr>
                <w:rFonts w:cstheme="minorHAnsi"/>
              </w:rPr>
              <w:t>,</w:t>
            </w:r>
          </w:p>
          <w:p w:rsidR="00A17C34" w:rsidRPr="00A63633" w:rsidRDefault="00A17C34" w:rsidP="00C650CC">
            <w:pPr>
              <w:jc w:val="center"/>
              <w:rPr>
                <w:rFonts w:cstheme="minorHAnsi"/>
                <w:b/>
              </w:rPr>
            </w:pPr>
            <w:r w:rsidRPr="00A63633">
              <w:rPr>
                <w:rFonts w:cstheme="minorHAnsi"/>
              </w:rPr>
              <w:t xml:space="preserve">ul. </w:t>
            </w:r>
            <w:r w:rsidR="00C650CC" w:rsidRPr="00A63633">
              <w:rPr>
                <w:rFonts w:cstheme="minorHAnsi"/>
              </w:rPr>
              <w:t>Osiedle 2d</w:t>
            </w:r>
          </w:p>
        </w:tc>
        <w:tc>
          <w:tcPr>
            <w:tcW w:w="5121" w:type="dxa"/>
          </w:tcPr>
          <w:p w:rsidR="006252E6" w:rsidRPr="00A63633" w:rsidRDefault="006252E6" w:rsidP="00015791">
            <w:pPr>
              <w:spacing w:after="240"/>
              <w:rPr>
                <w:rFonts w:cstheme="minorHAnsi"/>
                <w:b/>
              </w:rPr>
            </w:pPr>
            <w:r w:rsidRPr="00A63633">
              <w:rPr>
                <w:rFonts w:eastAsia="Times New Roman" w:cstheme="minorHAnsi"/>
              </w:rPr>
              <w:t>Od przecięcia granicy dzielnicy Białołęka z osią ul. Skierdowskiej, wzdłuż osi ul. Skierdowskiej, wzdłuż osi ul. Czajki do przecięcia z osią ul. Przylesie, wzdłuż osi ul. Przylesie do przecięcia z osią ul. Czeremchowej, wzdłuż osi ul. Czeremchowej do punktu między budynkiem ul. Czeremchowa 17A, a budynkiem ul. Czeremchowa 17, wzdłuż prostej do przecięcia z osią ul. Modlińskiej, wzdłuż osi ul. Modlińskiej do przecięcia z osią ul. J. Mehoffera, wzdłuż osi ul. J. Mehoffera do przecięcia z osią ul. H. Ordonówny, od przecięcia osi ul. J. Mehoffera z osią ul. H. Ordonówny, wzdłuż osi ul. H. Ordonówny do przecięcia z osią ul. Leśnej Polanki, wzdłuż osi ul. Leśnej Polanki do przecięcia z osią ul. Gozdawitów, wzdłuż prostej do przecięcia osi ul. Strumykowej z osią ul. Dróżka, wzdłuż osi ul. Dróżka do przecięcia osi ul. Dróżka z osią ul. Leśnej Polanki, wzdłuż prostej do przecięcia przedłużenia osi ul. Grzymalitów z osią ul. Dzierzgońskiej, wzdłuż osi ul. Dzierzgońskiej do przecięcia z osią ul. Odkrytej, wzdłuż osi ul. Odkrytej, wzdłuż osi ul. Sprawnej do przecięcia z osią ul. Aluzyjnej, wzdłuż osi Aluzyjnej i Aluzyjnej-wjazd do przecięcia z osią ul. Modlińskiej, wzdłuż osi ul. Modlińskiej do przecięcia z granicą dzielnicy Białołęka, wzdłuż granicy dzielnicy Białołęka do przecięcia z osią ul. Skierdowskiej.</w:t>
            </w:r>
          </w:p>
        </w:tc>
        <w:tc>
          <w:tcPr>
            <w:tcW w:w="4290" w:type="dxa"/>
          </w:tcPr>
          <w:p w:rsidR="006252E6" w:rsidRPr="00A63633" w:rsidRDefault="00C650CC" w:rsidP="00015791">
            <w:pPr>
              <w:spacing w:after="120"/>
              <w:rPr>
                <w:rFonts w:eastAsia="Times New Roman" w:cstheme="minorHAnsi"/>
              </w:rPr>
            </w:pPr>
            <w:r w:rsidRPr="00A63633">
              <w:rPr>
                <w:rFonts w:eastAsia="Times New Roman" w:cstheme="minorHAnsi"/>
              </w:rPr>
              <w:t>ul. Aluzyjna parzyste, ul. Anilinowa, ul. Animuszu, ul. E. Barszczewskiej, ul. Ceglana, ul. Chęcińska, ul. Chlubna [1 – 5] nieparzyste, ul. Czeremchowa [17A – do końca] nieparzyste, ul. Dębowa [2 – 6] parzyste, ul. Dróżki, ul. Dionizosa, ul. Dyliżansowa, ul. Dzikiej Kaczki, ul. J. Husa, ul. Leśnej Polanki [63/65], ul. Leśnej Polanki [2 – do końca] parzyste, ul. J. Mehoffera [55 – 67] nieparzyste, ul. Modlińska [259 – 345] nieparzyste, ul. Modlińska [266 – 350] parzyste, ul. H. Ordonówny [31 – do końca] nieparzyste, ul. Osiedle, ul. Osuchowska, pl. Światowida, ul. Pochyła, ul. Poetów, ul. Pomianowska, ul. Prząśniczek, ul. Przylesie nieparzyste, ul. Skierdowska nieparzyste, ul. Sprawna [19 – do końca i 10 do końca parzyste] nieparzyste, ul. Szydłowiecka, ul. Tłuchowska, ul. Ugorek, ul. Winorośli, ul. M. Wyrzykowskiego.</w:t>
            </w:r>
          </w:p>
        </w:tc>
      </w:tr>
      <w:tr w:rsidR="00525478" w:rsidRPr="00A63633" w:rsidTr="006252E6">
        <w:tc>
          <w:tcPr>
            <w:tcW w:w="542" w:type="dxa"/>
          </w:tcPr>
          <w:p w:rsidR="006252E6" w:rsidRPr="00A63633" w:rsidRDefault="006252E6" w:rsidP="005C3276">
            <w:pPr>
              <w:rPr>
                <w:rFonts w:cstheme="minorHAnsi"/>
                <w:b/>
              </w:rPr>
            </w:pPr>
            <w:r w:rsidRPr="00A63633">
              <w:rPr>
                <w:rFonts w:cstheme="minorHAnsi"/>
                <w:b/>
              </w:rPr>
              <w:t>6.</w:t>
            </w:r>
          </w:p>
        </w:tc>
        <w:tc>
          <w:tcPr>
            <w:tcW w:w="2324" w:type="dxa"/>
          </w:tcPr>
          <w:p w:rsidR="008F02B9" w:rsidRPr="00A63633" w:rsidRDefault="006252E6" w:rsidP="00917F91">
            <w:pPr>
              <w:jc w:val="center"/>
              <w:rPr>
                <w:rFonts w:cstheme="minorHAnsi"/>
              </w:rPr>
            </w:pPr>
            <w:r w:rsidRPr="00A63633">
              <w:rPr>
                <w:rFonts w:cstheme="minorHAnsi"/>
              </w:rPr>
              <w:t xml:space="preserve">Szkoła Podstawowa </w:t>
            </w:r>
          </w:p>
          <w:p w:rsidR="008F02B9" w:rsidRPr="00A63633" w:rsidRDefault="006252E6" w:rsidP="00917F91">
            <w:pPr>
              <w:jc w:val="center"/>
              <w:rPr>
                <w:rFonts w:cstheme="minorHAnsi"/>
              </w:rPr>
            </w:pPr>
            <w:r w:rsidRPr="00A63633">
              <w:rPr>
                <w:rFonts w:cstheme="minorHAnsi"/>
              </w:rPr>
              <w:t xml:space="preserve">nr 231 </w:t>
            </w:r>
          </w:p>
          <w:p w:rsidR="006252E6" w:rsidRPr="00A63633" w:rsidRDefault="006252E6" w:rsidP="00917F91">
            <w:pPr>
              <w:jc w:val="center"/>
              <w:rPr>
                <w:rFonts w:cstheme="minorHAnsi"/>
              </w:rPr>
            </w:pPr>
            <w:r w:rsidRPr="00A63633">
              <w:rPr>
                <w:rFonts w:cstheme="minorHAnsi"/>
              </w:rPr>
              <w:t xml:space="preserve">im. gen. Mariusza </w:t>
            </w:r>
            <w:r w:rsidRPr="00A63633">
              <w:rPr>
                <w:rFonts w:cstheme="minorHAnsi"/>
              </w:rPr>
              <w:lastRenderedPageBreak/>
              <w:t>Zaruskiego</w:t>
            </w:r>
          </w:p>
          <w:p w:rsidR="006252E6" w:rsidRPr="00A63633" w:rsidRDefault="006252E6" w:rsidP="00917F91">
            <w:pPr>
              <w:jc w:val="center"/>
              <w:rPr>
                <w:rFonts w:cstheme="minorHAnsi"/>
                <w:b/>
              </w:rPr>
            </w:pPr>
            <w:r w:rsidRPr="00A63633">
              <w:rPr>
                <w:rFonts w:cstheme="minorHAnsi"/>
              </w:rPr>
              <w:t xml:space="preserve">w Warszawie, </w:t>
            </w:r>
            <w:r w:rsidRPr="00A63633">
              <w:rPr>
                <w:rFonts w:cstheme="minorHAnsi"/>
              </w:rPr>
              <w:br/>
              <w:t>ul. Juranda ze Spychowa 10</w:t>
            </w:r>
          </w:p>
        </w:tc>
        <w:tc>
          <w:tcPr>
            <w:tcW w:w="1941" w:type="dxa"/>
          </w:tcPr>
          <w:p w:rsidR="006252E6" w:rsidRPr="00A63633" w:rsidRDefault="006252E6" w:rsidP="00917F91">
            <w:pPr>
              <w:jc w:val="center"/>
              <w:rPr>
                <w:rFonts w:cstheme="minorHAnsi"/>
                <w:b/>
              </w:rPr>
            </w:pPr>
          </w:p>
        </w:tc>
        <w:tc>
          <w:tcPr>
            <w:tcW w:w="5121" w:type="dxa"/>
          </w:tcPr>
          <w:p w:rsidR="006252E6" w:rsidRPr="00A63633" w:rsidRDefault="00DC6CB4" w:rsidP="00015791">
            <w:pPr>
              <w:spacing w:after="120"/>
              <w:rPr>
                <w:rFonts w:cstheme="minorHAnsi"/>
                <w:b/>
              </w:rPr>
            </w:pPr>
            <w:r w:rsidRPr="00A63633">
              <w:rPr>
                <w:rFonts w:eastAsia="Times New Roman" w:cstheme="minorHAnsi"/>
              </w:rPr>
              <w:t xml:space="preserve">Od przecięcia przedłużenia osi ul. Annopol z Kanałem Żerańskim, wzdłuż Kanału Żerańskiego do przedłużenia ul. Zbożowej (pomiędzy budynkami  ul. Przydrożna 17 i </w:t>
            </w:r>
            <w:r w:rsidRPr="00A63633">
              <w:rPr>
                <w:rFonts w:eastAsia="Times New Roman" w:cstheme="minorHAnsi"/>
              </w:rPr>
              <w:lastRenderedPageBreak/>
              <w:t>19 oraz Białołęcka 303 i 305), wzdłuż osi ul. Zbożowej do przecięcia z Kanałem Bródnowskim, wzdłuż Kanału Bródnowskiego do przecięcia z granicą dzielnicy Białołęka, wzdłuż granicy dzielnicy Białołęka do przecięcia z osią ul. Annopol, wzdłuż osi ul. Annopol do przecięcia przedłużenia osi ul. Annopol z Kanałem Żerańskim.</w:t>
            </w:r>
          </w:p>
        </w:tc>
        <w:tc>
          <w:tcPr>
            <w:tcW w:w="4290" w:type="dxa"/>
          </w:tcPr>
          <w:p w:rsidR="006252E6" w:rsidRPr="00A63633" w:rsidRDefault="00DC6CB4" w:rsidP="00015791">
            <w:pPr>
              <w:spacing w:after="240"/>
              <w:rPr>
                <w:rFonts w:eastAsia="Times New Roman" w:cstheme="minorHAnsi"/>
              </w:rPr>
            </w:pPr>
            <w:r w:rsidRPr="00A63633">
              <w:rPr>
                <w:rFonts w:eastAsia="Times New Roman" w:cstheme="minorHAnsi"/>
              </w:rPr>
              <w:lastRenderedPageBreak/>
              <w:t xml:space="preserve">ul. Annopol (nry parzyste), ul Artyleryjska, ul. Białołęcka (nry nieparzyste do 303, nry parzyste do 252B), ul. Bogoriów, ul. </w:t>
            </w:r>
            <w:r w:rsidRPr="00A63633">
              <w:rPr>
                <w:rFonts w:eastAsia="Times New Roman" w:cstheme="minorHAnsi"/>
              </w:rPr>
              <w:lastRenderedPageBreak/>
              <w:t>Daniszewska (nry nieparzyste od 23 do końca, nry parzyste od 4 do końca), ul. Danusi, ul. Dzikiego Wina, ul. Echa Leśne, ul. Gryfitów, ul. Juranda ze Spychowa (nry nieparzyste do 29, nry parzyste do 20), ul. Kopijników, ul. Księcia Jaremy, ul. Kuszników, ul. Łuczników, ul. Mikołaja z Długolasu, ul. Nad Rzeczką, ul. Ojca Aniceta, ul. Opłotki, ul. Owoców Leśnych, ul. Porzeczkowa, ul. Pośrednia, ul. Proletariatczyków, ul. Przydrożna (nry nieparzyste do 17D, nry parzyste do 30), ul. Przyjazna, ul. Przykoszarowa, ul. Sygnetowa, ul. Szlachecka, ul. Toporczyków, ul. Truskawkowa, ul. Wielkiego Dębu, ul. Wiśniowy Sad, ul. P. Włodkowica, ul. Zbyszka z Bogdańca.</w:t>
            </w:r>
            <w:r w:rsidR="00F16BC6" w:rsidRPr="00A63633">
              <w:rPr>
                <w:rFonts w:eastAsia="Times New Roman" w:cstheme="minorHAnsi"/>
              </w:rPr>
              <w:tab/>
            </w:r>
          </w:p>
        </w:tc>
      </w:tr>
      <w:tr w:rsidR="00525478" w:rsidRPr="00A63633" w:rsidTr="006252E6">
        <w:tc>
          <w:tcPr>
            <w:tcW w:w="542" w:type="dxa"/>
          </w:tcPr>
          <w:p w:rsidR="006252E6" w:rsidRPr="00A63633" w:rsidRDefault="006252E6" w:rsidP="005C3276">
            <w:pPr>
              <w:rPr>
                <w:rFonts w:cstheme="minorHAnsi"/>
                <w:b/>
              </w:rPr>
            </w:pPr>
            <w:r w:rsidRPr="00A63633">
              <w:rPr>
                <w:rFonts w:cstheme="minorHAnsi"/>
                <w:b/>
              </w:rPr>
              <w:lastRenderedPageBreak/>
              <w:t>7.</w:t>
            </w:r>
          </w:p>
        </w:tc>
        <w:tc>
          <w:tcPr>
            <w:tcW w:w="2324" w:type="dxa"/>
          </w:tcPr>
          <w:p w:rsidR="008F02B9" w:rsidRPr="00A63633" w:rsidRDefault="006252E6" w:rsidP="00917F91">
            <w:pPr>
              <w:jc w:val="center"/>
              <w:rPr>
                <w:rFonts w:cstheme="minorHAnsi"/>
              </w:rPr>
            </w:pPr>
            <w:r w:rsidRPr="00A63633">
              <w:rPr>
                <w:rFonts w:cstheme="minorHAnsi"/>
              </w:rPr>
              <w:t xml:space="preserve">Szkoła Podstawowa </w:t>
            </w:r>
          </w:p>
          <w:p w:rsidR="008F02B9" w:rsidRPr="00A63633" w:rsidRDefault="006252E6" w:rsidP="00917F91">
            <w:pPr>
              <w:jc w:val="center"/>
              <w:rPr>
                <w:rFonts w:cstheme="minorHAnsi"/>
              </w:rPr>
            </w:pPr>
            <w:r w:rsidRPr="00A63633">
              <w:rPr>
                <w:rFonts w:cstheme="minorHAnsi"/>
              </w:rPr>
              <w:t xml:space="preserve">nr 257 </w:t>
            </w:r>
          </w:p>
          <w:p w:rsidR="006252E6" w:rsidRPr="00A63633" w:rsidRDefault="006252E6" w:rsidP="00917F91">
            <w:pPr>
              <w:jc w:val="center"/>
              <w:rPr>
                <w:rFonts w:cstheme="minorHAnsi"/>
                <w:b/>
              </w:rPr>
            </w:pPr>
            <w:r w:rsidRPr="00A63633">
              <w:rPr>
                <w:rFonts w:cstheme="minorHAnsi"/>
              </w:rPr>
              <w:t xml:space="preserve">im. prof. Mariana Falskiego w Warszawie, </w:t>
            </w:r>
            <w:r w:rsidRPr="00A63633">
              <w:rPr>
                <w:rFonts w:cstheme="minorHAnsi"/>
              </w:rPr>
              <w:br/>
              <w:t>ul. Podróżnicza 11</w:t>
            </w:r>
          </w:p>
        </w:tc>
        <w:tc>
          <w:tcPr>
            <w:tcW w:w="1941" w:type="dxa"/>
          </w:tcPr>
          <w:p w:rsidR="006252E6" w:rsidRPr="00A63633" w:rsidRDefault="006252E6" w:rsidP="00917F91">
            <w:pPr>
              <w:jc w:val="center"/>
              <w:rPr>
                <w:rFonts w:cstheme="minorHAnsi"/>
                <w:b/>
              </w:rPr>
            </w:pPr>
          </w:p>
        </w:tc>
        <w:tc>
          <w:tcPr>
            <w:tcW w:w="5121" w:type="dxa"/>
          </w:tcPr>
          <w:p w:rsidR="006252E6" w:rsidRPr="00A63633" w:rsidRDefault="00504D15" w:rsidP="00015791">
            <w:pPr>
              <w:spacing w:after="120"/>
              <w:rPr>
                <w:rFonts w:cstheme="minorHAnsi"/>
                <w:b/>
              </w:rPr>
            </w:pPr>
            <w:r w:rsidRPr="00A63633">
              <w:rPr>
                <w:rFonts w:eastAsia="Times New Roman" w:cstheme="minorHAnsi"/>
              </w:rPr>
              <w:t>Od osi</w:t>
            </w:r>
            <w:r w:rsidR="006252E6" w:rsidRPr="00A63633">
              <w:rPr>
                <w:rFonts w:eastAsia="Times New Roman" w:cstheme="minorHAnsi"/>
              </w:rPr>
              <w:t xml:space="preserve"> ul. Modlińskiej od punktu między budynkiem  ul. Modlińska 278, a budynkiem ul. Modlińska 282 w linii prostej pomiędzy budynkiem ul. Czeremchowa 17 i budynkiem ul. Czeremchowa 17A wzdłuż osi ul. Czeremchowej do przecięcia z osią ul. J. Mehoffera, wzdłuż osi ul. J. Mehoffera do przecięcia z osią ul. Papieskiej, wzdłuż osi ul. Papieskiej do przecięcia z osią ul. Klasyków, wzdłuż osi ul. Klasyków do przecięcia z linią kolejową, od przecięcia osi ul. Klasyków z linią kolejową, wzdłuż linii kolejowej do przecięcia z przedłużeniem osi ul. M. Kątskiego, od przecięcia linii kolejowej z przedłużenie osi ul. M. Kątskiego, wzdłuż osi ul. M. Kątskiego do przecięcia przedłużenia osi ul. M.  Kątskiego z osią ul. Modlińskiej, od przecięcia przedłużenia osi ul. M. Kątskiego z osią ul. Modlińskiej, </w:t>
            </w:r>
            <w:r w:rsidR="006252E6" w:rsidRPr="00A63633">
              <w:rPr>
                <w:rFonts w:eastAsia="Times New Roman" w:cstheme="minorHAnsi"/>
              </w:rPr>
              <w:lastRenderedPageBreak/>
              <w:t>wzdłuż osi ul. Modlińskiej  do punktu między budynkiem ul.  Modlińska 278, a budynkiem ul. Modlińska 282.</w:t>
            </w:r>
          </w:p>
        </w:tc>
        <w:tc>
          <w:tcPr>
            <w:tcW w:w="4290" w:type="dxa"/>
          </w:tcPr>
          <w:p w:rsidR="006252E6" w:rsidRPr="00A63633" w:rsidRDefault="00F16BC6" w:rsidP="00015791">
            <w:pPr>
              <w:spacing w:after="240"/>
              <w:rPr>
                <w:rFonts w:eastAsia="Times New Roman" w:cstheme="minorHAnsi"/>
              </w:rPr>
            </w:pPr>
            <w:r w:rsidRPr="00A63633">
              <w:rPr>
                <w:rFonts w:eastAsia="Times New Roman" w:cstheme="minorHAnsi"/>
              </w:rPr>
              <w:lastRenderedPageBreak/>
              <w:t xml:space="preserve">ul. 15 Sierpnia, ul. Czarrnocińska, ul. Czarodzieja, ul. Czeremchowa [1 – 17] nieparzyste, ul. Drogowa, ul. Drożdżowa, ul. Duninów, ul. Dziatwy, ul. A. Fleminga [1 – do końca] nieparzyste, ul. A. Fleminga [4 – do końca] parzyste, ul. Fortel, ul. Geograficzna, ul. Kabrioletu, ul. M. Kątskiego nieparzyste, ul. Klasyków [2 – do końca] parzyste, ul. Klasyków [1 – 19] nieparzyste, ul. Kobierzycka, ul. Kołacińska, ul. Krokwi, ul. Liczydło [38 – do końca] parzyste, ul. Lucynowska, ul. Marchołta, ul. J. Mehoffera [69 - 81] nieparzyste, ul. J. Mehoffera [84 – 94] parzyste, ul. Modlińska [150 – 264] parzyste, ul. Papieska, ul. Pasieki, ul. </w:t>
            </w:r>
            <w:r w:rsidRPr="00A63633">
              <w:rPr>
                <w:rFonts w:eastAsia="Times New Roman" w:cstheme="minorHAnsi"/>
              </w:rPr>
              <w:lastRenderedPageBreak/>
              <w:t>Podróżnicza, ul. Połączona, ul. Powałów, ul. Pszczela, ul. K. Pułaskiego, ul. Rozewska,ul. Samowarowa, ul. Sąsiedzka, ul. Skuterowa, ul. Srebrnogórska, ul. Stągiewna, ul.K.Szałasa, ul. Szałwiowa [6 – do końca] parzyste, ul. Szałwiowa [1 – do końca] nieparzyste, ul. Szynowa, ul. Uczniowska, ul. Uniwersału, ul. Wczele, ul. Weteranów, ul. Wiklinowa [4 – do końca] parzyste, ul. Wiklinowa [1 - do końca] nieparzyste, ul. J. Żiżki, ul. Żywiczna.</w:t>
            </w:r>
          </w:p>
        </w:tc>
      </w:tr>
      <w:tr w:rsidR="00525478" w:rsidRPr="00A63633" w:rsidTr="006252E6">
        <w:tc>
          <w:tcPr>
            <w:tcW w:w="542" w:type="dxa"/>
          </w:tcPr>
          <w:p w:rsidR="006252E6" w:rsidRPr="00A63633" w:rsidRDefault="006252E6" w:rsidP="005C3276">
            <w:pPr>
              <w:rPr>
                <w:rFonts w:cstheme="minorHAnsi"/>
                <w:b/>
              </w:rPr>
            </w:pPr>
            <w:r w:rsidRPr="00A63633">
              <w:rPr>
                <w:rFonts w:cstheme="minorHAnsi"/>
                <w:b/>
              </w:rPr>
              <w:lastRenderedPageBreak/>
              <w:t>8.</w:t>
            </w:r>
          </w:p>
        </w:tc>
        <w:tc>
          <w:tcPr>
            <w:tcW w:w="2324" w:type="dxa"/>
          </w:tcPr>
          <w:p w:rsidR="008F02B9" w:rsidRPr="00A63633" w:rsidRDefault="006252E6" w:rsidP="00917F91">
            <w:pPr>
              <w:jc w:val="center"/>
              <w:rPr>
                <w:rFonts w:cstheme="minorHAnsi"/>
              </w:rPr>
            </w:pPr>
            <w:r w:rsidRPr="00A63633">
              <w:rPr>
                <w:rFonts w:cstheme="minorHAnsi"/>
              </w:rPr>
              <w:t xml:space="preserve">Szkoła Podstawowa </w:t>
            </w:r>
          </w:p>
          <w:p w:rsidR="008F02B9" w:rsidRPr="00A63633" w:rsidRDefault="006252E6" w:rsidP="00917F91">
            <w:pPr>
              <w:jc w:val="center"/>
              <w:rPr>
                <w:rFonts w:cstheme="minorHAnsi"/>
              </w:rPr>
            </w:pPr>
            <w:r w:rsidRPr="00A63633">
              <w:rPr>
                <w:rFonts w:cstheme="minorHAnsi"/>
              </w:rPr>
              <w:t xml:space="preserve">nr 314 </w:t>
            </w:r>
          </w:p>
          <w:p w:rsidR="006252E6" w:rsidRPr="00A63633" w:rsidRDefault="006252E6" w:rsidP="00917F91">
            <w:pPr>
              <w:jc w:val="center"/>
              <w:rPr>
                <w:rFonts w:cstheme="minorHAnsi"/>
              </w:rPr>
            </w:pPr>
            <w:r w:rsidRPr="00A63633">
              <w:rPr>
                <w:rFonts w:cstheme="minorHAnsi"/>
              </w:rPr>
              <w:t>im. Przyjaciół Ziemi</w:t>
            </w:r>
          </w:p>
          <w:p w:rsidR="008F02B9" w:rsidRPr="00A63633" w:rsidRDefault="006252E6" w:rsidP="00917F91">
            <w:pPr>
              <w:jc w:val="center"/>
              <w:rPr>
                <w:rFonts w:cstheme="minorHAnsi"/>
              </w:rPr>
            </w:pPr>
            <w:r w:rsidRPr="00A63633">
              <w:rPr>
                <w:rFonts w:cstheme="minorHAnsi"/>
              </w:rPr>
              <w:t xml:space="preserve">w Warszawie, </w:t>
            </w:r>
          </w:p>
          <w:p w:rsidR="006252E6" w:rsidRPr="00A63633" w:rsidRDefault="006252E6" w:rsidP="00917F91">
            <w:pPr>
              <w:jc w:val="center"/>
              <w:rPr>
                <w:rFonts w:cstheme="minorHAnsi"/>
                <w:b/>
              </w:rPr>
            </w:pPr>
            <w:r w:rsidRPr="00A63633">
              <w:rPr>
                <w:rFonts w:cstheme="minorHAnsi"/>
              </w:rPr>
              <w:t>ul. Porajów 3</w:t>
            </w:r>
          </w:p>
        </w:tc>
        <w:tc>
          <w:tcPr>
            <w:tcW w:w="1941" w:type="dxa"/>
          </w:tcPr>
          <w:p w:rsidR="006252E6" w:rsidRPr="00A63633" w:rsidRDefault="006252E6" w:rsidP="00917F91">
            <w:pPr>
              <w:jc w:val="center"/>
              <w:rPr>
                <w:rFonts w:cstheme="minorHAnsi"/>
                <w:b/>
              </w:rPr>
            </w:pPr>
          </w:p>
        </w:tc>
        <w:tc>
          <w:tcPr>
            <w:tcW w:w="5121" w:type="dxa"/>
          </w:tcPr>
          <w:p w:rsidR="006252E6" w:rsidRPr="00A63633" w:rsidRDefault="006252E6" w:rsidP="00015791">
            <w:pPr>
              <w:spacing w:after="240"/>
              <w:rPr>
                <w:rFonts w:eastAsia="Times New Roman" w:cstheme="minorHAnsi"/>
              </w:rPr>
            </w:pPr>
            <w:r w:rsidRPr="00A63633">
              <w:rPr>
                <w:rFonts w:eastAsia="Times New Roman" w:cstheme="minorHAnsi"/>
              </w:rPr>
              <w:t>Od punktu przecięcia osi ul. J. Mehoffera z granicą dzielnicy Białołęka, wzdłuż przedłużenia osi ul. J. Mehoffera, wzdłuż osi ul. J. Mehoffera do przecięcia z osią ul. Świderskiej, do przecięcia z drogą osiedlową przy budynku ul. Świderska 114B wzdłuż drogi osiedlowej do przecięcia z osią ul. F. Pancera, wzdłuż osi F. Pancera wzdłuż prostej między budynkami ul. Świderska 108, 104, 100, a budynkami ul. Światowida 49B, 47B do przecięcia z osią  ul. Ćmielowskiej wzdłuż osi ul. Ćmielowskiej do przecięcia z osią ul. Światowida, wzdłuż osi ul. Światowida do przecięcia z osią ul. Modlińskiej, od przecięcia osi ul. Światowida z osią ul. Modlińskiej, wzdłuż osi ul. Modlińskiej do przecięcia z osią ul. płk. R. Kuklińskiego, od przecięcia osi ul. Modlińskiej osią ul. płk. R. Kuklińskiego, wzdłuż osi ul. płk. R. Kuklińskiego, wzdłuż osi Mostu M. Skłodowskiej-Curie do przecięcia z granicą dzielnicy Białołęka, od przecięcia osi Mostu M. Skłodowskiej-Curie z granicą dzielnicy Białołęka, wzdłuż granicy dzielnicy Białołęka nurtem Wisły do wysokości przedłużenia ul. J. Mehoffera.</w:t>
            </w:r>
          </w:p>
        </w:tc>
        <w:tc>
          <w:tcPr>
            <w:tcW w:w="4290" w:type="dxa"/>
          </w:tcPr>
          <w:p w:rsidR="006252E6" w:rsidRPr="00A63633" w:rsidRDefault="00F16BC6" w:rsidP="00015791">
            <w:pPr>
              <w:spacing w:after="120"/>
              <w:rPr>
                <w:rFonts w:eastAsia="Times New Roman" w:cstheme="minorHAnsi"/>
              </w:rPr>
            </w:pPr>
            <w:r w:rsidRPr="00A63633">
              <w:rPr>
                <w:rFonts w:eastAsia="Times New Roman" w:cstheme="minorHAnsi"/>
              </w:rPr>
              <w:t>ul. J. Antalla, ul. Atutowa, ul. Ćmielowska [2 – 8] parzyste, ul. Gębicka, ul. V. van Gogha, ul. Leliwitów, ul. R. Maciejewskiego, ul. J. Mehoffera [4 – 8] parzyste, ul. Modlińska [151 – 195] nieparzyste, ul. Myśliborska [55 – 83] nieparzyste, ul. Nagodziców, ul. Pałuków, ul. P. Picassa, ul. Płudowska, ul. Porajów, ul. Szczęśliwa, ul. Śreniawitów, ul. Światowida [1 – 45] nieparzyste, ul. Świderska [26 – do końca] parzyste, ul. Świderska [45 – do końca] nieparzyste, ul. W. Świętosławskiego, ul. E. Wittiga</w:t>
            </w:r>
          </w:p>
        </w:tc>
      </w:tr>
      <w:tr w:rsidR="00525478" w:rsidRPr="00A63633" w:rsidTr="006252E6">
        <w:tc>
          <w:tcPr>
            <w:tcW w:w="542" w:type="dxa"/>
          </w:tcPr>
          <w:p w:rsidR="006252E6" w:rsidRPr="00A63633" w:rsidRDefault="006252E6" w:rsidP="005C3276">
            <w:pPr>
              <w:rPr>
                <w:rFonts w:cstheme="minorHAnsi"/>
                <w:b/>
              </w:rPr>
            </w:pPr>
            <w:r w:rsidRPr="00A63633">
              <w:rPr>
                <w:rFonts w:cstheme="minorHAnsi"/>
                <w:b/>
              </w:rPr>
              <w:lastRenderedPageBreak/>
              <w:t>9.</w:t>
            </w:r>
          </w:p>
        </w:tc>
        <w:tc>
          <w:tcPr>
            <w:tcW w:w="2324" w:type="dxa"/>
          </w:tcPr>
          <w:p w:rsidR="006252E6" w:rsidRPr="00A63633" w:rsidRDefault="006252E6" w:rsidP="00917F91">
            <w:pPr>
              <w:autoSpaceDE w:val="0"/>
              <w:jc w:val="center"/>
              <w:rPr>
                <w:rFonts w:cstheme="minorHAnsi"/>
                <w:bCs/>
                <w:szCs w:val="24"/>
              </w:rPr>
            </w:pPr>
            <w:r w:rsidRPr="00A63633">
              <w:rPr>
                <w:rFonts w:cstheme="minorHAnsi"/>
                <w:bCs/>
                <w:szCs w:val="24"/>
              </w:rPr>
              <w:t>Szkoła Podstawowa</w:t>
            </w:r>
            <w:r w:rsidRPr="00A63633">
              <w:rPr>
                <w:rFonts w:cstheme="minorHAnsi"/>
                <w:bCs/>
                <w:szCs w:val="24"/>
              </w:rPr>
              <w:br/>
              <w:t xml:space="preserve"> z Oddziałami Integracyjnymi nr 342</w:t>
            </w:r>
          </w:p>
          <w:p w:rsidR="006252E6" w:rsidRPr="00A63633" w:rsidRDefault="006252E6" w:rsidP="00917F91">
            <w:pPr>
              <w:autoSpaceDE w:val="0"/>
              <w:jc w:val="center"/>
              <w:rPr>
                <w:rFonts w:cstheme="minorHAnsi"/>
                <w:szCs w:val="24"/>
              </w:rPr>
            </w:pPr>
            <w:r w:rsidRPr="00A63633">
              <w:rPr>
                <w:rFonts w:cstheme="minorHAnsi"/>
                <w:bCs/>
                <w:szCs w:val="24"/>
              </w:rPr>
              <w:t>im. Jana Marcina Szancera</w:t>
            </w:r>
          </w:p>
          <w:p w:rsidR="006252E6" w:rsidRPr="00A63633" w:rsidRDefault="006252E6" w:rsidP="00917F91">
            <w:pPr>
              <w:autoSpaceDE w:val="0"/>
              <w:jc w:val="center"/>
              <w:rPr>
                <w:rFonts w:cstheme="minorHAnsi"/>
                <w:bCs/>
                <w:szCs w:val="24"/>
              </w:rPr>
            </w:pPr>
            <w:r w:rsidRPr="00A63633">
              <w:rPr>
                <w:rFonts w:cstheme="minorHAnsi"/>
                <w:bCs/>
                <w:szCs w:val="24"/>
              </w:rPr>
              <w:t xml:space="preserve">w Warszawie, </w:t>
            </w:r>
            <w:r w:rsidRPr="00A63633">
              <w:rPr>
                <w:rFonts w:cstheme="minorHAnsi"/>
                <w:bCs/>
                <w:szCs w:val="24"/>
              </w:rPr>
              <w:br/>
              <w:t>ul. Strumykowa 21a</w:t>
            </w:r>
          </w:p>
          <w:p w:rsidR="006252E6" w:rsidRPr="00A63633" w:rsidRDefault="006252E6" w:rsidP="00917F91">
            <w:pPr>
              <w:autoSpaceDE w:val="0"/>
              <w:jc w:val="center"/>
              <w:rPr>
                <w:rFonts w:cstheme="minorHAnsi"/>
                <w:bCs/>
                <w:szCs w:val="24"/>
              </w:rPr>
            </w:pPr>
          </w:p>
          <w:p w:rsidR="006252E6" w:rsidRPr="00A63633" w:rsidRDefault="006252E6" w:rsidP="00917F91">
            <w:pPr>
              <w:autoSpaceDE w:val="0"/>
              <w:jc w:val="center"/>
              <w:rPr>
                <w:rFonts w:cstheme="minorHAnsi"/>
                <w:bCs/>
                <w:szCs w:val="24"/>
              </w:rPr>
            </w:pPr>
            <w:r w:rsidRPr="00A63633">
              <w:rPr>
                <w:rFonts w:cstheme="minorHAnsi"/>
                <w:bCs/>
                <w:szCs w:val="24"/>
              </w:rPr>
              <w:t>Szkole jest podporządkowana organizacyjnie</w:t>
            </w:r>
          </w:p>
          <w:p w:rsidR="006252E6" w:rsidRPr="00A63633" w:rsidRDefault="006252E6" w:rsidP="00917F91">
            <w:pPr>
              <w:autoSpaceDE w:val="0"/>
              <w:jc w:val="center"/>
              <w:rPr>
                <w:rFonts w:cstheme="minorHAnsi"/>
                <w:b/>
                <w:bCs/>
                <w:szCs w:val="24"/>
              </w:rPr>
            </w:pPr>
            <w:r w:rsidRPr="00A63633">
              <w:rPr>
                <w:rFonts w:cstheme="minorHAnsi"/>
                <w:bCs/>
                <w:szCs w:val="24"/>
              </w:rPr>
              <w:t>Szkoła Filialna</w:t>
            </w:r>
            <w:r w:rsidRPr="00A63633">
              <w:rPr>
                <w:rFonts w:cstheme="minorHAnsi"/>
                <w:bCs/>
                <w:szCs w:val="24"/>
              </w:rPr>
              <w:br/>
              <w:t xml:space="preserve"> w Warszawie,</w:t>
            </w:r>
            <w:r w:rsidRPr="00A63633">
              <w:rPr>
                <w:rFonts w:cstheme="minorHAnsi"/>
                <w:bCs/>
                <w:szCs w:val="24"/>
              </w:rPr>
              <w:br/>
              <w:t xml:space="preserve"> ul Topolowa 15</w:t>
            </w:r>
          </w:p>
        </w:tc>
        <w:tc>
          <w:tcPr>
            <w:tcW w:w="1941" w:type="dxa"/>
          </w:tcPr>
          <w:p w:rsidR="006252E6" w:rsidRPr="00A63633" w:rsidRDefault="006252E6" w:rsidP="00917F91">
            <w:pPr>
              <w:jc w:val="center"/>
              <w:rPr>
                <w:rFonts w:cstheme="minorHAnsi"/>
                <w:b/>
              </w:rPr>
            </w:pPr>
          </w:p>
        </w:tc>
        <w:tc>
          <w:tcPr>
            <w:tcW w:w="5121" w:type="dxa"/>
          </w:tcPr>
          <w:p w:rsidR="006252E6" w:rsidRPr="00A63633" w:rsidRDefault="006252E6" w:rsidP="00015791">
            <w:pPr>
              <w:spacing w:after="120"/>
              <w:rPr>
                <w:rFonts w:cstheme="minorHAnsi"/>
                <w:b/>
              </w:rPr>
            </w:pPr>
            <w:r w:rsidRPr="00A63633">
              <w:rPr>
                <w:rFonts w:eastAsia="Times New Roman" w:cstheme="minorHAnsi"/>
              </w:rPr>
              <w:t xml:space="preserve">Od przecięcia osi ul. Kępa Tarchomińska z granicą dzielnicy Białołęka, wzdłuż granicy dzielnicy Białołęka do przecięcia z osią ul. Modlińskiej, od przecięcia granicy dzielnicy Białołęka z osią ul. Modlińskiej, wzdłuż osi ul. Modlińskiej do przecięcia z osią ul. Aluzyjna - wjazd, wzdłuż osi ul. Aluzyjna - wjazd i ul. Aluzyjna do przecięcia z osią ul. Sprawnej, wzdłuż osi ul. Sprawnej do przecięcia z osią ul. Odkrytej, wzdłuż osi ul. Odkrytej do przecięcia z osią ul. Dzierzgońskiej, wzdłuż osi ul. Dzierzgońskiej, do przecięcia z przedłużeniem osi ul. Grzymalitów, wzdłuż prostej do przecięcia osi ul. Dróżka z osią ul. Leśnej Polanki wzdłuż osi ul. Leśnej Polanki do przecięcia z osią ul. H. Ordonówny, od przecięcia osi ul. Leśnej Polanki z osią ul. H. Ordonówny, wzdłuż osi ul. H. Ordonówny do przecięcia z osią ul. Odkrytej, wzdłuż linii prostej do przecięcia z granicą dzielnicy Białołęka miedzy budynkami ul. Odkryta 31, 39, a budynkami 41B, 41G, wzdłuż granicy dzielnicy Białołęka do przecięcia z przedłużeniem osi ul. Kępa Tarchomińska. </w:t>
            </w:r>
          </w:p>
        </w:tc>
        <w:tc>
          <w:tcPr>
            <w:tcW w:w="4290" w:type="dxa"/>
          </w:tcPr>
          <w:p w:rsidR="006252E6" w:rsidRPr="00A63633" w:rsidRDefault="00F16BC6" w:rsidP="00015791">
            <w:pPr>
              <w:spacing w:after="240"/>
              <w:rPr>
                <w:rFonts w:eastAsia="Times New Roman" w:cstheme="minorHAnsi"/>
              </w:rPr>
            </w:pPr>
            <w:r w:rsidRPr="00A63633">
              <w:rPr>
                <w:rFonts w:eastAsia="Times New Roman" w:cstheme="minorHAnsi"/>
              </w:rPr>
              <w:t xml:space="preserve">ul. Aluzyjna nieparzyste, ul. S. Barei, ul. Ciechanowska, ul. </w:t>
            </w:r>
            <w:r w:rsidR="00195AEA" w:rsidRPr="00A63633">
              <w:rPr>
                <w:rFonts w:eastAsia="Times New Roman" w:cstheme="minorHAnsi"/>
              </w:rPr>
              <w:t>N. Gąsiorowskiej</w:t>
            </w:r>
            <w:r w:rsidRPr="00A63633">
              <w:rPr>
                <w:rFonts w:eastAsia="Times New Roman" w:cstheme="minorHAnsi"/>
              </w:rPr>
              <w:t>, ul. Gerberowa, ul. Gladioli, ul. Główna, ul. Grz</w:t>
            </w:r>
            <w:r w:rsidR="00574FF1" w:rsidRPr="00A63633">
              <w:rPr>
                <w:rFonts w:eastAsia="Times New Roman" w:cstheme="minorHAnsi"/>
              </w:rPr>
              <w:t xml:space="preserve">ymalitów, ul. </w:t>
            </w:r>
            <w:r w:rsidR="00195AEA" w:rsidRPr="00A63633">
              <w:rPr>
                <w:rFonts w:eastAsia="Times New Roman" w:cstheme="minorHAnsi"/>
              </w:rPr>
              <w:t>H. Jedrzejowskiego</w:t>
            </w:r>
            <w:r w:rsidRPr="00A63633">
              <w:rPr>
                <w:rFonts w:eastAsia="Times New Roman" w:cstheme="minorHAnsi"/>
              </w:rPr>
              <w:t>, ul. Kępa Tarchomińska, ul. Landwarowska, ul. Leśnej Polanki [13 – do końca] nieparzyste, ul. Łanowa, ul. Łączna, ul. Marcina z Wrocimowic, ul. Mielnicka, ul. Mławska [cała], ul. Modlińska [347 – do końca] nieparzyste, ul. Odkryta [41 – do końca] nieparzyste, ul. Odkryta [44 – do końca] nieparzyste, ul. H. Ordonówny [1 -29] nieparzyste, ul. Pasłęcka [8 – do końca] parzyste, ul. Przyrzecze, ul. Ruciańska, ul. Sortowa, ul. Sprawna [1 – 17] nieparzyste,</w:t>
            </w:r>
            <w:r w:rsidR="00A07029" w:rsidRPr="00A63633">
              <w:rPr>
                <w:rFonts w:eastAsia="Times New Roman" w:cstheme="minorHAnsi"/>
              </w:rPr>
              <w:t xml:space="preserve"> ul. Sprawna [2 – 8] parzyste, </w:t>
            </w:r>
            <w:r w:rsidRPr="00A63633">
              <w:rPr>
                <w:rFonts w:eastAsia="Times New Roman" w:cstheme="minorHAnsi"/>
              </w:rPr>
              <w:t>ul. Stasinek, ul. Strumykowa [31 – do końca] nieparzyste, ul. Strumykowa [32 – do końca] parzyste, ul. Szawelska, ul. Światowida [59A], ul. Światowida [60 – do końca] parzyste, ul. Światowida [61 – do końca] nieparzyste, ul. Topolowa [1 – do końca] nieparzyste, ul. Topolowa [30 – do końca] parzyste, ul. M. Trąby, ul. Zbytki.</w:t>
            </w:r>
          </w:p>
        </w:tc>
      </w:tr>
      <w:tr w:rsidR="00525478" w:rsidRPr="00A63633" w:rsidTr="006252E6">
        <w:tc>
          <w:tcPr>
            <w:tcW w:w="542" w:type="dxa"/>
          </w:tcPr>
          <w:p w:rsidR="006252E6" w:rsidRPr="00A63633" w:rsidRDefault="006252E6" w:rsidP="005C3276">
            <w:pPr>
              <w:rPr>
                <w:rFonts w:cstheme="minorHAnsi"/>
                <w:b/>
              </w:rPr>
            </w:pPr>
            <w:r w:rsidRPr="00A63633">
              <w:rPr>
                <w:rFonts w:cstheme="minorHAnsi"/>
                <w:b/>
              </w:rPr>
              <w:t>10.</w:t>
            </w:r>
          </w:p>
        </w:tc>
        <w:tc>
          <w:tcPr>
            <w:tcW w:w="2324" w:type="dxa"/>
          </w:tcPr>
          <w:p w:rsidR="006252E6" w:rsidRPr="00A63633" w:rsidRDefault="006252E6" w:rsidP="00917F91">
            <w:pPr>
              <w:jc w:val="center"/>
              <w:rPr>
                <w:rFonts w:cstheme="minorHAnsi"/>
              </w:rPr>
            </w:pPr>
            <w:r w:rsidRPr="00A63633">
              <w:rPr>
                <w:rFonts w:cstheme="minorHAnsi"/>
              </w:rPr>
              <w:t xml:space="preserve">Szkoła Podstawowa </w:t>
            </w:r>
            <w:r w:rsidRPr="00A63633">
              <w:rPr>
                <w:rFonts w:cstheme="minorHAnsi"/>
              </w:rPr>
              <w:br/>
              <w:t xml:space="preserve">z Oddziałami Integracyjnymi </w:t>
            </w:r>
            <w:r w:rsidRPr="00A63633">
              <w:rPr>
                <w:rFonts w:cstheme="minorHAnsi"/>
              </w:rPr>
              <w:br/>
              <w:t xml:space="preserve">nr 344 </w:t>
            </w:r>
          </w:p>
          <w:p w:rsidR="006252E6" w:rsidRPr="00A63633" w:rsidRDefault="006252E6" w:rsidP="00917F91">
            <w:pPr>
              <w:jc w:val="center"/>
              <w:rPr>
                <w:rFonts w:cstheme="minorHAnsi"/>
              </w:rPr>
            </w:pPr>
            <w:r w:rsidRPr="00A63633">
              <w:rPr>
                <w:rFonts w:cstheme="minorHAnsi"/>
              </w:rPr>
              <w:t>im. Powstania Warszawskiego</w:t>
            </w:r>
          </w:p>
          <w:p w:rsidR="006252E6" w:rsidRPr="00A63633" w:rsidRDefault="006252E6" w:rsidP="00917F91">
            <w:pPr>
              <w:jc w:val="center"/>
              <w:rPr>
                <w:rFonts w:cstheme="minorHAnsi"/>
              </w:rPr>
            </w:pPr>
            <w:r w:rsidRPr="00A63633">
              <w:rPr>
                <w:rFonts w:cstheme="minorHAnsi"/>
              </w:rPr>
              <w:t xml:space="preserve">w Warszawie, </w:t>
            </w:r>
          </w:p>
          <w:p w:rsidR="006252E6" w:rsidRPr="00A63633" w:rsidRDefault="006252E6" w:rsidP="00917F91">
            <w:pPr>
              <w:jc w:val="center"/>
              <w:rPr>
                <w:rFonts w:cstheme="minorHAnsi"/>
                <w:b/>
              </w:rPr>
            </w:pPr>
            <w:r w:rsidRPr="00A63633">
              <w:rPr>
                <w:rFonts w:cstheme="minorHAnsi"/>
              </w:rPr>
              <w:t xml:space="preserve">ul. Erazma z </w:t>
            </w:r>
            <w:r w:rsidRPr="00A63633">
              <w:rPr>
                <w:rFonts w:cstheme="minorHAnsi"/>
              </w:rPr>
              <w:lastRenderedPageBreak/>
              <w:t>Zakroczymia 15</w:t>
            </w:r>
          </w:p>
        </w:tc>
        <w:tc>
          <w:tcPr>
            <w:tcW w:w="1941" w:type="dxa"/>
          </w:tcPr>
          <w:p w:rsidR="006252E6" w:rsidRPr="00A63633" w:rsidRDefault="006252E6" w:rsidP="00917F91">
            <w:pPr>
              <w:jc w:val="center"/>
              <w:rPr>
                <w:rFonts w:cstheme="minorHAnsi"/>
              </w:rPr>
            </w:pPr>
            <w:r w:rsidRPr="00A63633">
              <w:rPr>
                <w:rFonts w:cstheme="minorHAnsi"/>
              </w:rPr>
              <w:lastRenderedPageBreak/>
              <w:t xml:space="preserve">Warszawa, </w:t>
            </w:r>
          </w:p>
          <w:p w:rsidR="006252E6" w:rsidRPr="00A63633" w:rsidRDefault="006252E6" w:rsidP="00917F91">
            <w:pPr>
              <w:jc w:val="center"/>
              <w:rPr>
                <w:rFonts w:cstheme="minorHAnsi"/>
              </w:rPr>
            </w:pPr>
            <w:r w:rsidRPr="00A63633">
              <w:rPr>
                <w:rFonts w:cstheme="minorHAnsi"/>
              </w:rPr>
              <w:t>ul. V. van Gogha 1</w:t>
            </w:r>
          </w:p>
        </w:tc>
        <w:tc>
          <w:tcPr>
            <w:tcW w:w="5121" w:type="dxa"/>
          </w:tcPr>
          <w:p w:rsidR="006252E6" w:rsidRPr="00A63633" w:rsidRDefault="006252E6" w:rsidP="00015791">
            <w:pPr>
              <w:spacing w:after="240"/>
              <w:rPr>
                <w:rFonts w:cstheme="minorHAnsi"/>
                <w:b/>
              </w:rPr>
            </w:pPr>
            <w:r w:rsidRPr="00A63633">
              <w:rPr>
                <w:rFonts w:eastAsia="Times New Roman" w:cstheme="minorHAnsi"/>
              </w:rPr>
              <w:t xml:space="preserve">Od przecięcia przedłużenia osi ul. Łączącej z granicą dzielnicy Białołęka, wzdłuż przedłużenia osi ul. Łączącej, wzdłuż osi ul. Łączącej do przecięcia z osią ul. Światowida, wzdłuż przedłużenia osi ul. Łączącej do przecięcia z osią ul. Strumykowej, wzdłuż osi ul. Strumykowej do przecięcia z osią ul. M. R. Stefanika, wzdłuż linii prostej między budynkiem ul. Strumykowa 6G, a budynkiem ul. Książkowa 50E, wzdłuż linii prostej </w:t>
            </w:r>
            <w:r w:rsidRPr="00A63633">
              <w:rPr>
                <w:rFonts w:eastAsia="Times New Roman" w:cstheme="minorHAnsi"/>
              </w:rPr>
              <w:lastRenderedPageBreak/>
              <w:t>do przecięcia osi ul. Talarowej z osią ul. J. Mehoffera, wzdłuż osi ul. Talarowej, do przecięcia z osią ul. Pomorskiej, wzdłuż prostej do przecięcia z drogą osiedlową przy budynku ul. A. Kamińskiego 16, wzdłuż drogi osiedlowej do przecięcia z osią ul. Ćmielowskiej, od przecięcia osi ul. A. Kamińskiego z osią ul. Ćmielowskiej, wzdłuż osi ul. Ćmielowskiej do przecięcia prostej miedzy budynkami ul. Świderska 100, 104, 108, a budynkami ul. Światowida 47B, 49B, wzdłuż prostej do przecięcia z osią ul. F. Pancera, wzdłuż osi ul. F. Pancera do drogi osiedlowej przy budynku  Świderska 114B, wzdłuż  drogi osiedlowej do przecięcia z osią ul. Świderskiej, wzdłuż osi ul. Świderskiej do przecięcia z osią ul. J. Mehoffera, wzdłuż osi ul. J. Mehoffera do przecięcia przedłużenia osi ul. J. Mehoffera z granicą dzielnicy Białołęka, od przecięcia przedłużenia osi ul. J. Mehoffera z granicą dzielnicy Białołęka, wzdłuż granicy dzielnicy Białołęka nurtem Wisły do przecięcia z przedłużeniem osi ul. Łączącej.</w:t>
            </w:r>
          </w:p>
        </w:tc>
        <w:tc>
          <w:tcPr>
            <w:tcW w:w="4290" w:type="dxa"/>
          </w:tcPr>
          <w:p w:rsidR="006252E6" w:rsidRPr="00A63633" w:rsidRDefault="00A07029" w:rsidP="00015791">
            <w:pPr>
              <w:spacing w:after="120"/>
              <w:rPr>
                <w:rFonts w:eastAsia="Times New Roman" w:cstheme="minorHAnsi"/>
              </w:rPr>
            </w:pPr>
            <w:r w:rsidRPr="00A63633">
              <w:rPr>
                <w:rFonts w:eastAsia="Times New Roman" w:cstheme="minorHAnsi"/>
              </w:rPr>
              <w:lastRenderedPageBreak/>
              <w:t xml:space="preserve">ul. Ćmielowska [1 – 15A] nieparzyste, ul. Erazma z Zakroczymia, ul. A. Kamińskiego, ul. J. Mehoffera [2, 10 – 36] parzyste, ul. J. Mehoffera [1 – 29] nieparzyste, ul. Myśliborska [102 – do końca] parzyste, ul. Myśliborska [115 – do końca] nieparzyste, ul. Nowodworska, ul. Odkryta [1 – 1A], ul. F. Pancera, ul. Strumykowa [2 – 14] parzyste, ul. </w:t>
            </w:r>
            <w:r w:rsidRPr="00A63633">
              <w:rPr>
                <w:rFonts w:eastAsia="Times New Roman" w:cstheme="minorHAnsi"/>
              </w:rPr>
              <w:lastRenderedPageBreak/>
              <w:t>Strumykowa [1 – 13] nieparzyste, ul. Światowida [47 - 53] nieparzyste, ul. Światowida [38 – 56] parzyste, ul. Talarowa.</w:t>
            </w:r>
          </w:p>
        </w:tc>
      </w:tr>
      <w:tr w:rsidR="00525478" w:rsidRPr="00A63633" w:rsidTr="006252E6">
        <w:tc>
          <w:tcPr>
            <w:tcW w:w="542" w:type="dxa"/>
          </w:tcPr>
          <w:p w:rsidR="006252E6" w:rsidRPr="00A63633" w:rsidRDefault="006252E6" w:rsidP="005C3276">
            <w:pPr>
              <w:rPr>
                <w:rFonts w:cstheme="minorHAnsi"/>
                <w:b/>
              </w:rPr>
            </w:pPr>
            <w:r w:rsidRPr="00A63633">
              <w:rPr>
                <w:rFonts w:cstheme="minorHAnsi"/>
                <w:b/>
              </w:rPr>
              <w:lastRenderedPageBreak/>
              <w:t>11.</w:t>
            </w:r>
          </w:p>
        </w:tc>
        <w:tc>
          <w:tcPr>
            <w:tcW w:w="2324" w:type="dxa"/>
          </w:tcPr>
          <w:p w:rsidR="008F02B9" w:rsidRPr="00A63633" w:rsidRDefault="006252E6" w:rsidP="00917F91">
            <w:pPr>
              <w:jc w:val="center"/>
              <w:rPr>
                <w:rFonts w:cstheme="minorHAnsi"/>
              </w:rPr>
            </w:pPr>
            <w:r w:rsidRPr="00A63633">
              <w:rPr>
                <w:rFonts w:cstheme="minorHAnsi"/>
              </w:rPr>
              <w:t xml:space="preserve">Szkoła Podstawowa </w:t>
            </w:r>
          </w:p>
          <w:p w:rsidR="006252E6" w:rsidRPr="00A63633" w:rsidRDefault="006252E6" w:rsidP="00917F91">
            <w:pPr>
              <w:jc w:val="center"/>
              <w:rPr>
                <w:rFonts w:cstheme="minorHAnsi"/>
              </w:rPr>
            </w:pPr>
            <w:r w:rsidRPr="00A63633">
              <w:rPr>
                <w:rFonts w:cstheme="minorHAnsi"/>
              </w:rPr>
              <w:t xml:space="preserve">nr 355 </w:t>
            </w:r>
          </w:p>
          <w:p w:rsidR="006252E6" w:rsidRPr="00A63633" w:rsidRDefault="006252E6" w:rsidP="00917F91">
            <w:pPr>
              <w:jc w:val="center"/>
              <w:rPr>
                <w:rFonts w:cstheme="minorHAnsi"/>
                <w:b/>
              </w:rPr>
            </w:pPr>
            <w:r w:rsidRPr="00A63633">
              <w:rPr>
                <w:rFonts w:cstheme="minorHAnsi"/>
              </w:rPr>
              <w:t xml:space="preserve">w Warszawie, </w:t>
            </w:r>
            <w:r w:rsidRPr="00A63633">
              <w:rPr>
                <w:rFonts w:cstheme="minorHAnsi"/>
              </w:rPr>
              <w:br/>
              <w:t>ul. Ceramiczna 11</w:t>
            </w:r>
          </w:p>
        </w:tc>
        <w:tc>
          <w:tcPr>
            <w:tcW w:w="1941" w:type="dxa"/>
          </w:tcPr>
          <w:p w:rsidR="006252E6" w:rsidRPr="00A63633" w:rsidRDefault="006252E6" w:rsidP="00917F91">
            <w:pPr>
              <w:jc w:val="center"/>
              <w:rPr>
                <w:rFonts w:cstheme="minorHAnsi"/>
                <w:b/>
              </w:rPr>
            </w:pPr>
          </w:p>
        </w:tc>
        <w:tc>
          <w:tcPr>
            <w:tcW w:w="5121" w:type="dxa"/>
          </w:tcPr>
          <w:p w:rsidR="006252E6" w:rsidRPr="00A63633" w:rsidRDefault="006252E6" w:rsidP="00015791">
            <w:pPr>
              <w:spacing w:after="120"/>
              <w:rPr>
                <w:rFonts w:eastAsia="Times New Roman" w:cstheme="minorHAnsi"/>
              </w:rPr>
            </w:pPr>
            <w:r w:rsidRPr="00A63633">
              <w:rPr>
                <w:rFonts w:eastAsia="Times New Roman" w:cstheme="minorHAnsi"/>
              </w:rPr>
              <w:t xml:space="preserve">Od przecięcia osi ul. J. Mehoffera z osią ul. Modlińskiej, wzdłuż osi ul. Modlińskiej do przecięcia z osią ul. Światowida, od przecięcia osi ul. Modlińskiej z osią ul. Światowida, wzdłuż osi ul. Światowida do przecięcia z osią ul. Ćmielowskiej, od przecięcia osi ul. Światowida z osią ul. Ćmielowskiej, wzdłuż osi ul. Ćmielowskiej do przecięcia z osią ul. A. Kamińskiego, wzdłuż osi ul. A. Kamińskiego przy budynku ul. A. Kamińskiego 16, wzdłuż prostej do przecięcia z osią ul. Pomorskiej, do przecięcia z osią ul. Talarowej, wzdłuż osi ul. Talarowej do punktu przecięcia osi ul. Talarowej z osią ul. J. Mehoffera, wzdłuż osi ul. J. Mehoffera do </w:t>
            </w:r>
            <w:r w:rsidRPr="00A63633">
              <w:rPr>
                <w:rFonts w:eastAsia="Times New Roman" w:cstheme="minorHAnsi"/>
              </w:rPr>
              <w:lastRenderedPageBreak/>
              <w:t>przecięcia z osią ul. Modlińskiej.</w:t>
            </w:r>
          </w:p>
        </w:tc>
        <w:tc>
          <w:tcPr>
            <w:tcW w:w="4290" w:type="dxa"/>
          </w:tcPr>
          <w:p w:rsidR="006252E6" w:rsidRPr="00A63633" w:rsidRDefault="00C650CC" w:rsidP="00015791">
            <w:pPr>
              <w:spacing w:after="240"/>
              <w:rPr>
                <w:rFonts w:eastAsia="Times New Roman" w:cstheme="minorHAnsi"/>
              </w:rPr>
            </w:pPr>
            <w:r w:rsidRPr="00A63633">
              <w:rPr>
                <w:rFonts w:eastAsia="Times New Roman" w:cstheme="minorHAnsi"/>
              </w:rPr>
              <w:lastRenderedPageBreak/>
              <w:t xml:space="preserve">ul. Anecińska, ul. Ch. Botewa, ul. Bramka [cała], ul. Ceramiczna, ul. Ćmielowska [10 – do końca] parzyste, ul. Ćmielowska [17 – do końca] nieparzyste, ul. Dołowa, S. Jagmina, ul. Kaflowa, ul. Kalendarzowa, ul. Majolikowa, ul. Maluchów, ul. J. Mehoffera [38 – 82] parzyste, ul. Milenijna, ul. Modlińska [197 – 257] nieparzyste, ul. Myśliborska [85 – 113] nieparzyste, ul. Myśliborska [94 – 100] parzyste, ul. Okienko, ul. Pomorska, ul. Produkcyjna, ul. Przemian, ul. Szczerbca, ul. Ścieżka, ul. Światowida [2 – </w:t>
            </w:r>
            <w:r w:rsidRPr="00A63633">
              <w:rPr>
                <w:rFonts w:eastAsia="Times New Roman" w:cstheme="minorHAnsi"/>
              </w:rPr>
              <w:lastRenderedPageBreak/>
              <w:t>36] parzyste, ul. Zręby, ul. Żużlowa.</w:t>
            </w:r>
          </w:p>
        </w:tc>
      </w:tr>
      <w:tr w:rsidR="00525478" w:rsidRPr="00A63633" w:rsidTr="006252E6">
        <w:tc>
          <w:tcPr>
            <w:tcW w:w="542" w:type="dxa"/>
          </w:tcPr>
          <w:p w:rsidR="006252E6" w:rsidRPr="00A63633" w:rsidRDefault="006252E6" w:rsidP="005C3276">
            <w:pPr>
              <w:rPr>
                <w:rFonts w:cstheme="minorHAnsi"/>
                <w:b/>
              </w:rPr>
            </w:pPr>
            <w:r w:rsidRPr="00A63633">
              <w:rPr>
                <w:rFonts w:cstheme="minorHAnsi"/>
                <w:b/>
              </w:rPr>
              <w:lastRenderedPageBreak/>
              <w:t>12.</w:t>
            </w:r>
          </w:p>
        </w:tc>
        <w:tc>
          <w:tcPr>
            <w:tcW w:w="2324" w:type="dxa"/>
          </w:tcPr>
          <w:p w:rsidR="008F02B9" w:rsidRPr="00A63633" w:rsidRDefault="006252E6" w:rsidP="00917F91">
            <w:pPr>
              <w:jc w:val="center"/>
              <w:rPr>
                <w:rFonts w:cstheme="minorHAnsi"/>
              </w:rPr>
            </w:pPr>
            <w:r w:rsidRPr="00A63633">
              <w:rPr>
                <w:rFonts w:cstheme="minorHAnsi"/>
              </w:rPr>
              <w:t xml:space="preserve">Szkoła Podstawowa </w:t>
            </w:r>
          </w:p>
          <w:p w:rsidR="008F02B9" w:rsidRPr="00A63633" w:rsidRDefault="006252E6" w:rsidP="00917F91">
            <w:pPr>
              <w:jc w:val="center"/>
              <w:rPr>
                <w:rFonts w:cstheme="minorHAnsi"/>
              </w:rPr>
            </w:pPr>
            <w:r w:rsidRPr="00A63633">
              <w:rPr>
                <w:rFonts w:cstheme="minorHAnsi"/>
              </w:rPr>
              <w:t>nr 356</w:t>
            </w:r>
            <w:r w:rsidR="007B43CB" w:rsidRPr="00A63633">
              <w:rPr>
                <w:rFonts w:cstheme="minorHAnsi"/>
              </w:rPr>
              <w:t xml:space="preserve"> </w:t>
            </w:r>
          </w:p>
          <w:p w:rsidR="008F02B9" w:rsidRPr="00A63633" w:rsidRDefault="007B43CB" w:rsidP="00917F91">
            <w:pPr>
              <w:jc w:val="center"/>
              <w:rPr>
                <w:rFonts w:cstheme="minorHAnsi"/>
              </w:rPr>
            </w:pPr>
            <w:r w:rsidRPr="00A63633">
              <w:rPr>
                <w:rFonts w:cstheme="minorHAnsi"/>
              </w:rPr>
              <w:t>im. Ryszarda Kaczorowskiego</w:t>
            </w:r>
            <w:r w:rsidR="006252E6" w:rsidRPr="00A63633">
              <w:rPr>
                <w:rFonts w:cstheme="minorHAnsi"/>
              </w:rPr>
              <w:t xml:space="preserve"> </w:t>
            </w:r>
          </w:p>
          <w:p w:rsidR="006252E6" w:rsidRPr="00A63633" w:rsidRDefault="006252E6" w:rsidP="00917F91">
            <w:pPr>
              <w:jc w:val="center"/>
              <w:rPr>
                <w:rFonts w:cstheme="minorHAnsi"/>
              </w:rPr>
            </w:pPr>
            <w:r w:rsidRPr="00A63633">
              <w:rPr>
                <w:rFonts w:cstheme="minorHAnsi"/>
              </w:rPr>
              <w:t xml:space="preserve">w Warszawie, </w:t>
            </w:r>
          </w:p>
          <w:p w:rsidR="006252E6" w:rsidRPr="00A63633" w:rsidRDefault="006252E6" w:rsidP="00917F91">
            <w:pPr>
              <w:jc w:val="center"/>
              <w:rPr>
                <w:rFonts w:cstheme="minorHAnsi"/>
              </w:rPr>
            </w:pPr>
            <w:r w:rsidRPr="00A63633">
              <w:rPr>
                <w:rFonts w:cstheme="minorHAnsi"/>
              </w:rPr>
              <w:t>ul. Głębocka 66</w:t>
            </w:r>
          </w:p>
          <w:p w:rsidR="00D133FD" w:rsidRPr="00A63633" w:rsidRDefault="00D133FD" w:rsidP="00917F91">
            <w:pPr>
              <w:jc w:val="center"/>
              <w:rPr>
                <w:rFonts w:cstheme="minorHAnsi"/>
                <w:b/>
              </w:rPr>
            </w:pPr>
            <w:r w:rsidRPr="00A63633">
              <w:rPr>
                <w:rFonts w:cstheme="minorHAnsi"/>
              </w:rPr>
              <w:t>Szkole jest</w:t>
            </w:r>
            <w:r w:rsidR="001423BE" w:rsidRPr="00A63633">
              <w:rPr>
                <w:rFonts w:cstheme="minorHAnsi"/>
              </w:rPr>
              <w:t xml:space="preserve"> podporządkowana organizacyjnie Szkoła Filialna w Warszawie, ul. S. Chudoby 4</w:t>
            </w:r>
          </w:p>
        </w:tc>
        <w:tc>
          <w:tcPr>
            <w:tcW w:w="1941" w:type="dxa"/>
          </w:tcPr>
          <w:p w:rsidR="006252E6" w:rsidRPr="00A63633" w:rsidRDefault="006252E6" w:rsidP="00917F91">
            <w:pPr>
              <w:jc w:val="center"/>
              <w:rPr>
                <w:rFonts w:cstheme="minorHAnsi"/>
                <w:strike/>
              </w:rPr>
            </w:pPr>
          </w:p>
        </w:tc>
        <w:tc>
          <w:tcPr>
            <w:tcW w:w="5121" w:type="dxa"/>
          </w:tcPr>
          <w:p w:rsidR="006252E6" w:rsidRPr="00A63633" w:rsidRDefault="00DC6CB4" w:rsidP="00015791">
            <w:pPr>
              <w:spacing w:after="120"/>
              <w:rPr>
                <w:rFonts w:cstheme="minorHAnsi"/>
                <w:b/>
              </w:rPr>
            </w:pPr>
            <w:r w:rsidRPr="00A63633">
              <w:rPr>
                <w:rFonts w:eastAsia="Times New Roman" w:cstheme="minorHAnsi"/>
              </w:rPr>
              <w:t>Od przecięcia osi ul. Astrowej z rowem Brzezińskim, wzdłuż osi ul. Astrowej, wzdłuż przedłużenia osi ul. Astrowej (pomiędzy budynkami Głębocka 107, a 109) do przecięcia z osią ul. Głębockiej, osią ul. Głębockiej do przecięcia z przedłużeniem osi ul. Podłużnej, przedłużeniem osi ul. Podłużnej do przecięcia z granicą dzielnicy Białołęka, wzdłuż granicy dzielnicy Białołęka do przecięcia z Rowem Brzezińskim, Rowem Brzezińskim do przecięcia z osią ul. Astrowej.</w:t>
            </w:r>
          </w:p>
        </w:tc>
        <w:tc>
          <w:tcPr>
            <w:tcW w:w="4290" w:type="dxa"/>
          </w:tcPr>
          <w:p w:rsidR="006252E6" w:rsidRPr="00A63633" w:rsidRDefault="00DC6CB4" w:rsidP="00015791">
            <w:pPr>
              <w:spacing w:after="240"/>
              <w:rPr>
                <w:rFonts w:eastAsia="Times New Roman" w:cstheme="minorHAnsi"/>
              </w:rPr>
            </w:pPr>
            <w:r w:rsidRPr="00A63633">
              <w:rPr>
                <w:rFonts w:eastAsia="Times New Roman" w:cstheme="minorHAnsi"/>
              </w:rPr>
              <w:t>ul. Geodezyjna, ul. Głębocka (nry nieparzyste do 107G, nry parzyste do 108C), ul. Gościnna, ul. Internetowa (nry nieparzyste od 39 do końca, nry parzyste od 34 do końca), ul. Jasiniec, ul. Jesiennych Liści, ul. Kartograficzna, ul. Konik Polny (nry parzyste od 30 do końca), ul. Magiczna, ul. Małej Brzozy, ul. Podłużna (nry parzyste), ul. Podwójna  ul. Przy Trasie, ul. Rodowa, ul. Sieczna, ul. Skarbka z Gór (nry nieparzyste do 21E, nry parzyste do 110), ul. Starej Gruszy, ul. Szumiących Traw, ul. Tajemna, ul. Toruńska (nry nieparzyste od 77 do końca).</w:t>
            </w:r>
          </w:p>
        </w:tc>
      </w:tr>
      <w:tr w:rsidR="00525478" w:rsidRPr="00A63633" w:rsidTr="006252E6">
        <w:tc>
          <w:tcPr>
            <w:tcW w:w="542" w:type="dxa"/>
          </w:tcPr>
          <w:p w:rsidR="006252E6" w:rsidRPr="00A63633" w:rsidRDefault="006252E6" w:rsidP="005C3276">
            <w:pPr>
              <w:rPr>
                <w:rFonts w:cstheme="minorHAnsi"/>
                <w:b/>
              </w:rPr>
            </w:pPr>
            <w:r w:rsidRPr="00A63633">
              <w:rPr>
                <w:rFonts w:cstheme="minorHAnsi"/>
                <w:b/>
              </w:rPr>
              <w:t>13.</w:t>
            </w:r>
          </w:p>
        </w:tc>
        <w:tc>
          <w:tcPr>
            <w:tcW w:w="2324" w:type="dxa"/>
          </w:tcPr>
          <w:p w:rsidR="008F02B9" w:rsidRPr="00A63633" w:rsidRDefault="006252E6" w:rsidP="00917F91">
            <w:pPr>
              <w:jc w:val="center"/>
              <w:rPr>
                <w:rFonts w:cstheme="minorHAnsi"/>
              </w:rPr>
            </w:pPr>
            <w:r w:rsidRPr="00A63633">
              <w:rPr>
                <w:rFonts w:cstheme="minorHAnsi"/>
              </w:rPr>
              <w:t xml:space="preserve">Szkoła Podstawowa </w:t>
            </w:r>
          </w:p>
          <w:p w:rsidR="008F02B9" w:rsidRPr="00A63633" w:rsidRDefault="006252E6" w:rsidP="00917F91">
            <w:pPr>
              <w:jc w:val="center"/>
              <w:rPr>
                <w:rFonts w:cstheme="minorHAnsi"/>
              </w:rPr>
            </w:pPr>
            <w:r w:rsidRPr="00A63633">
              <w:rPr>
                <w:rFonts w:cstheme="minorHAnsi"/>
              </w:rPr>
              <w:t xml:space="preserve">nr 365 </w:t>
            </w:r>
          </w:p>
          <w:p w:rsidR="006252E6" w:rsidRPr="00A63633" w:rsidRDefault="00A17C34" w:rsidP="00917F91">
            <w:pPr>
              <w:jc w:val="center"/>
              <w:rPr>
                <w:rFonts w:cstheme="minorHAnsi"/>
              </w:rPr>
            </w:pPr>
            <w:r w:rsidRPr="00A63633">
              <w:rPr>
                <w:rFonts w:cstheme="minorHAnsi"/>
              </w:rPr>
              <w:t>im. Wojciecha Zawadzkiego</w:t>
            </w:r>
          </w:p>
          <w:p w:rsidR="006252E6" w:rsidRPr="00A63633" w:rsidRDefault="006252E6" w:rsidP="00917F91">
            <w:pPr>
              <w:jc w:val="center"/>
              <w:rPr>
                <w:rFonts w:cstheme="minorHAnsi"/>
                <w:b/>
              </w:rPr>
            </w:pPr>
            <w:r w:rsidRPr="00A63633">
              <w:rPr>
                <w:rFonts w:cstheme="minorHAnsi"/>
              </w:rPr>
              <w:t xml:space="preserve">w Warszawie, </w:t>
            </w:r>
            <w:r w:rsidRPr="00A63633">
              <w:rPr>
                <w:rFonts w:cstheme="minorHAnsi"/>
              </w:rPr>
              <w:br/>
              <w:t>ul. Płużnicka 4</w:t>
            </w:r>
          </w:p>
        </w:tc>
        <w:tc>
          <w:tcPr>
            <w:tcW w:w="1941" w:type="dxa"/>
          </w:tcPr>
          <w:p w:rsidR="006252E6" w:rsidRPr="00A63633" w:rsidRDefault="006252E6" w:rsidP="00917F91">
            <w:pPr>
              <w:jc w:val="center"/>
              <w:rPr>
                <w:rFonts w:cstheme="minorHAnsi"/>
                <w:b/>
              </w:rPr>
            </w:pPr>
          </w:p>
        </w:tc>
        <w:tc>
          <w:tcPr>
            <w:tcW w:w="5121" w:type="dxa"/>
          </w:tcPr>
          <w:p w:rsidR="006252E6" w:rsidRPr="00A63633" w:rsidRDefault="00DC6CB4" w:rsidP="00015791">
            <w:pPr>
              <w:spacing w:after="240"/>
              <w:rPr>
                <w:rFonts w:cstheme="minorHAnsi"/>
                <w:b/>
              </w:rPr>
            </w:pPr>
            <w:r w:rsidRPr="00A63633">
              <w:rPr>
                <w:rFonts w:eastAsia="Times New Roman" w:cstheme="minorHAnsi"/>
              </w:rPr>
              <w:t xml:space="preserve">Od przecięcia granicy dzielnicy Białołęka z osią Mostu M. Skłodowskiej-Curie, wzdłuż Mostu M. Skłodowskiej-Curie, wzdłuż osi al. płk. R. Kuklińskiego do przecięcia z osią ul. Modlińskiej, wzdłuż przedłużenia osi ul. M. Kątskiego, wzdłuż osi ul. M. Kątskiego do przecięcia przedłużenia osi ul. M. Kątskiego z linią kolejową, linią prostą do przecięcia osi ul. Marywilskiej z osią ulicy Smugowej, wzdłuż osi ul. Smugowej do przecięcia z osią ul. Łosia, wzdłuż osi ul. Łosia, wzdłuż przedłużenia ul. Łosia do przecięcia z linią kolejową, linią kolejową do przecięcia z Kanałem Żerańskim, Kanałem Żerańskim do przecięcia z osią ul. Marywilskiej, wzdłuż osi ul. Marywilskiej do przecięcia z osią ul. Płochocińskiej, wzdłuż osi ul. Płochocińskiej do przecięcia z osią ul. Modlińskiej, wzdłuż osi ul. Modlińskiej do przecięcia z osią ul. Kasztanowej, wzdłuż osi ulicy Kasztanowej, wzdłuż przedłużenia osi </w:t>
            </w:r>
            <w:r w:rsidRPr="00A63633">
              <w:rPr>
                <w:rFonts w:eastAsia="Times New Roman" w:cstheme="minorHAnsi"/>
              </w:rPr>
              <w:lastRenderedPageBreak/>
              <w:t>ul. Kasztanowej do przecięcia z granicą dzielnicy Białołęka, granicą dzielnicy Białołęka do przecięcia z osią Mostu M. Skłodowskiej-Curie.</w:t>
            </w:r>
          </w:p>
        </w:tc>
        <w:tc>
          <w:tcPr>
            <w:tcW w:w="4290" w:type="dxa"/>
          </w:tcPr>
          <w:p w:rsidR="006252E6" w:rsidRPr="00A63633" w:rsidRDefault="00DC6CB4" w:rsidP="00015791">
            <w:pPr>
              <w:spacing w:after="120"/>
              <w:rPr>
                <w:rFonts w:eastAsia="Times New Roman" w:cstheme="minorHAnsi"/>
              </w:rPr>
            </w:pPr>
            <w:r w:rsidRPr="00A63633">
              <w:rPr>
                <w:rFonts w:eastAsia="Times New Roman" w:cstheme="minorHAnsi"/>
              </w:rPr>
              <w:lastRenderedPageBreak/>
              <w:t xml:space="preserve">ul. Druciana, ul. Ekspresowa, ul. A. Fleminga (nry 2, 2A), ul. Kaczorowa, ul. Kasztanowa (nry parzyste), ul. M. Kątskiego (nry parzyste), ul. Kupiecka, ul. Liczydło (nry nieparzyste, nry parzyste do 36), ul. Marcelińska, ul. Marywilska (nry nieparzyste od 59 do 71, nry parzyste od 42 do 68C), ul. Miętowa, ul. Modlińska (nry nieparzyste od 63 do 139, nry parzyste od 62 do 148), ul. Myśliborska (nry nieparzyste od 43 do 53, nry parzyste od 46 do 92R), ul. Nastawnicza, ul. Obrazkowa, ul. Płochocińska (nry nieparzyste do 35), ul. Płużnicka, ul. Płytowa, ul. Przaśna, ul. Smugowa (nry parzyste do 50D), ul. Soczewkowa, ul. Spedycyjna, ul. Sygnałowa, ul. Szałwiowa (nry 2,4), ul. Świderska (nry 37,43), ul. Tarasowa, ul. Wartka, ul. </w:t>
            </w:r>
            <w:r w:rsidRPr="00A63633">
              <w:rPr>
                <w:rFonts w:eastAsia="Times New Roman" w:cstheme="minorHAnsi"/>
              </w:rPr>
              <w:lastRenderedPageBreak/>
              <w:t>Wiklinowa ( nr 2), ul. Wyspiarska, ul. Zakątna, ul. Życzliwa.</w:t>
            </w:r>
          </w:p>
        </w:tc>
      </w:tr>
      <w:tr w:rsidR="00525478" w:rsidRPr="00A63633" w:rsidTr="006252E6">
        <w:tc>
          <w:tcPr>
            <w:tcW w:w="542" w:type="dxa"/>
          </w:tcPr>
          <w:p w:rsidR="006252E6" w:rsidRPr="00A63633" w:rsidRDefault="006252E6" w:rsidP="005C3276">
            <w:pPr>
              <w:rPr>
                <w:rFonts w:cstheme="minorHAnsi"/>
                <w:b/>
              </w:rPr>
            </w:pPr>
            <w:r w:rsidRPr="00A63633">
              <w:rPr>
                <w:rFonts w:cstheme="minorHAnsi"/>
                <w:b/>
              </w:rPr>
              <w:lastRenderedPageBreak/>
              <w:t>14.</w:t>
            </w:r>
          </w:p>
        </w:tc>
        <w:tc>
          <w:tcPr>
            <w:tcW w:w="2324" w:type="dxa"/>
          </w:tcPr>
          <w:p w:rsidR="008F02B9" w:rsidRPr="00A63633" w:rsidRDefault="006252E6" w:rsidP="00917F91">
            <w:pPr>
              <w:jc w:val="center"/>
              <w:rPr>
                <w:rFonts w:cstheme="minorHAnsi"/>
              </w:rPr>
            </w:pPr>
            <w:r w:rsidRPr="00A63633">
              <w:rPr>
                <w:rFonts w:cstheme="minorHAnsi"/>
              </w:rPr>
              <w:t xml:space="preserve">Szkoła Podstawowa </w:t>
            </w:r>
          </w:p>
          <w:p w:rsidR="008F02B9" w:rsidRPr="00A63633" w:rsidRDefault="006252E6" w:rsidP="00917F91">
            <w:pPr>
              <w:jc w:val="center"/>
              <w:rPr>
                <w:rFonts w:cstheme="minorHAnsi"/>
              </w:rPr>
            </w:pPr>
            <w:r w:rsidRPr="00A63633">
              <w:rPr>
                <w:rFonts w:cstheme="minorHAnsi"/>
              </w:rPr>
              <w:t>nr 366</w:t>
            </w:r>
            <w:r w:rsidR="00A17C34" w:rsidRPr="00A63633">
              <w:rPr>
                <w:rFonts w:cstheme="minorHAnsi"/>
              </w:rPr>
              <w:t xml:space="preserve"> </w:t>
            </w:r>
          </w:p>
          <w:p w:rsidR="006252E6" w:rsidRPr="00A63633" w:rsidRDefault="00A17C34" w:rsidP="00917F91">
            <w:pPr>
              <w:jc w:val="center"/>
              <w:rPr>
                <w:rFonts w:cstheme="minorHAnsi"/>
              </w:rPr>
            </w:pPr>
            <w:r w:rsidRPr="00A63633">
              <w:rPr>
                <w:rFonts w:cstheme="minorHAnsi"/>
              </w:rPr>
              <w:t>im. Jana Pawła II</w:t>
            </w:r>
          </w:p>
          <w:p w:rsidR="006252E6" w:rsidRPr="00A63633" w:rsidRDefault="006252E6" w:rsidP="00917F91">
            <w:pPr>
              <w:jc w:val="center"/>
              <w:rPr>
                <w:rFonts w:cstheme="minorHAnsi"/>
                <w:b/>
              </w:rPr>
            </w:pPr>
            <w:r w:rsidRPr="00A63633">
              <w:rPr>
                <w:rFonts w:cstheme="minorHAnsi"/>
              </w:rPr>
              <w:t xml:space="preserve">w Warszawie, </w:t>
            </w:r>
            <w:r w:rsidRPr="00A63633">
              <w:rPr>
                <w:rFonts w:cstheme="minorHAnsi"/>
              </w:rPr>
              <w:br/>
              <w:t>ul. Strumykowa 21</w:t>
            </w:r>
          </w:p>
        </w:tc>
        <w:tc>
          <w:tcPr>
            <w:tcW w:w="1941" w:type="dxa"/>
          </w:tcPr>
          <w:p w:rsidR="006252E6" w:rsidRPr="00A63633" w:rsidRDefault="006252E6" w:rsidP="00917F91">
            <w:pPr>
              <w:jc w:val="center"/>
              <w:rPr>
                <w:rFonts w:cstheme="minorHAnsi"/>
                <w:b/>
              </w:rPr>
            </w:pPr>
          </w:p>
        </w:tc>
        <w:tc>
          <w:tcPr>
            <w:tcW w:w="5121" w:type="dxa"/>
          </w:tcPr>
          <w:p w:rsidR="006252E6" w:rsidRPr="00A63633" w:rsidRDefault="006252E6" w:rsidP="00015791">
            <w:pPr>
              <w:spacing w:after="240"/>
              <w:rPr>
                <w:rFonts w:eastAsia="Times New Roman" w:cstheme="minorHAnsi"/>
              </w:rPr>
            </w:pPr>
            <w:r w:rsidRPr="00A63633">
              <w:rPr>
                <w:rFonts w:eastAsia="Times New Roman" w:cstheme="minorHAnsi"/>
              </w:rPr>
              <w:t>Od granicy dzielnicy Białołęka pomiędzy budynkami Odkryta 41G i 41B, a budynkami Odkryta 39 i 31 do przecięcia z osią ul. Okrytej, od przecięcia osi ul. Odkrytej z osią ul. H. Ordonówny, wzdłuż osi ul. H. Ordonówny do przecięcia z osią ul. J. Mehoffera, wzdłuż osi ul. J. Mehoffera do przecięcia z osią ul. Talarowej, od przecięcia osi ul. J. Mehoffera z osią ul Talarowej w linii prostej pomiędzy budynkiem ul. Książkowa 50 E, a budynkiem ul. Strumykowa 6G do przecięcia z osią ul. M.R. Stefanika i osią ul. Strumykowej, osią ul. Strumykowej do przedłużenia z osią ul. Łączącej, wzdłuż przedłużenia  osi ul. Łączącej, osią ul. Łączącej, wzdłuż przedłużenia osi ul. Łączącej do granicy dzielnicy Białołęka, wzdłuż granicy dzielnicy Białołęka od przedłużenia ul. Łączącej do ul. Odkrytej pomiędzy budynkami ul. Odkryta 41G i 41B.</w:t>
            </w:r>
          </w:p>
        </w:tc>
        <w:tc>
          <w:tcPr>
            <w:tcW w:w="4290" w:type="dxa"/>
          </w:tcPr>
          <w:p w:rsidR="006252E6" w:rsidRPr="00A63633" w:rsidRDefault="0043220A" w:rsidP="00015791">
            <w:pPr>
              <w:spacing w:after="120"/>
              <w:rPr>
                <w:rFonts w:eastAsia="Times New Roman" w:cstheme="minorHAnsi"/>
              </w:rPr>
            </w:pPr>
            <w:r w:rsidRPr="00A63633">
              <w:rPr>
                <w:rFonts w:eastAsia="Times New Roman" w:cstheme="minorHAnsi"/>
              </w:rPr>
              <w:t>ul. Książkowa, ul. Leśnej Polanki [od 1 do 11], ul. J. Mehoffera [od 31 do 53], ul. Oczary, ul. Odkryta [od 1 B,C,D do 39 i od 2 do 42], ul. H. Ordonówny [od 2 do końca], ul. A. Pajdaka, ul. Pasłęcka [od 1 do końca i od 2 do 6], ul. M. R. Štefánika, ul. Strumykowa [od 15 do 29 i od 16 do 30], ul. Światowida [od 53E do 59 i 58, 58 A, B], ul. Topolowa [od 2 do 28], ul. Zagaje.</w:t>
            </w:r>
          </w:p>
        </w:tc>
      </w:tr>
      <w:tr w:rsidR="00525478" w:rsidRPr="00A63633" w:rsidTr="006252E6">
        <w:tc>
          <w:tcPr>
            <w:tcW w:w="542" w:type="dxa"/>
          </w:tcPr>
          <w:p w:rsidR="006252E6" w:rsidRPr="00A63633" w:rsidRDefault="006252E6" w:rsidP="005C3276">
            <w:pPr>
              <w:rPr>
                <w:rFonts w:cstheme="minorHAnsi"/>
                <w:b/>
              </w:rPr>
            </w:pPr>
            <w:r w:rsidRPr="00A63633">
              <w:rPr>
                <w:rFonts w:cstheme="minorHAnsi"/>
                <w:b/>
              </w:rPr>
              <w:t>15.</w:t>
            </w:r>
          </w:p>
        </w:tc>
        <w:tc>
          <w:tcPr>
            <w:tcW w:w="2324" w:type="dxa"/>
          </w:tcPr>
          <w:p w:rsidR="008F02B9" w:rsidRPr="00A63633" w:rsidRDefault="006252E6" w:rsidP="00917F91">
            <w:pPr>
              <w:jc w:val="center"/>
              <w:rPr>
                <w:rFonts w:cstheme="minorHAnsi"/>
              </w:rPr>
            </w:pPr>
            <w:r w:rsidRPr="00A63633">
              <w:rPr>
                <w:rFonts w:cstheme="minorHAnsi"/>
              </w:rPr>
              <w:t xml:space="preserve">Szkoła Podstawowa </w:t>
            </w:r>
          </w:p>
          <w:p w:rsidR="008F02B9" w:rsidRPr="00A63633" w:rsidRDefault="006252E6" w:rsidP="00917F91">
            <w:pPr>
              <w:jc w:val="center"/>
              <w:rPr>
                <w:rFonts w:cstheme="minorHAnsi"/>
              </w:rPr>
            </w:pPr>
            <w:r w:rsidRPr="00A63633">
              <w:rPr>
                <w:rFonts w:cstheme="minorHAnsi"/>
              </w:rPr>
              <w:t xml:space="preserve">nr 367 </w:t>
            </w:r>
          </w:p>
          <w:p w:rsidR="006252E6" w:rsidRPr="00A63633" w:rsidRDefault="00A17C34" w:rsidP="00917F91">
            <w:pPr>
              <w:jc w:val="center"/>
              <w:rPr>
                <w:rFonts w:cstheme="minorHAnsi"/>
              </w:rPr>
            </w:pPr>
            <w:r w:rsidRPr="00A63633">
              <w:rPr>
                <w:rFonts w:cstheme="minorHAnsi"/>
              </w:rPr>
              <w:t>im. Polskich Noblistów</w:t>
            </w:r>
          </w:p>
          <w:p w:rsidR="006252E6" w:rsidRPr="00A63633" w:rsidRDefault="006252E6" w:rsidP="00917F91">
            <w:pPr>
              <w:jc w:val="center"/>
              <w:rPr>
                <w:rFonts w:cstheme="minorHAnsi"/>
                <w:b/>
              </w:rPr>
            </w:pPr>
            <w:r w:rsidRPr="00A63633">
              <w:rPr>
                <w:rFonts w:cstheme="minorHAnsi"/>
              </w:rPr>
              <w:t xml:space="preserve">w Warszawie, </w:t>
            </w:r>
            <w:r w:rsidRPr="00A63633">
              <w:rPr>
                <w:rFonts w:cstheme="minorHAnsi"/>
              </w:rPr>
              <w:br/>
              <w:t>ul. Przytulna 3</w:t>
            </w:r>
          </w:p>
        </w:tc>
        <w:tc>
          <w:tcPr>
            <w:tcW w:w="1941" w:type="dxa"/>
          </w:tcPr>
          <w:p w:rsidR="006252E6" w:rsidRPr="00A63633" w:rsidRDefault="006252E6" w:rsidP="00917F91">
            <w:pPr>
              <w:jc w:val="center"/>
              <w:rPr>
                <w:rFonts w:cstheme="minorHAnsi"/>
                <w:b/>
              </w:rPr>
            </w:pPr>
          </w:p>
        </w:tc>
        <w:tc>
          <w:tcPr>
            <w:tcW w:w="5121" w:type="dxa"/>
          </w:tcPr>
          <w:p w:rsidR="006252E6" w:rsidRPr="00A63633" w:rsidRDefault="00DC6CB4" w:rsidP="00015791">
            <w:pPr>
              <w:spacing w:after="120"/>
              <w:rPr>
                <w:rFonts w:eastAsia="Times New Roman" w:cstheme="minorHAnsi"/>
              </w:rPr>
            </w:pPr>
            <w:r w:rsidRPr="00A63633">
              <w:rPr>
                <w:rFonts w:eastAsia="Times New Roman" w:cstheme="minorHAnsi"/>
              </w:rPr>
              <w:t xml:space="preserve">Od przecięcia osi ul. Skierdowskiej z granicą dzielnicy Białołęka, wzdłuż granicy dzielnicy Białołęka do przecięcia z osią ul. Insurekcji, wzdłuż osi ul. Insurekcji do przecięcia z osią ul. Lidzbarskiej, linią prostą do przecięcia osi ul. Brzozowy Zagajnik z osią ul. Polnych Kwiatów, wzdłuż przedłużenia osi ul. Brzozowy Zagajnik do przecięcia z linią kolejową, wzdłuż linii kolejowej do przecięcia z osią ul. Klasyków,  wzdłuż osi ul. Klasyków do przecięcia z osią ul. Papieskiej, wzdłuż osi ul. Papieskiej do przecięcia z osią ul. J. Mehoffera, wzdłuż osi ul. J. Mehoffera do przecięcia z osią ul. Czeremchowej, wzdłuż osi ul. Czeremchowej do </w:t>
            </w:r>
            <w:r w:rsidRPr="00A63633">
              <w:rPr>
                <w:rFonts w:eastAsia="Times New Roman" w:cstheme="minorHAnsi"/>
              </w:rPr>
              <w:lastRenderedPageBreak/>
              <w:t>przecięcia z osią ul. Przylesie, wzdłuż osi ul. Przylesie do przecięcia z osią ul. Czajki, wzdłuż osi ul. Czajki, wzdłuż osi ul. Skierdowskiej do przecięcia z granicą dzielnicy Białołęka.</w:t>
            </w:r>
          </w:p>
        </w:tc>
        <w:tc>
          <w:tcPr>
            <w:tcW w:w="4290" w:type="dxa"/>
          </w:tcPr>
          <w:p w:rsidR="006252E6" w:rsidRPr="00A63633" w:rsidRDefault="00DC6CB4" w:rsidP="00015791">
            <w:pPr>
              <w:spacing w:after="240"/>
              <w:rPr>
                <w:rFonts w:eastAsia="Times New Roman" w:cstheme="minorHAnsi"/>
              </w:rPr>
            </w:pPr>
            <w:r w:rsidRPr="00A63633">
              <w:rPr>
                <w:rFonts w:eastAsia="Times New Roman" w:cstheme="minorHAnsi"/>
              </w:rPr>
              <w:lastRenderedPageBreak/>
              <w:t xml:space="preserve">ul. Bieszczadzka, ul. Boczańska, ul. Braniewska, ul. Brzezińska, ul. Brzozowy Zagajnik, ul. Chlebowa, ul. Chlubna (nry nieparzyste od 7 do końca, nry parzyste od 2 do końca), ul. Czajki, ul. Czeremchowa (nry parzyste), ul. Czterolistnej Koniczynki, ul. Dębinki, ul. Dębowa (nry nieparzyste, nry parzyste od 8 do końca), ul. Dwusieczna, ul. Fletniowa, ul. Grudowska, ul. Henrykowska, ul. Jabłoni, ul. Kaliny, ul. Karnicka, ul. Kibiców, ul. K. Kiersnowskiego, ul. Klasyków (nry nieparzyste od 21 do końca), ul. </w:t>
            </w:r>
            <w:r w:rsidRPr="00A63633">
              <w:rPr>
                <w:rFonts w:eastAsia="Times New Roman" w:cstheme="minorHAnsi"/>
              </w:rPr>
              <w:lastRenderedPageBreak/>
              <w:t>Kłosowa, ul. Kośby, ul. Kwietniowa, ul. Lidzbarska, ul. Lubczyka, ul. Ławnicza, ul. Łazanowicka, ul. Łąkowa, ul. Łuczywo, ul. Marmurowa, ul. J. Mehoffera (nry nieparzyste od 83 do końca, nry parzyste od 96 do końca), ul. Modlińska (nry parzyste od 352 do końca), ul. Myśliwska, ul. Na Przełaj, ul. Obrębowa, ul. Orchowiecka, ul. Parcelacyjna, ul. Piwoniowa, ul. Platanowa, ul. Podgórna, ul.  Podkładowa, ul. Polnych Kwiatów (nry nieparzyste od 51 do końca, nry parzyste od 46 do końca), ul. Połoniny, ul. Przylesie (nry parzyste), ul. Przytulna, ul. Pstra, ul. Raciborska, ul. Samosiejki, ul. Semaforowa, ul. Skierdowska (nry parzyste), ul. Starego Dębu, ul. Strzybnicka, ul. Szafirków, ul. Szamotulska, ul. Ślepa, ul.  Świerkowa, ul. Tapetowa, ul. Wadowicka, ul. Wąska, ul. Widna, ul. Wieliszewska, ul. Wilczej Łąki, ul. Wyganowska, ul. Zagrodecka, ul. Zawiślańska, ul. Zielonych Traw, ul. Żółta.</w:t>
            </w:r>
          </w:p>
        </w:tc>
      </w:tr>
      <w:tr w:rsidR="00525478" w:rsidRPr="00A63633" w:rsidTr="006252E6">
        <w:tc>
          <w:tcPr>
            <w:tcW w:w="542" w:type="dxa"/>
          </w:tcPr>
          <w:p w:rsidR="006252E6" w:rsidRPr="00A63633" w:rsidRDefault="006252E6" w:rsidP="005C3276">
            <w:pPr>
              <w:rPr>
                <w:rFonts w:cstheme="minorHAnsi"/>
                <w:b/>
              </w:rPr>
            </w:pPr>
            <w:r w:rsidRPr="00A63633">
              <w:rPr>
                <w:rFonts w:cstheme="minorHAnsi"/>
                <w:b/>
              </w:rPr>
              <w:lastRenderedPageBreak/>
              <w:t>16.</w:t>
            </w:r>
          </w:p>
        </w:tc>
        <w:tc>
          <w:tcPr>
            <w:tcW w:w="2324" w:type="dxa"/>
          </w:tcPr>
          <w:p w:rsidR="008F02B9" w:rsidRPr="00A63633" w:rsidRDefault="006252E6" w:rsidP="00917F91">
            <w:pPr>
              <w:jc w:val="center"/>
              <w:rPr>
                <w:rFonts w:cstheme="minorHAnsi"/>
              </w:rPr>
            </w:pPr>
            <w:r w:rsidRPr="00A63633">
              <w:rPr>
                <w:rFonts w:cstheme="minorHAnsi"/>
              </w:rPr>
              <w:t xml:space="preserve">Szkoła Podstawowa </w:t>
            </w:r>
          </w:p>
          <w:p w:rsidR="008F02B9" w:rsidRPr="00A63633" w:rsidRDefault="006252E6" w:rsidP="00917F91">
            <w:pPr>
              <w:jc w:val="center"/>
              <w:rPr>
                <w:rFonts w:cstheme="minorHAnsi"/>
              </w:rPr>
            </w:pPr>
            <w:r w:rsidRPr="00A63633">
              <w:rPr>
                <w:rFonts w:cstheme="minorHAnsi"/>
              </w:rPr>
              <w:t xml:space="preserve">nr 368 </w:t>
            </w:r>
          </w:p>
          <w:p w:rsidR="006252E6" w:rsidRPr="00A63633" w:rsidRDefault="00A17C34" w:rsidP="00917F91">
            <w:pPr>
              <w:jc w:val="center"/>
              <w:rPr>
                <w:rFonts w:cstheme="minorHAnsi"/>
              </w:rPr>
            </w:pPr>
            <w:r w:rsidRPr="00A63633">
              <w:rPr>
                <w:rFonts w:cstheme="minorHAnsi"/>
              </w:rPr>
              <w:t>im. „Polskich Olimpijczyków”</w:t>
            </w:r>
          </w:p>
          <w:p w:rsidR="006252E6" w:rsidRPr="00A63633" w:rsidRDefault="006252E6" w:rsidP="00917F91">
            <w:pPr>
              <w:jc w:val="center"/>
              <w:rPr>
                <w:rFonts w:cstheme="minorHAnsi"/>
                <w:b/>
              </w:rPr>
            </w:pPr>
            <w:r w:rsidRPr="00A63633">
              <w:rPr>
                <w:rFonts w:cstheme="minorHAnsi"/>
              </w:rPr>
              <w:t xml:space="preserve">w Warszawie, </w:t>
            </w:r>
            <w:r w:rsidRPr="00A63633">
              <w:rPr>
                <w:rFonts w:cstheme="minorHAnsi"/>
              </w:rPr>
              <w:br/>
              <w:t>ul. Ostródzka 175</w:t>
            </w:r>
          </w:p>
        </w:tc>
        <w:tc>
          <w:tcPr>
            <w:tcW w:w="1941" w:type="dxa"/>
          </w:tcPr>
          <w:p w:rsidR="006252E6" w:rsidRPr="00A63633" w:rsidRDefault="006252E6" w:rsidP="00A54055">
            <w:pPr>
              <w:jc w:val="center"/>
              <w:rPr>
                <w:rFonts w:cstheme="minorHAnsi"/>
              </w:rPr>
            </w:pPr>
            <w:r w:rsidRPr="00A63633">
              <w:rPr>
                <w:rFonts w:cstheme="minorHAnsi"/>
              </w:rPr>
              <w:t xml:space="preserve">Warszawa, </w:t>
            </w:r>
            <w:r w:rsidRPr="00A63633">
              <w:rPr>
                <w:rFonts w:cstheme="minorHAnsi"/>
              </w:rPr>
              <w:br/>
              <w:t>ul. M. Hemara 15</w:t>
            </w:r>
          </w:p>
          <w:p w:rsidR="006252E6" w:rsidRPr="00A63633" w:rsidRDefault="006252E6" w:rsidP="00A54055">
            <w:pPr>
              <w:jc w:val="center"/>
              <w:rPr>
                <w:rFonts w:cstheme="minorHAnsi"/>
                <w:b/>
              </w:rPr>
            </w:pPr>
          </w:p>
        </w:tc>
        <w:tc>
          <w:tcPr>
            <w:tcW w:w="5121" w:type="dxa"/>
          </w:tcPr>
          <w:p w:rsidR="006252E6" w:rsidRPr="00A63633" w:rsidRDefault="00DC6CB4" w:rsidP="00015791">
            <w:pPr>
              <w:spacing w:after="240"/>
              <w:rPr>
                <w:rFonts w:cstheme="minorHAnsi"/>
                <w:b/>
              </w:rPr>
            </w:pPr>
            <w:r w:rsidRPr="00A63633">
              <w:rPr>
                <w:rFonts w:eastAsia="Times New Roman" w:cstheme="minorHAnsi"/>
              </w:rPr>
              <w:t xml:space="preserve">Od punktu przecięcia osi ul. Wilkowieckiej z rowem melioracyjnym (pomiędzy ul. Wilkowiecką 15 a ul. Stuletnią 1A), wzdłuż osi ul. Wilkowieckiej do przecięcia z osią ul. Płochocińskiej, wzdłuż przedłużenia osi ul. Wilkowieckiej pomiędzy budynkami Płochocińska 124 a 126 do Kanału Żerańskiego, wzdłuż Kanału Żerańskiego do przecięcia z osią ul. Zdziarskiej, wzdłuż osi ul. Zdziarskiej do przecięcia z osią ul. Ostródzkiej, wzdłuż osi ul. Ostródzkiej do przecięcia z Rowem Brzezińskim, wzdłuż Rowu Brzezińskiego do przecięcia z osią ul. </w:t>
            </w:r>
            <w:r w:rsidRPr="00A63633">
              <w:rPr>
                <w:rFonts w:eastAsia="Times New Roman" w:cstheme="minorHAnsi"/>
              </w:rPr>
              <w:lastRenderedPageBreak/>
              <w:t>Berensona, wzdłuż ul. Berensona do przecięcia z osią planowanej Trasy Olszynki Grochowskiej, wzdłuż osi planowanej Trasy Olszynki Grochowskiej do przecięcia z przedłużeniem osi ul. Astrowej, wzdłuż osi ul. Astrowej do przecięcia z Rowem Brzezińskim, wzdłuż Rowu Brzezińskiego do granicy dzielnicy Białołęka, wzdłuż granicy dzielnicy Białołęka do przecięcia z Kanałem Bródnowskim, wzdłuż Kanału Bródnowskiego do przecięcia z osią ulicy Zbożowej, wzdłuż osi ul. Zbożowej, wzdłuż przedłużenia osi ul. Zbożowej pomiędzy budynkami Białołęcka 303 a 305 do przecięcia z Kanałem Żerańskim, Kanałem Żerańskim do przecięcia z linią kolejową, linią kolejową do przecięcia z przedłużeniem osi ul. Łosia, wzdłuż osi ul. Łosia do przecięcia z osią ul. Boreckiej, wzdłuż osi ul. Boreckiej do przecięcia z osią ul. Orneckiej, wzdłuż osi ul. Orneckiej do przecięcia z osią ul. Osieki, osią ul. Osieki do przecięcia z rowem melioracyjnym pomiędzy ul. Gaik a ul. Błonie, rowem melioracyjnym do przecięcia z osią ul. Wilkowieckiej.</w:t>
            </w:r>
          </w:p>
        </w:tc>
        <w:tc>
          <w:tcPr>
            <w:tcW w:w="4290" w:type="dxa"/>
          </w:tcPr>
          <w:p w:rsidR="006252E6" w:rsidRPr="00A63633" w:rsidRDefault="00DC6CB4" w:rsidP="00015791">
            <w:pPr>
              <w:spacing w:after="120"/>
              <w:rPr>
                <w:rFonts w:eastAsia="Times New Roman" w:cstheme="minorHAnsi"/>
              </w:rPr>
            </w:pPr>
            <w:r w:rsidRPr="00A63633">
              <w:rPr>
                <w:rFonts w:eastAsia="Times New Roman" w:cstheme="minorHAnsi"/>
              </w:rPr>
              <w:lastRenderedPageBreak/>
              <w:t xml:space="preserve">ul. Babinicza, ul. L. Berensona (nry nieparzyste do 7A, nry parzyste do 12E), ul. Białołęcka (nry nieparzyste od 305 do końca, nry parzyste od 256 do końca), ul. H. Billewicza, ul. Bohuna,  ul. Borecka (nry parzyste od 12 do końca), ul. Bruszewska, ul. Brzeziny, ul. Cieślewskich (nry nieparzyste do 53, nry parzyste do 90), ul. Cudne Manowce, ul. Dobka z Oleśnicy, ul. Dziwna, ul. Eskimoska, ul. Gaik, ul. Hajduczka, ul. M. Hemara, ul. Inna, ul. Juranda ze Spychowa </w:t>
            </w:r>
            <w:r w:rsidRPr="00A63633">
              <w:rPr>
                <w:rFonts w:eastAsia="Times New Roman" w:cstheme="minorHAnsi"/>
              </w:rPr>
              <w:lastRenderedPageBreak/>
              <w:t>(nry nieparzyste od 31 do końca, nry parzyste od 34 do końca), ul. Kamykowa, ul. Ketlinga, ul. Kominkowa, ul. Lapońska, ul. Łazy, ul. Maćka z Bogdańca, ul. Małego Rycerza, ul. Małopolska,  ul. Małych Dębów, ul. Mirabelki, ul. Młyńska, ul. Nowiny, ul. P. Nurmiego, ul. Odłogi, ul. Ogniskowa, ul. Ogrody Przyjaciół,  ul. Oleńki, ul. Ornecka (nry parzyste do 96), ul. Osieki (nry parzyste), ul. Ostródzka (nry nieparzyste od 53 do 225, nry parzyste od 50 do 190A), ul. Piasta Kołodzieja, ul. Piknikowa, ul. Płochocińska (nry nieparzyste od 59 do 123, nry parzyste od 78 do 124A), ul. Porannej Rosy, ul. Przy Kanale, ul. Przydrożna (nry nieparzyste od 19 do końca, nry parzyste od 34 do końca), ul. Reniferowa, ul. Rybacka, ul. Rzędziana, ul. Skarbka z Gór (nry nieparzyste od 23 do końca, nry parzyste od 112 do końca), ul. Smugowa (nry 52, 54), ul. Staropolska, ul. Szklarniowa, ul. Toruńska 75, ul. Twórcza, ul. Warmińska,  ul. Warzelnicza, ul. Wierzbiny, ul. Wilkowiecka (nry parzyste od 18 do końca), ul. Współczesna, ul. Zapłotek, ul. Zbożowa (nry nieparzyste, nry parzyste od 16 do końca), ul. Zdziarska (nry parzyste do 38), ul. Zmyślona.</w:t>
            </w:r>
          </w:p>
        </w:tc>
      </w:tr>
      <w:tr w:rsidR="00833308" w:rsidRPr="00A63633" w:rsidTr="006252E6">
        <w:tc>
          <w:tcPr>
            <w:tcW w:w="542" w:type="dxa"/>
          </w:tcPr>
          <w:p w:rsidR="00833308" w:rsidRPr="00A63633" w:rsidRDefault="00833308" w:rsidP="005C3276">
            <w:pPr>
              <w:rPr>
                <w:rFonts w:cstheme="minorHAnsi"/>
                <w:b/>
              </w:rPr>
            </w:pPr>
            <w:r w:rsidRPr="00A63633">
              <w:rPr>
                <w:rFonts w:cstheme="minorHAnsi"/>
                <w:b/>
              </w:rPr>
              <w:lastRenderedPageBreak/>
              <w:t>17.</w:t>
            </w:r>
          </w:p>
        </w:tc>
        <w:tc>
          <w:tcPr>
            <w:tcW w:w="2324" w:type="dxa"/>
          </w:tcPr>
          <w:p w:rsidR="00833308" w:rsidRPr="00A63633" w:rsidRDefault="00833308" w:rsidP="00833308">
            <w:pPr>
              <w:jc w:val="center"/>
              <w:rPr>
                <w:rFonts w:cstheme="minorHAnsi"/>
              </w:rPr>
            </w:pPr>
            <w:r w:rsidRPr="00A63633">
              <w:rPr>
                <w:rFonts w:cstheme="minorHAnsi"/>
              </w:rPr>
              <w:t xml:space="preserve">Szkoła </w:t>
            </w:r>
          </w:p>
          <w:p w:rsidR="00833308" w:rsidRPr="00A63633" w:rsidRDefault="00833308" w:rsidP="00833308">
            <w:pPr>
              <w:jc w:val="center"/>
              <w:rPr>
                <w:rFonts w:cstheme="minorHAnsi"/>
              </w:rPr>
            </w:pPr>
            <w:r w:rsidRPr="00A63633">
              <w:rPr>
                <w:rFonts w:cstheme="minorHAnsi"/>
              </w:rPr>
              <w:t xml:space="preserve">Podstawowa nr 361 </w:t>
            </w:r>
          </w:p>
          <w:p w:rsidR="00833308" w:rsidRPr="00A63633" w:rsidRDefault="00833308" w:rsidP="00833308">
            <w:pPr>
              <w:jc w:val="center"/>
              <w:rPr>
                <w:rFonts w:cstheme="minorHAnsi"/>
              </w:rPr>
            </w:pPr>
            <w:r w:rsidRPr="00A63633">
              <w:rPr>
                <w:rFonts w:cstheme="minorHAnsi"/>
              </w:rPr>
              <w:t xml:space="preserve">w Warszawie, </w:t>
            </w:r>
          </w:p>
          <w:p w:rsidR="00833308" w:rsidRPr="00A63633" w:rsidRDefault="00833308" w:rsidP="00833308">
            <w:pPr>
              <w:jc w:val="center"/>
              <w:rPr>
                <w:rFonts w:cstheme="minorHAnsi"/>
              </w:rPr>
            </w:pPr>
            <w:r w:rsidRPr="00A63633">
              <w:rPr>
                <w:rFonts w:cstheme="minorHAnsi"/>
              </w:rPr>
              <w:t>ul. Ruskowy Bród 19</w:t>
            </w:r>
          </w:p>
        </w:tc>
        <w:tc>
          <w:tcPr>
            <w:tcW w:w="1941" w:type="dxa"/>
          </w:tcPr>
          <w:p w:rsidR="00833308" w:rsidRPr="00A63633" w:rsidRDefault="00833308" w:rsidP="00A54055">
            <w:pPr>
              <w:jc w:val="center"/>
              <w:rPr>
                <w:rFonts w:cstheme="minorHAnsi"/>
              </w:rPr>
            </w:pPr>
          </w:p>
        </w:tc>
        <w:tc>
          <w:tcPr>
            <w:tcW w:w="5121" w:type="dxa"/>
          </w:tcPr>
          <w:p w:rsidR="00833308" w:rsidRPr="00A63633" w:rsidRDefault="00833308" w:rsidP="00015791">
            <w:pPr>
              <w:spacing w:after="240"/>
              <w:rPr>
                <w:rFonts w:eastAsia="Times New Roman" w:cstheme="minorHAnsi"/>
              </w:rPr>
            </w:pPr>
            <w:r w:rsidRPr="00A63633">
              <w:rPr>
                <w:rFonts w:eastAsia="Times New Roman" w:cstheme="minorHAnsi"/>
              </w:rPr>
              <w:t xml:space="preserve">Wzdłuż osi ul. Małej Żabki, wzdłuż przedłużenia osi ul. Małej Żabki do Nowego Kanału; wzdłuż Nowego Kanału (pomiędzy ul. Calineczki i Sielską), wzdłuż linii prostej pomiędzy budynkami przy ul. Olesin nr 75 i 76, wzdłuż linii prostej do granicy Dzielnicy Białołęka z gminą Marki, wzdłuż granicy Dzielnicy Białołęka z </w:t>
            </w:r>
            <w:r w:rsidRPr="00A63633">
              <w:rPr>
                <w:rFonts w:eastAsia="Times New Roman" w:cstheme="minorHAnsi"/>
              </w:rPr>
              <w:lastRenderedPageBreak/>
              <w:t>gminą Marki na południe do przecięcia się granicy Dzielnicy Białołęka z rzeką Długą, wzdłuż rzeki Długiej do przecięcia się z osią ul. Zdziarskiej, wzdłuż osi ul. Zdziarskiej do przecięcia się przedłużenia osi ul. Zdziarskiej z Kanałem Żerańskim, wzdłuż Kanału Żerańskiego do budynku przy ul. Białołęckiej 412B, wzdłuż linii prostej przy budynku przy ul. Białołęckiej 412B do przecięcia się z rzeką Długą, wzdłuż rzeki Długiej do przecięcia się z przedłużeniem osi ul. Małej Żabki pomiędzy budynkami przy ul. Mochtyńskiej 51 i 53, wzdłuż osi ul. Małej Żabki.</w:t>
            </w:r>
          </w:p>
        </w:tc>
        <w:tc>
          <w:tcPr>
            <w:tcW w:w="4290" w:type="dxa"/>
          </w:tcPr>
          <w:p w:rsidR="00833308" w:rsidRPr="00A63633" w:rsidRDefault="00833308" w:rsidP="00015791">
            <w:pPr>
              <w:spacing w:after="120"/>
              <w:rPr>
                <w:rFonts w:eastAsia="Times New Roman" w:cstheme="minorHAnsi"/>
              </w:rPr>
            </w:pPr>
            <w:r w:rsidRPr="00A63633">
              <w:rPr>
                <w:rFonts w:eastAsia="Times New Roman" w:cstheme="minorHAnsi"/>
              </w:rPr>
              <w:lastRenderedPageBreak/>
              <w:t xml:space="preserve">ul. V. Belliniego, ul. Calineczki, ul. S. Chudoby, ul. A.Corellego, ul. Dudka, ul. Fajna, ul. Jarzębinowa, ul. Kawki, ul. Kawkowizna, ul. Kniei, ul. Kroczewska, ul. Kumaka, ul. Małej Żabki (nry parzyste), ul. Mańkowska, ul. Misia Uszatka,  ul. Olesin (nry nieparzyste od 1 do </w:t>
            </w:r>
            <w:r w:rsidRPr="00A63633">
              <w:rPr>
                <w:rFonts w:eastAsia="Times New Roman" w:cstheme="minorHAnsi"/>
              </w:rPr>
              <w:lastRenderedPageBreak/>
              <w:t>77 i nry parzyste od 2 do 82), ul. L. Pavarottiego, ul. G. Pucciniego, ul. G. Rossiniego, ul. Ruskowy Bród (nry nieparzyste od 1 do 61 i nry parzyste od 2 do 66), ul. D. Scarlattiego, ul. Słodka, ul. Słonecznego Poranka, ul. Stumilowy Las, ul. Suchocińska, ul. G. Verdiego, ul. A. Vivaldiego, ul. Wojdyńska, ul. Wyszkowska (nry na północ od rzeki Długiej), ul. Zaskrońca, ul. Zdziarska (nry nieparzyste, nr parzyste na wschód od rzeki Długiej).</w:t>
            </w:r>
          </w:p>
        </w:tc>
      </w:tr>
      <w:tr w:rsidR="00525478" w:rsidRPr="00A63633" w:rsidTr="000526E6">
        <w:trPr>
          <w:trHeight w:val="458"/>
        </w:trPr>
        <w:tc>
          <w:tcPr>
            <w:tcW w:w="14218" w:type="dxa"/>
            <w:gridSpan w:val="5"/>
            <w:shd w:val="clear" w:color="auto" w:fill="FFFF00"/>
            <w:vAlign w:val="center"/>
          </w:tcPr>
          <w:p w:rsidR="00A07029" w:rsidRPr="00A63633" w:rsidRDefault="00A07029" w:rsidP="00015791">
            <w:pPr>
              <w:spacing w:after="120"/>
              <w:rPr>
                <w:rFonts w:eastAsia="Times New Roman" w:cstheme="minorHAnsi"/>
                <w:b/>
                <w:sz w:val="24"/>
                <w:szCs w:val="24"/>
              </w:rPr>
            </w:pPr>
            <w:r w:rsidRPr="00A63633">
              <w:rPr>
                <w:rFonts w:eastAsia="Times New Roman" w:cstheme="minorHAnsi"/>
                <w:b/>
                <w:sz w:val="24"/>
                <w:szCs w:val="24"/>
              </w:rPr>
              <w:lastRenderedPageBreak/>
              <w:t>BIELANY</w:t>
            </w:r>
          </w:p>
        </w:tc>
      </w:tr>
      <w:tr w:rsidR="00525478" w:rsidRPr="00A63633" w:rsidTr="006252E6">
        <w:tc>
          <w:tcPr>
            <w:tcW w:w="0" w:type="auto"/>
          </w:tcPr>
          <w:p w:rsidR="006252E6" w:rsidRPr="00A63633" w:rsidRDefault="006252E6" w:rsidP="003D55B4">
            <w:pPr>
              <w:rPr>
                <w:rFonts w:cstheme="minorHAnsi"/>
                <w:b/>
              </w:rPr>
            </w:pPr>
            <w:r w:rsidRPr="00A63633">
              <w:rPr>
                <w:rFonts w:cstheme="minorHAnsi"/>
                <w:b/>
              </w:rPr>
              <w:t>1.</w:t>
            </w:r>
          </w:p>
        </w:tc>
        <w:tc>
          <w:tcPr>
            <w:tcW w:w="2324" w:type="dxa"/>
          </w:tcPr>
          <w:p w:rsidR="008F02B9" w:rsidRPr="00A63633" w:rsidRDefault="006252E6" w:rsidP="00880243">
            <w:pPr>
              <w:jc w:val="center"/>
              <w:rPr>
                <w:rFonts w:cstheme="minorHAnsi"/>
              </w:rPr>
            </w:pPr>
            <w:r w:rsidRPr="00A63633">
              <w:rPr>
                <w:rFonts w:cstheme="minorHAnsi"/>
              </w:rPr>
              <w:t xml:space="preserve">Szkoła Podstawowa </w:t>
            </w:r>
          </w:p>
          <w:p w:rsidR="006252E6" w:rsidRPr="00A63633" w:rsidRDefault="006252E6" w:rsidP="00880243">
            <w:pPr>
              <w:jc w:val="center"/>
              <w:rPr>
                <w:rFonts w:cstheme="minorHAnsi"/>
              </w:rPr>
            </w:pPr>
            <w:r w:rsidRPr="00A63633">
              <w:rPr>
                <w:rFonts w:cstheme="minorHAnsi"/>
              </w:rPr>
              <w:t>nr 53</w:t>
            </w:r>
          </w:p>
          <w:p w:rsidR="006252E6" w:rsidRPr="00A63633" w:rsidRDefault="006252E6" w:rsidP="00880243">
            <w:pPr>
              <w:jc w:val="center"/>
              <w:rPr>
                <w:rFonts w:cstheme="minorHAnsi"/>
              </w:rPr>
            </w:pPr>
            <w:r w:rsidRPr="00A63633">
              <w:rPr>
                <w:rFonts w:cstheme="minorHAnsi"/>
              </w:rPr>
              <w:t>im. Mariusza Zaruskiego</w:t>
            </w:r>
          </w:p>
          <w:p w:rsidR="008F02B9" w:rsidRPr="00A63633" w:rsidRDefault="006252E6" w:rsidP="00880243">
            <w:pPr>
              <w:jc w:val="center"/>
              <w:rPr>
                <w:rFonts w:cstheme="minorHAnsi"/>
              </w:rPr>
            </w:pPr>
            <w:r w:rsidRPr="00A63633">
              <w:rPr>
                <w:rFonts w:cstheme="minorHAnsi"/>
              </w:rPr>
              <w:t xml:space="preserve">w Warszawie, </w:t>
            </w:r>
          </w:p>
          <w:p w:rsidR="006252E6" w:rsidRPr="00A63633" w:rsidRDefault="006252E6" w:rsidP="00880243">
            <w:pPr>
              <w:jc w:val="center"/>
              <w:rPr>
                <w:rFonts w:cstheme="minorHAnsi"/>
              </w:rPr>
            </w:pPr>
            <w:r w:rsidRPr="00A63633">
              <w:rPr>
                <w:rFonts w:cstheme="minorHAnsi"/>
              </w:rPr>
              <w:t>ul. Rudzka 6</w:t>
            </w:r>
          </w:p>
        </w:tc>
        <w:tc>
          <w:tcPr>
            <w:tcW w:w="1941" w:type="dxa"/>
          </w:tcPr>
          <w:p w:rsidR="006252E6" w:rsidRPr="00A63633" w:rsidRDefault="006252E6" w:rsidP="00880243">
            <w:pPr>
              <w:jc w:val="both"/>
              <w:rPr>
                <w:rFonts w:cstheme="minorHAnsi"/>
              </w:rPr>
            </w:pPr>
          </w:p>
        </w:tc>
        <w:tc>
          <w:tcPr>
            <w:tcW w:w="5121" w:type="dxa"/>
          </w:tcPr>
          <w:p w:rsidR="006252E6" w:rsidRPr="00A63633" w:rsidRDefault="006252E6" w:rsidP="00015791">
            <w:pPr>
              <w:spacing w:after="120"/>
              <w:rPr>
                <w:rFonts w:cstheme="minorHAnsi"/>
              </w:rPr>
            </w:pPr>
            <w:r w:rsidRPr="00A63633">
              <w:rPr>
                <w:rFonts w:cstheme="minorHAnsi"/>
              </w:rPr>
              <w:t>Od punktu przecięcia osi ul. Kamedulskiej z osią ul. Pergaminów, wzdłuż prostej do przecięcia z granicą dzielnicy Bielany, granicą dzielnicy Bielany nurtem Wisły do Mostu gen. S. Grota-Roweckiego, wzdłuż granicy dzielnicy Bielany do przecięcia z osią ul. J. Słowackiego, wzdłuż osi ul. J. Słowackiego, wzdłuż osi ul. Marymonckiej do przecięcia z osią ul. Podleśnej, wzdłuż osi ul. Podleśnej do przecięcia z osią ul. Lektykarskiej, wzdłuż linii prostej do przecięcia osi ul. Kamedulskiej z osią ul. Dewajtis, wzdłuż osi ul. Kamedulskiej do przecięcia z osią ul. Pergaminów, wzdłuż prostej do przecięcia z granicą dzielnicy Bielany.</w:t>
            </w:r>
          </w:p>
        </w:tc>
        <w:tc>
          <w:tcPr>
            <w:tcW w:w="4290" w:type="dxa"/>
          </w:tcPr>
          <w:p w:rsidR="006252E6" w:rsidRPr="00A63633" w:rsidRDefault="00F25999" w:rsidP="00015791">
            <w:pPr>
              <w:spacing w:after="240"/>
              <w:rPr>
                <w:rFonts w:cstheme="minorHAnsi"/>
              </w:rPr>
            </w:pPr>
            <w:r w:rsidRPr="00A63633">
              <w:rPr>
                <w:rFonts w:cstheme="minorHAnsi"/>
              </w:rPr>
              <w:t xml:space="preserve">al. Armii Krajowej, ul. W. Berenta, ul. A. Bohdziewicza, ul. Brochowska ul. Chlewińska, ul. Cząstkowska ul. Gdańska- numery nieparzyste od 23A, numery parzyste od 12, ul. W. Gombrowicza, ul. S. Grochowiaka, ul. Gwiaździsta- numery nieparzyste od 17 , numery parzyste od 50A, ul. M. Hłaski, ul. Kaskadowa, ul. Kiwerska, ul. Klaudyny, ul. Kolektorska- numery nieparzyste od 9/11, numery parzyste od 22, ul. Kościańska, ul. Krzemieniecka, ul. Lektykarska, ul. Łomiańska, ul. Marii Kazimiery- numery parzyste od 122, ul. Marymoncka- numery parzyste od 6 do 16, ul. Oksywska, ul. Opatowska, ul. J. Parandowskiego, ul. Pelplińska, ul. Pęcicka, ul. Podleśna- numery nieparzyste od 7 do 61, numery parzyste od 4 do 34, ul. Raduńska, ul. Rudzka, ul. B. Schulza, ul. J. Słowackiego- numer parzysty 108, ul. W. Smoleńskiego, ul. Sobocka, ul. E. </w:t>
            </w:r>
            <w:r w:rsidRPr="00A63633">
              <w:rPr>
                <w:rFonts w:cstheme="minorHAnsi"/>
              </w:rPr>
              <w:lastRenderedPageBreak/>
              <w:t>Stachury, ul. Tczewska, ul. K. Wierzyńskiego, ul. Wybrzeże Gdyńskie - numer nieparzysty 27, ul. Zabłocińska.</w:t>
            </w:r>
          </w:p>
        </w:tc>
      </w:tr>
      <w:tr w:rsidR="00525478" w:rsidRPr="00A63633" w:rsidTr="006252E6">
        <w:tc>
          <w:tcPr>
            <w:tcW w:w="0" w:type="auto"/>
          </w:tcPr>
          <w:p w:rsidR="006252E6" w:rsidRPr="00A63633" w:rsidRDefault="006252E6" w:rsidP="001C7FCB">
            <w:pPr>
              <w:rPr>
                <w:rFonts w:cstheme="minorHAnsi"/>
                <w:b/>
              </w:rPr>
            </w:pPr>
            <w:r w:rsidRPr="00A63633">
              <w:rPr>
                <w:rFonts w:cstheme="minorHAnsi"/>
                <w:b/>
              </w:rPr>
              <w:lastRenderedPageBreak/>
              <w:t>2.</w:t>
            </w:r>
          </w:p>
        </w:tc>
        <w:tc>
          <w:tcPr>
            <w:tcW w:w="2324" w:type="dxa"/>
          </w:tcPr>
          <w:p w:rsidR="008F02B9" w:rsidRPr="00A63633" w:rsidRDefault="006252E6" w:rsidP="00880243">
            <w:pPr>
              <w:jc w:val="center"/>
              <w:rPr>
                <w:rFonts w:cstheme="minorHAnsi"/>
              </w:rPr>
            </w:pPr>
            <w:r w:rsidRPr="00A63633">
              <w:rPr>
                <w:rFonts w:cstheme="minorHAnsi"/>
              </w:rPr>
              <w:t xml:space="preserve">Szkoła Podstawowa </w:t>
            </w:r>
          </w:p>
          <w:p w:rsidR="006252E6" w:rsidRPr="00A63633" w:rsidRDefault="006252E6" w:rsidP="00880243">
            <w:pPr>
              <w:jc w:val="center"/>
              <w:rPr>
                <w:rFonts w:cstheme="minorHAnsi"/>
              </w:rPr>
            </w:pPr>
            <w:r w:rsidRPr="00A63633">
              <w:rPr>
                <w:rFonts w:cstheme="minorHAnsi"/>
              </w:rPr>
              <w:t>nr 77</w:t>
            </w:r>
          </w:p>
          <w:p w:rsidR="006252E6" w:rsidRPr="00A63633" w:rsidRDefault="006252E6" w:rsidP="00880243">
            <w:pPr>
              <w:jc w:val="center"/>
              <w:rPr>
                <w:rFonts w:cstheme="minorHAnsi"/>
              </w:rPr>
            </w:pPr>
            <w:r w:rsidRPr="00A63633">
              <w:rPr>
                <w:rFonts w:cstheme="minorHAnsi"/>
              </w:rPr>
              <w:t>im. Wandy Zieleńczyk</w:t>
            </w:r>
          </w:p>
          <w:p w:rsidR="006252E6" w:rsidRPr="00A63633" w:rsidRDefault="006252E6" w:rsidP="00880243">
            <w:pPr>
              <w:jc w:val="center"/>
              <w:rPr>
                <w:rFonts w:cstheme="minorHAnsi"/>
              </w:rPr>
            </w:pPr>
            <w:r w:rsidRPr="00A63633">
              <w:rPr>
                <w:rFonts w:cstheme="minorHAnsi"/>
              </w:rPr>
              <w:t>w Warszawie,</w:t>
            </w:r>
          </w:p>
          <w:p w:rsidR="006252E6" w:rsidRPr="00A63633" w:rsidRDefault="006252E6" w:rsidP="00880243">
            <w:pPr>
              <w:jc w:val="center"/>
              <w:rPr>
                <w:rFonts w:cstheme="minorHAnsi"/>
              </w:rPr>
            </w:pPr>
            <w:r w:rsidRPr="00A63633">
              <w:rPr>
                <w:rFonts w:cstheme="minorHAnsi"/>
              </w:rPr>
              <w:t>ul. Samogłoska 9</w:t>
            </w:r>
          </w:p>
        </w:tc>
        <w:tc>
          <w:tcPr>
            <w:tcW w:w="1941" w:type="dxa"/>
          </w:tcPr>
          <w:p w:rsidR="006252E6" w:rsidRPr="00A63633" w:rsidRDefault="006252E6" w:rsidP="00880243">
            <w:pPr>
              <w:jc w:val="both"/>
              <w:rPr>
                <w:rFonts w:cstheme="minorHAnsi"/>
              </w:rPr>
            </w:pPr>
          </w:p>
        </w:tc>
        <w:tc>
          <w:tcPr>
            <w:tcW w:w="5121" w:type="dxa"/>
          </w:tcPr>
          <w:p w:rsidR="006252E6" w:rsidRPr="00A63633" w:rsidRDefault="006252E6" w:rsidP="00015791">
            <w:pPr>
              <w:spacing w:after="120"/>
              <w:rPr>
                <w:rFonts w:cstheme="minorHAnsi"/>
              </w:rPr>
            </w:pPr>
            <w:r w:rsidRPr="00A63633">
              <w:rPr>
                <w:rFonts w:cstheme="minorHAnsi"/>
              </w:rPr>
              <w:t>Od przecięcia osi ul. Wyjściowej z granicą dzielnicy Bielany, granicą dzielnicy Bielany do Wisły, granicą dzielnicy Bielany, nurtem Wisły do przecięcia z osią Mostu Marii Skłodowskiej-Curie, od przecięcia osi Mostu Marii Skłodowskiej-Curie z granicą dzielnicy Bielany, wzdłuż osi Mostu Marii Skłodowskiej-Curie, wzdłuż al. gen. M. Wittek do przecięcia z osią ul. Książąt Mazowieckich, wzdłuż osi ul. Książąt Mazowieckich do przecięcia z osią ul. Zgrupowania AK „Kampinos”, wzdłuż osi ul. Zgrupowania AK „Kampinos” do przecięcia z drogą osiedlową, wzdłuż drogi osiedlowej między budynkami Huty Arcelor Mittal, a budynkiem ul. J. Kasprowicza 132, wzdłuż prostej do przecięcia ul. Dziekanowskiej z osią ul. Trenów, wzdłuż osi ul. Trenów do przecięcia z osią ul. Widokowej, wzdłuż osi ul. Widokowej do przecięcia z granicą dzielnicy Bielany, wzdłuż granicy dzielnicy Bielany do przecięcia osi ul. Wyjściowej z granicą dzielnicy Bielany.</w:t>
            </w:r>
          </w:p>
        </w:tc>
        <w:tc>
          <w:tcPr>
            <w:tcW w:w="4290" w:type="dxa"/>
          </w:tcPr>
          <w:p w:rsidR="006252E6" w:rsidRPr="00A63633" w:rsidRDefault="00F25999" w:rsidP="00015791">
            <w:pPr>
              <w:spacing w:after="240"/>
              <w:rPr>
                <w:rFonts w:cstheme="minorHAnsi"/>
              </w:rPr>
            </w:pPr>
            <w:r w:rsidRPr="00A63633">
              <w:rPr>
                <w:rFonts w:cstheme="minorHAnsi"/>
              </w:rPr>
              <w:t>ul. Abecadło, ul. Anny Jagiellonki, ul. Arrasowa, ul. Balaton, ul. Biograficzna, ul. Daglezji, ul. Dankowicka, ul. Dzierżoniowska, ul. Dziwożony, ul. Encyklopedyczna, ul. Estrady- numer nieparzysty 107, ul. Farysa- numery nieparzyste od 13, numery parzyste od 8A, ul. Heroldów, ul. Hieroglif, ul. Humanistów, ul. Improwizacji, ul. Jamki, ul. Kolumbijska, ul. Kosa, ul. Królowej Jadwigi, ul. Książąt Mazowieckich, ul. Marii Ludwiki Gonzagi, ul. Metafory, ul. Michaliny, ul. Muzealna, ul. Odysei, ul. Ostaszewska, ul. Papirusów, ul. Pasterska, ul. Pasymska, ul. Prozy, ul. Ptasi Raj, ul. Pułkowa, ul. Radecka, ul. Rudzika, ul. Samogłoska, ul. Spartakusa, ul. Trenów, ul. Trylogii, ul. Tułowicka, ul. Wazów, ul. Widokowa- numery nieparzyste od 1 do 7D, ul. K. Wóycickiego- numery nieparzyste od 1/3 do 7L, numery parzyste od 4 do 12, ul. Wygon, ul. Zgrupowania AK „Kampinos”- numery parzyste od 2, ul. Żubrowa.</w:t>
            </w:r>
          </w:p>
        </w:tc>
      </w:tr>
      <w:tr w:rsidR="00525478" w:rsidRPr="00A63633" w:rsidTr="006252E6">
        <w:tc>
          <w:tcPr>
            <w:tcW w:w="0" w:type="auto"/>
          </w:tcPr>
          <w:p w:rsidR="006252E6" w:rsidRPr="00A63633" w:rsidRDefault="006252E6" w:rsidP="003D55B4">
            <w:pPr>
              <w:jc w:val="both"/>
              <w:rPr>
                <w:rFonts w:cstheme="minorHAnsi"/>
                <w:b/>
              </w:rPr>
            </w:pPr>
            <w:r w:rsidRPr="00A63633">
              <w:rPr>
                <w:rFonts w:cstheme="minorHAnsi"/>
                <w:b/>
              </w:rPr>
              <w:t>3.</w:t>
            </w:r>
          </w:p>
        </w:tc>
        <w:tc>
          <w:tcPr>
            <w:tcW w:w="2324" w:type="dxa"/>
          </w:tcPr>
          <w:p w:rsidR="008F02B9" w:rsidRPr="00A63633" w:rsidRDefault="006252E6" w:rsidP="00880243">
            <w:pPr>
              <w:jc w:val="center"/>
              <w:rPr>
                <w:rFonts w:cstheme="minorHAnsi"/>
              </w:rPr>
            </w:pPr>
            <w:r w:rsidRPr="00A63633">
              <w:rPr>
                <w:rFonts w:cstheme="minorHAnsi"/>
              </w:rPr>
              <w:t xml:space="preserve">Szkoła Podstawowa </w:t>
            </w:r>
          </w:p>
          <w:p w:rsidR="006252E6" w:rsidRPr="00A63633" w:rsidRDefault="006252E6" w:rsidP="00880243">
            <w:pPr>
              <w:jc w:val="center"/>
              <w:rPr>
                <w:rFonts w:cstheme="minorHAnsi"/>
              </w:rPr>
            </w:pPr>
            <w:r w:rsidRPr="00A63633">
              <w:rPr>
                <w:rFonts w:cstheme="minorHAnsi"/>
              </w:rPr>
              <w:t>nr 80</w:t>
            </w:r>
          </w:p>
          <w:p w:rsidR="006252E6" w:rsidRPr="00A63633" w:rsidRDefault="006252E6" w:rsidP="00880243">
            <w:pPr>
              <w:jc w:val="center"/>
              <w:rPr>
                <w:rFonts w:cstheme="minorHAnsi"/>
              </w:rPr>
            </w:pPr>
            <w:r w:rsidRPr="00A63633">
              <w:rPr>
                <w:rFonts w:cstheme="minorHAnsi"/>
              </w:rPr>
              <w:t>im. Marii Kownackiej</w:t>
            </w:r>
          </w:p>
          <w:p w:rsidR="008F02B9" w:rsidRPr="00A63633" w:rsidRDefault="006252E6" w:rsidP="00880243">
            <w:pPr>
              <w:jc w:val="center"/>
              <w:rPr>
                <w:rFonts w:cstheme="minorHAnsi"/>
              </w:rPr>
            </w:pPr>
            <w:r w:rsidRPr="00A63633">
              <w:rPr>
                <w:rFonts w:cstheme="minorHAnsi"/>
              </w:rPr>
              <w:t xml:space="preserve">w Warszawie, </w:t>
            </w:r>
          </w:p>
          <w:p w:rsidR="006252E6" w:rsidRPr="00A63633" w:rsidRDefault="006252E6" w:rsidP="00880243">
            <w:pPr>
              <w:jc w:val="center"/>
              <w:rPr>
                <w:rFonts w:cstheme="minorHAnsi"/>
              </w:rPr>
            </w:pPr>
            <w:r w:rsidRPr="00A63633">
              <w:rPr>
                <w:rFonts w:cstheme="minorHAnsi"/>
              </w:rPr>
              <w:t>ul. Aspekt 48</w:t>
            </w:r>
          </w:p>
        </w:tc>
        <w:tc>
          <w:tcPr>
            <w:tcW w:w="1941" w:type="dxa"/>
          </w:tcPr>
          <w:p w:rsidR="006252E6" w:rsidRPr="00A63633" w:rsidRDefault="006252E6" w:rsidP="00880243">
            <w:pPr>
              <w:jc w:val="both"/>
              <w:rPr>
                <w:rFonts w:cstheme="minorHAnsi"/>
              </w:rPr>
            </w:pPr>
          </w:p>
        </w:tc>
        <w:tc>
          <w:tcPr>
            <w:tcW w:w="5121" w:type="dxa"/>
          </w:tcPr>
          <w:p w:rsidR="006252E6" w:rsidRPr="00A63633" w:rsidRDefault="006252E6" w:rsidP="00015791">
            <w:pPr>
              <w:spacing w:after="240"/>
              <w:rPr>
                <w:rFonts w:cstheme="minorHAnsi"/>
              </w:rPr>
            </w:pPr>
            <w:r w:rsidRPr="00A63633">
              <w:rPr>
                <w:rFonts w:cstheme="minorHAnsi"/>
              </w:rPr>
              <w:t xml:space="preserve">Od przecięcia osi ul. Kasjopei z osią ul. Arkuszowej, wzdłuż osi ul. Arkuszowej, wzdłuż osi ul. Wólczyńskiej do przecięcia z osią al. W. Reymonta, od przecięcia osi ul. Wólczyńskiej z osią al. W. Reymonta, wzdłuż al. W. Reymonta, od osi al. W. Reymonta wzdłuż linii prostej do przecięcia z osią ul. M. Dąbrowskiej między </w:t>
            </w:r>
            <w:r w:rsidRPr="00A63633">
              <w:rPr>
                <w:rFonts w:cstheme="minorHAnsi"/>
              </w:rPr>
              <w:lastRenderedPageBreak/>
              <w:t>budynkiem al. W. Reymonta 7A, a budynkiem ul. J. Conrada 2, wzdłuż osi ul. M. Dąbrowskiej, wzdłuż linii prostej między budynkiem ul. M. Dąbrowskiej 7, a budynkiem ul. M. Dąbrowskiej 5, wzdłuż linii prostej między budynkiem ul. M. Dąbrowskiej 5A, a budynkiem ul. M. Dąbrowskiej 15, wzdłuż linii prostej między budynkami ul. J. Conrada 6, ul. J. Conrada 8, a budynkami ul. M. Dąbrowskiej 17, ul. M. Dąbrowskiej 19, do przecięcia linii prostej z końcem osi al. B. Chomicza, wzdłuż osi al. B. Chomicza, wzdłuż linii prostej do przecięcia z osią ul. P. Nerudy, drogą osiedlową między budynkiem ul. J. Conrada 18, a budynkiem ul. P. Nerudy 11, wzdłuż osi ul. P. Nerudy do przecięcia z osią ul. J. Conrada, wzdłuż osi ul. J. Conrada do przecięcia z osią ul. Kwitnącej, wzdłuż osi ul. Kwitnącej, wzdłuż przedłużenia osi ul. Kwitnącej do przecięcia przedłużenia osi ul. Kwitnącej z granicą dzielnicy Bielany, od przecięcia przedłużenia osi ul. Kwitnącej z granicą dzielnicy Bielany, wzdłuż granicy dzielnicy Bielany do przecięcia osi ul. Księżycowej z granicą dzielnicy Bielany, wzdłuż osi ul. Księżycowej do końca ul. Kasjopei, wzdłuż prostej między budynkami ul. Księżycowa 6, a budynkami ul. Księżycowa 124, ul. Kasjopei 32, wzdłuż osi ul. Kasjopei do przecięcia z osią ul. Arkuszowa.</w:t>
            </w:r>
          </w:p>
        </w:tc>
        <w:tc>
          <w:tcPr>
            <w:tcW w:w="4290" w:type="dxa"/>
          </w:tcPr>
          <w:p w:rsidR="006252E6" w:rsidRPr="00A63633" w:rsidRDefault="004D1B65" w:rsidP="00015791">
            <w:pPr>
              <w:spacing w:after="120"/>
              <w:rPr>
                <w:rFonts w:cstheme="minorHAnsi"/>
              </w:rPr>
            </w:pPr>
            <w:r w:rsidRPr="00A63633">
              <w:rPr>
                <w:rFonts w:cstheme="minorHAnsi"/>
              </w:rPr>
              <w:lastRenderedPageBreak/>
              <w:t xml:space="preserve">ul. Arkuszowa- numery nieparzyste od 7 do 39, ul. Aspekt, ul. J. Bajana, ul. W. Bogusławskiego, ul. J. Conrada- numery nieparzyste od 17, numery parzyste od 28, ul. M. Dąbrowskiej- numery nieparzyste od 7, numery parzyste od 8, ul. Esej, ul. Fortowa, </w:t>
            </w:r>
            <w:r w:rsidRPr="00A63633">
              <w:rPr>
                <w:rFonts w:cstheme="minorHAnsi"/>
              </w:rPr>
              <w:lastRenderedPageBreak/>
              <w:t>ul. Kalinowej Łąki, ul. Kasjopei- numery nieparzyste od 3, ul. Księżycowa- numery parzyste 6 i od 56 do 76G, ul. Kwitnąca- numery nieparzyste od 3, ul. Maszewska, ul. P. Nerudy, ul. Renesansowa, al. W. Reymonta - numery nieparzyste od 7 do 19, ul. Rodziny Połanieckich, ul. Wólczyńska- numery nieparzyste od 3 do 133.</w:t>
            </w:r>
          </w:p>
        </w:tc>
      </w:tr>
      <w:tr w:rsidR="00525478" w:rsidRPr="00A63633" w:rsidTr="006252E6">
        <w:tc>
          <w:tcPr>
            <w:tcW w:w="0" w:type="auto"/>
          </w:tcPr>
          <w:p w:rsidR="006252E6" w:rsidRPr="00A63633" w:rsidRDefault="006252E6" w:rsidP="003D55B4">
            <w:pPr>
              <w:jc w:val="both"/>
              <w:rPr>
                <w:rFonts w:cstheme="minorHAnsi"/>
                <w:b/>
              </w:rPr>
            </w:pPr>
            <w:r w:rsidRPr="00A63633">
              <w:rPr>
                <w:rFonts w:cstheme="minorHAnsi"/>
                <w:b/>
              </w:rPr>
              <w:lastRenderedPageBreak/>
              <w:t>4.</w:t>
            </w:r>
          </w:p>
        </w:tc>
        <w:tc>
          <w:tcPr>
            <w:tcW w:w="2324" w:type="dxa"/>
          </w:tcPr>
          <w:p w:rsidR="008F02B9" w:rsidRPr="00A63633" w:rsidRDefault="006252E6" w:rsidP="00880243">
            <w:pPr>
              <w:jc w:val="center"/>
              <w:rPr>
                <w:rFonts w:cstheme="minorHAnsi"/>
              </w:rPr>
            </w:pPr>
            <w:r w:rsidRPr="00A63633">
              <w:rPr>
                <w:rFonts w:cstheme="minorHAnsi"/>
              </w:rPr>
              <w:t xml:space="preserve">Szkoła Podstawowa </w:t>
            </w:r>
          </w:p>
          <w:p w:rsidR="006252E6" w:rsidRPr="00A63633" w:rsidRDefault="006252E6" w:rsidP="00880243">
            <w:pPr>
              <w:jc w:val="center"/>
              <w:rPr>
                <w:rFonts w:cstheme="minorHAnsi"/>
              </w:rPr>
            </w:pPr>
            <w:r w:rsidRPr="00A63633">
              <w:rPr>
                <w:rFonts w:cstheme="minorHAnsi"/>
              </w:rPr>
              <w:t>nr 133</w:t>
            </w:r>
          </w:p>
          <w:p w:rsidR="006252E6" w:rsidRPr="00A63633" w:rsidRDefault="006252E6" w:rsidP="00880243">
            <w:pPr>
              <w:jc w:val="center"/>
              <w:rPr>
                <w:rFonts w:cstheme="minorHAnsi"/>
              </w:rPr>
            </w:pPr>
            <w:r w:rsidRPr="00A63633">
              <w:rPr>
                <w:rFonts w:cstheme="minorHAnsi"/>
              </w:rPr>
              <w:t>im. Stefana Czarnieckiego</w:t>
            </w:r>
          </w:p>
          <w:p w:rsidR="006252E6" w:rsidRPr="00A63633" w:rsidRDefault="006252E6" w:rsidP="00880243">
            <w:pPr>
              <w:jc w:val="center"/>
              <w:rPr>
                <w:rFonts w:cstheme="minorHAnsi"/>
              </w:rPr>
            </w:pPr>
            <w:r w:rsidRPr="00A63633">
              <w:rPr>
                <w:rFonts w:cstheme="minorHAnsi"/>
              </w:rPr>
              <w:t xml:space="preserve">w Warszawie, </w:t>
            </w:r>
          </w:p>
          <w:p w:rsidR="006252E6" w:rsidRPr="00A63633" w:rsidRDefault="006252E6" w:rsidP="00880243">
            <w:pPr>
              <w:jc w:val="center"/>
              <w:rPr>
                <w:rFonts w:cstheme="minorHAnsi"/>
              </w:rPr>
            </w:pPr>
            <w:r w:rsidRPr="00A63633">
              <w:rPr>
                <w:rFonts w:cstheme="minorHAnsi"/>
              </w:rPr>
              <w:t>ul. A. Fontany 3</w:t>
            </w:r>
          </w:p>
        </w:tc>
        <w:tc>
          <w:tcPr>
            <w:tcW w:w="1941" w:type="dxa"/>
          </w:tcPr>
          <w:p w:rsidR="006252E6" w:rsidRPr="00A63633" w:rsidRDefault="006252E6" w:rsidP="00880243">
            <w:pPr>
              <w:jc w:val="both"/>
              <w:rPr>
                <w:rFonts w:cstheme="minorHAnsi"/>
              </w:rPr>
            </w:pPr>
          </w:p>
        </w:tc>
        <w:tc>
          <w:tcPr>
            <w:tcW w:w="5121" w:type="dxa"/>
          </w:tcPr>
          <w:p w:rsidR="006252E6" w:rsidRPr="00A63633" w:rsidRDefault="006252E6" w:rsidP="00015791">
            <w:pPr>
              <w:spacing w:after="120"/>
              <w:rPr>
                <w:rFonts w:cstheme="minorHAnsi"/>
              </w:rPr>
            </w:pPr>
            <w:r w:rsidRPr="00A63633">
              <w:rPr>
                <w:rFonts w:cstheme="minorHAnsi"/>
              </w:rPr>
              <w:t xml:space="preserve">Od przecięcia osi ul. Marymonckiej z osią ul. Dewajtis, wzdłuż osi ul. Dewajtis do przecięcia z osią ul. Kamedulskiej, od przecięcia osi ul. Dewajtis z osią ul. Kamedulskiej, wzdłuż linii prostej do przecięcia osi ul. Lektykarskiej z osią ul. Podleśnej, wzdłuż osi ul. Podleśnej, wzdłuż osi ul. B. Podczaszyńskiego do przecięcia z osią ul. S. Żeromskiego, wzdłuż osi ul. S. </w:t>
            </w:r>
            <w:r w:rsidRPr="00A63633">
              <w:rPr>
                <w:rFonts w:cstheme="minorHAnsi"/>
              </w:rPr>
              <w:lastRenderedPageBreak/>
              <w:t>Żeromskiego do przecięcia z osią ul. G. Daniłowskiego, wzdłuż osi ul. G. Daniłowskiego, wzdłuż osi ul. Lipińskiej, wzdłuż przedłużenia osi ul. Lipińskiej do osi ul. Grębałowskiej, wzdłuż osi ul. Grębałowskiej do przecięcia z osią ul. Cegłowskiej, wzdłuż osi ul. Cegłowskiej, wzdłuż linii prostej między budynkiem ul. Cegłowska 54, a budynkiem ul. Cegłowska 56, do przecięcia z osią ul. Marymonckiej, wzdłuż osi ul. Marymonckiej do przecięcia z osią ul. Dewajtis.</w:t>
            </w:r>
          </w:p>
        </w:tc>
        <w:tc>
          <w:tcPr>
            <w:tcW w:w="4290" w:type="dxa"/>
          </w:tcPr>
          <w:p w:rsidR="006252E6" w:rsidRPr="00A63633" w:rsidRDefault="004D1B65" w:rsidP="00015791">
            <w:pPr>
              <w:spacing w:after="240"/>
              <w:rPr>
                <w:rFonts w:cstheme="minorHAnsi"/>
              </w:rPr>
            </w:pPr>
            <w:r w:rsidRPr="00A63633">
              <w:rPr>
                <w:rFonts w:cstheme="minorHAnsi"/>
              </w:rPr>
              <w:lastRenderedPageBreak/>
              <w:t xml:space="preserve">ul. Babicka, ul. Barcicka- numery nieparzyste od 1 do 59, numery parzyste od 2 do 38, ul. Cegłowska- numery nieparzyste od 3 do 19, numery parzyste od 2 do 54, ul. G. Daniłowskiego- numery parzyste od 32, ul. A. Fontany- numer nieparzysty 3, numery parzyste od 22, ul. Granowska, ul. </w:t>
            </w:r>
            <w:r w:rsidRPr="00A63633">
              <w:rPr>
                <w:rFonts w:cstheme="minorHAnsi"/>
              </w:rPr>
              <w:lastRenderedPageBreak/>
              <w:t>Grębałowska- numery nieparzyste od 1, ul. Hajoty, ul. J. Kasprowicza- numery nieparzyste od 27 do 55, numery parzyste od 30 do 50, ul. Krotoszyńska, ul. Lipińska- numery parzyste od 2, ul. Lisowska- numery nieparzyste od 29, numery parzyste od 22, ul. Lubomelska, ul. Marymoncka- numery nieparzyste od 49 do 89/91, numery parzyste od 32B do 34L, ul. B. Podczaszyńskiego- numery nieparzyste od 1/3, ul. Podleśna- numery parzyste od 38 do 52A, ul. E. Schroegera- numery nieparzyste od 11 do 29, numery parzyste od 4 do 40, ul. Swarzewska, al. Zjednoczenia, ul. B. Zuga- numery nieparzyste od 3, numery parzyste od 2 do 16A, ul. S. Żeromskiego- numery parzyste od 6 do 22/28.</w:t>
            </w:r>
          </w:p>
        </w:tc>
      </w:tr>
      <w:tr w:rsidR="00525478" w:rsidRPr="00A63633" w:rsidTr="006252E6">
        <w:tc>
          <w:tcPr>
            <w:tcW w:w="0" w:type="auto"/>
          </w:tcPr>
          <w:p w:rsidR="006252E6" w:rsidRPr="00A63633" w:rsidRDefault="006252E6" w:rsidP="003D55B4">
            <w:pPr>
              <w:jc w:val="both"/>
              <w:rPr>
                <w:rFonts w:cstheme="minorHAnsi"/>
                <w:b/>
              </w:rPr>
            </w:pPr>
            <w:r w:rsidRPr="00A63633">
              <w:rPr>
                <w:rFonts w:cstheme="minorHAnsi"/>
                <w:b/>
              </w:rPr>
              <w:lastRenderedPageBreak/>
              <w:t>5.</w:t>
            </w:r>
          </w:p>
        </w:tc>
        <w:tc>
          <w:tcPr>
            <w:tcW w:w="2324" w:type="dxa"/>
          </w:tcPr>
          <w:p w:rsidR="008F02B9" w:rsidRPr="00A63633" w:rsidRDefault="006252E6" w:rsidP="00880243">
            <w:pPr>
              <w:jc w:val="center"/>
              <w:rPr>
                <w:rFonts w:cstheme="minorHAnsi"/>
              </w:rPr>
            </w:pPr>
            <w:r w:rsidRPr="00A63633">
              <w:rPr>
                <w:rFonts w:cstheme="minorHAnsi"/>
              </w:rPr>
              <w:t xml:space="preserve">Szkoła Podstawowa </w:t>
            </w:r>
          </w:p>
          <w:p w:rsidR="006252E6" w:rsidRPr="00A63633" w:rsidRDefault="006252E6" w:rsidP="00880243">
            <w:pPr>
              <w:jc w:val="center"/>
              <w:rPr>
                <w:rFonts w:cstheme="minorHAnsi"/>
              </w:rPr>
            </w:pPr>
            <w:r w:rsidRPr="00A63633">
              <w:rPr>
                <w:rFonts w:cstheme="minorHAnsi"/>
              </w:rPr>
              <w:t>nr 187</w:t>
            </w:r>
          </w:p>
          <w:p w:rsidR="006252E6" w:rsidRPr="00A63633" w:rsidRDefault="006252E6" w:rsidP="00880243">
            <w:pPr>
              <w:jc w:val="center"/>
              <w:rPr>
                <w:rFonts w:cstheme="minorHAnsi"/>
              </w:rPr>
            </w:pPr>
            <w:r w:rsidRPr="00A63633">
              <w:rPr>
                <w:rFonts w:cstheme="minorHAnsi"/>
              </w:rPr>
              <w:t>im. Adama Mickiewicza</w:t>
            </w:r>
          </w:p>
          <w:p w:rsidR="006252E6" w:rsidRPr="00A63633" w:rsidRDefault="006252E6" w:rsidP="00880243">
            <w:pPr>
              <w:jc w:val="center"/>
              <w:rPr>
                <w:rFonts w:cstheme="minorHAnsi"/>
              </w:rPr>
            </w:pPr>
            <w:r w:rsidRPr="00A63633">
              <w:rPr>
                <w:rFonts w:cstheme="minorHAnsi"/>
              </w:rPr>
              <w:t>w Warszawie,</w:t>
            </w:r>
          </w:p>
          <w:p w:rsidR="006252E6" w:rsidRPr="00A63633" w:rsidRDefault="006252E6" w:rsidP="00880243">
            <w:pPr>
              <w:jc w:val="center"/>
              <w:rPr>
                <w:rFonts w:cstheme="minorHAnsi"/>
              </w:rPr>
            </w:pPr>
            <w:r w:rsidRPr="00A63633">
              <w:rPr>
                <w:rFonts w:cstheme="minorHAnsi"/>
              </w:rPr>
              <w:t>ul. L. Staffa 21</w:t>
            </w:r>
          </w:p>
        </w:tc>
        <w:tc>
          <w:tcPr>
            <w:tcW w:w="1941" w:type="dxa"/>
          </w:tcPr>
          <w:p w:rsidR="006252E6" w:rsidRPr="00A63633" w:rsidRDefault="006252E6" w:rsidP="00880243">
            <w:pPr>
              <w:jc w:val="both"/>
              <w:rPr>
                <w:rFonts w:cstheme="minorHAnsi"/>
              </w:rPr>
            </w:pPr>
          </w:p>
        </w:tc>
        <w:tc>
          <w:tcPr>
            <w:tcW w:w="5121" w:type="dxa"/>
          </w:tcPr>
          <w:p w:rsidR="006252E6" w:rsidRPr="00A63633" w:rsidRDefault="006252E6" w:rsidP="00015791">
            <w:pPr>
              <w:spacing w:after="120"/>
              <w:rPr>
                <w:rFonts w:cstheme="minorHAnsi"/>
              </w:rPr>
            </w:pPr>
            <w:r w:rsidRPr="00A63633">
              <w:rPr>
                <w:rFonts w:cstheme="minorHAnsi"/>
              </w:rPr>
              <w:t>Od przecięcia osi ul. B. Podczaszyńskiego z osią ul. Marymonckiej, wzdłuż osi ul. Marymonckiej, wzdłuż osi ul. J. Słowackiego do przecięcia z granicą dzielnicy Bielany, wzdłuż granicy dzielnicy Bielany do przecięcia z przedłużeniem osi ul. A. Magiera, wzdłuż przedłużenia osi ul. A. Magiera, wzdłuż osi ul. A. Magiera do przecięcia z osią ul. W. Perzyńskiego, wzdłuż osi ul. W. Perzyńskiego, wzdłuż osi ul. B. Podczaszyńskiego do przecięcia z osią ul. Marymonckiej.</w:t>
            </w:r>
          </w:p>
        </w:tc>
        <w:tc>
          <w:tcPr>
            <w:tcW w:w="4290" w:type="dxa"/>
          </w:tcPr>
          <w:p w:rsidR="006252E6" w:rsidRPr="00A63633" w:rsidRDefault="00D2266D" w:rsidP="00015791">
            <w:pPr>
              <w:spacing w:after="240"/>
              <w:rPr>
                <w:rFonts w:cstheme="minorHAnsi"/>
              </w:rPr>
            </w:pPr>
            <w:r w:rsidRPr="00A63633">
              <w:rPr>
                <w:rFonts w:cstheme="minorHAnsi"/>
              </w:rPr>
              <w:t xml:space="preserve">ul. </w:t>
            </w:r>
            <w:r w:rsidR="00565181" w:rsidRPr="00A63633">
              <w:rPr>
                <w:rFonts w:cstheme="minorHAnsi"/>
              </w:rPr>
              <w:t>T. Duracza</w:t>
            </w:r>
            <w:r w:rsidRPr="00A63633">
              <w:rPr>
                <w:rFonts w:cstheme="minorHAnsi"/>
              </w:rPr>
              <w:t xml:space="preserve"> </w:t>
            </w:r>
            <w:r w:rsidR="004D1B65" w:rsidRPr="00A63633">
              <w:rPr>
                <w:rFonts w:cstheme="minorHAnsi"/>
              </w:rPr>
              <w:t xml:space="preserve">- numery nieparzyste od 5, numery parzyste od 8, ul. Gąbińska, ul. J. Kasprowicza- numery nieparzyste od 13 do 23, numery parzyste od 12 do 20, ul. Kiełpińska, ul. B. Leśmiana, ul. A. Magiera- numery parzyste od 4 do 16, ul. K. Makuszyńskiego, ul. Marymoncka- numery nieparzyste od 35 do 47A, ul. Z. Nałkowskiej- numery nieparzyste od 1 do 9A, numery parzyste od 2 do 12, ul. Ogólna, ul. M. Pawlikowskiej-Jasnorzewskiej, ul. W. Perzyńskiego- numery parzyste od 8, ul. B. Podczaszyńskiego- numery parzyste od 4, ul. K. Pruszyńskiego, ul. Słodowiec, ul. L. Staffa- numery nieparzyste od 3/5 do 59, numery </w:t>
            </w:r>
            <w:r w:rsidR="004D1B65" w:rsidRPr="00A63633">
              <w:rPr>
                <w:rFonts w:cstheme="minorHAnsi"/>
              </w:rPr>
              <w:lastRenderedPageBreak/>
              <w:t>parzyste od 2 do 24/26, ul. S. Żeromskiego – numery nieparzyste od 1 do 15A, numery parzyste od 4 do 4E.</w:t>
            </w:r>
          </w:p>
        </w:tc>
      </w:tr>
      <w:tr w:rsidR="00525478" w:rsidRPr="00A63633" w:rsidTr="006252E6">
        <w:tc>
          <w:tcPr>
            <w:tcW w:w="0" w:type="auto"/>
          </w:tcPr>
          <w:p w:rsidR="006252E6" w:rsidRPr="00A63633" w:rsidRDefault="006252E6" w:rsidP="003D55B4">
            <w:pPr>
              <w:jc w:val="both"/>
              <w:rPr>
                <w:rFonts w:cstheme="minorHAnsi"/>
                <w:b/>
              </w:rPr>
            </w:pPr>
            <w:r w:rsidRPr="00A63633">
              <w:rPr>
                <w:rFonts w:cstheme="minorHAnsi"/>
                <w:b/>
              </w:rPr>
              <w:lastRenderedPageBreak/>
              <w:t>6.</w:t>
            </w:r>
          </w:p>
        </w:tc>
        <w:tc>
          <w:tcPr>
            <w:tcW w:w="2324" w:type="dxa"/>
          </w:tcPr>
          <w:p w:rsidR="008F02B9" w:rsidRPr="00A63633" w:rsidRDefault="006252E6" w:rsidP="00880243">
            <w:pPr>
              <w:jc w:val="center"/>
              <w:rPr>
                <w:rFonts w:cstheme="minorHAnsi"/>
              </w:rPr>
            </w:pPr>
            <w:r w:rsidRPr="00A63633">
              <w:rPr>
                <w:rFonts w:cstheme="minorHAnsi"/>
              </w:rPr>
              <w:t xml:space="preserve">Szkoła Podstawowa </w:t>
            </w:r>
          </w:p>
          <w:p w:rsidR="006252E6" w:rsidRPr="00A63633" w:rsidRDefault="006252E6" w:rsidP="00880243">
            <w:pPr>
              <w:jc w:val="center"/>
              <w:rPr>
                <w:rFonts w:cstheme="minorHAnsi"/>
              </w:rPr>
            </w:pPr>
            <w:r w:rsidRPr="00A63633">
              <w:rPr>
                <w:rFonts w:cstheme="minorHAnsi"/>
              </w:rPr>
              <w:t>nr 209</w:t>
            </w:r>
          </w:p>
          <w:p w:rsidR="006252E6" w:rsidRPr="00A63633" w:rsidRDefault="006252E6" w:rsidP="00880243">
            <w:pPr>
              <w:jc w:val="center"/>
              <w:rPr>
                <w:rFonts w:cstheme="minorHAnsi"/>
              </w:rPr>
            </w:pPr>
            <w:r w:rsidRPr="00A63633">
              <w:rPr>
                <w:rFonts w:cstheme="minorHAnsi"/>
              </w:rPr>
              <w:t>im. Hanki Ordonówny</w:t>
            </w:r>
          </w:p>
          <w:p w:rsidR="006252E6" w:rsidRPr="00A63633" w:rsidRDefault="006252E6" w:rsidP="00880243">
            <w:pPr>
              <w:jc w:val="center"/>
              <w:rPr>
                <w:rFonts w:cstheme="minorHAnsi"/>
              </w:rPr>
            </w:pPr>
            <w:r w:rsidRPr="00A63633">
              <w:rPr>
                <w:rFonts w:cstheme="minorHAnsi"/>
              </w:rPr>
              <w:t>w Warszawie,</w:t>
            </w:r>
          </w:p>
          <w:p w:rsidR="006252E6" w:rsidRPr="00A63633" w:rsidRDefault="006252E6" w:rsidP="00880243">
            <w:pPr>
              <w:jc w:val="center"/>
              <w:rPr>
                <w:rFonts w:cstheme="minorHAnsi"/>
              </w:rPr>
            </w:pPr>
            <w:r w:rsidRPr="00A63633">
              <w:rPr>
                <w:rFonts w:cstheme="minorHAnsi"/>
              </w:rPr>
              <w:t>al. W. Reymonta 25</w:t>
            </w:r>
          </w:p>
        </w:tc>
        <w:tc>
          <w:tcPr>
            <w:tcW w:w="1941" w:type="dxa"/>
          </w:tcPr>
          <w:p w:rsidR="006252E6" w:rsidRPr="00A63633" w:rsidRDefault="006252E6" w:rsidP="00880243">
            <w:pPr>
              <w:jc w:val="both"/>
              <w:rPr>
                <w:rFonts w:cstheme="minorHAnsi"/>
              </w:rPr>
            </w:pPr>
          </w:p>
        </w:tc>
        <w:tc>
          <w:tcPr>
            <w:tcW w:w="5121" w:type="dxa"/>
          </w:tcPr>
          <w:p w:rsidR="006252E6" w:rsidRPr="00A63633" w:rsidRDefault="006252E6" w:rsidP="00015791">
            <w:pPr>
              <w:spacing w:after="240"/>
              <w:rPr>
                <w:rFonts w:cstheme="minorHAnsi"/>
              </w:rPr>
            </w:pPr>
            <w:r w:rsidRPr="00A63633">
              <w:rPr>
                <w:rFonts w:cstheme="minorHAnsi"/>
              </w:rPr>
              <w:t xml:space="preserve">Od przecięcia przedłużenia osi ul. W. Szekspira z osią ul. J. Kasprowicza, wzdłuż osi ul. J. Kasprowicza (włączając do obwodu budynki metra Wawrzyszew), do przecięcia z osią al. W. Reymonta, wzdłuż osi al. W. Reymonta do przecięcia z osią ul. Wólczyńskiej,  wzdłuż osi ul. Wólczyńskiej do przecięcia z osią ul. Sokratesa, wzdłuż osi ul. Sokratesa do przecięcia z osią ul. S. Petöfiego, wzdłuż osi ul. S. Petöfiego do przecięcia z osią ul. H. Balzaca, linią prostą między budynkiem ul. L. Tołstoja 2, </w:t>
            </w:r>
            <w:r w:rsidR="002555D5" w:rsidRPr="00A63633">
              <w:rPr>
                <w:rFonts w:cstheme="minorHAnsi"/>
              </w:rPr>
              <w:t>a budynkiem ul. Wolumen 25A</w:t>
            </w:r>
            <w:r w:rsidRPr="00A63633">
              <w:rPr>
                <w:rFonts w:cstheme="minorHAnsi"/>
              </w:rPr>
              <w:t xml:space="preserve"> do przecięcia osi ul. W. Szekspira, wzdłuż osi ul. W. Szekspira, wzdłuż przedłużenia osi ul. W. Szekspira do przecięcia z osią ul. J. Kasprowicza.</w:t>
            </w:r>
          </w:p>
        </w:tc>
        <w:tc>
          <w:tcPr>
            <w:tcW w:w="4290" w:type="dxa"/>
          </w:tcPr>
          <w:p w:rsidR="006252E6" w:rsidRPr="00A63633" w:rsidRDefault="004D1B65" w:rsidP="00015791">
            <w:pPr>
              <w:spacing w:after="120"/>
              <w:rPr>
                <w:rFonts w:cstheme="minorHAnsi"/>
              </w:rPr>
            </w:pPr>
            <w:r w:rsidRPr="00A63633">
              <w:rPr>
                <w:rFonts w:cstheme="minorHAnsi"/>
              </w:rPr>
              <w:t>ul. H. Ch. Andersena, ul. A. Czechowa, ul. Dantego, ul. C. Goldoniego, ul. J. Kasprowicza- numery nieparzyste 109 i 113, ul. S. Petöfiego, al. W. Reymonta- numery nieparzyste od 21, ul. Sokratesa- numery parzyste od 2, ul. W. Szekspira- numery parzyste od 2, ul. Wergiliusza, ul. Wolumen, ul. Wólczyńska- numery parzyste od 2 do 64.</w:t>
            </w:r>
          </w:p>
        </w:tc>
      </w:tr>
      <w:tr w:rsidR="00525478" w:rsidRPr="00A63633" w:rsidTr="006252E6">
        <w:tc>
          <w:tcPr>
            <w:tcW w:w="0" w:type="auto"/>
          </w:tcPr>
          <w:p w:rsidR="006252E6" w:rsidRPr="00A63633" w:rsidRDefault="006252E6" w:rsidP="003D55B4">
            <w:pPr>
              <w:jc w:val="both"/>
              <w:rPr>
                <w:rFonts w:cstheme="minorHAnsi"/>
                <w:b/>
              </w:rPr>
            </w:pPr>
            <w:r w:rsidRPr="00A63633">
              <w:rPr>
                <w:rFonts w:cstheme="minorHAnsi"/>
                <w:b/>
              </w:rPr>
              <w:t>7.</w:t>
            </w:r>
          </w:p>
        </w:tc>
        <w:tc>
          <w:tcPr>
            <w:tcW w:w="2324" w:type="dxa"/>
          </w:tcPr>
          <w:p w:rsidR="006252E6" w:rsidRPr="00A63633" w:rsidRDefault="006252E6" w:rsidP="00880243">
            <w:pPr>
              <w:jc w:val="center"/>
              <w:rPr>
                <w:rFonts w:cstheme="minorHAnsi"/>
              </w:rPr>
            </w:pPr>
            <w:r w:rsidRPr="00A63633">
              <w:rPr>
                <w:rFonts w:cstheme="minorHAnsi"/>
              </w:rPr>
              <w:t>Szkoła Podstawowa</w:t>
            </w:r>
          </w:p>
          <w:p w:rsidR="006252E6" w:rsidRPr="00A63633" w:rsidRDefault="006252E6" w:rsidP="00880243">
            <w:pPr>
              <w:jc w:val="center"/>
              <w:rPr>
                <w:rFonts w:cstheme="minorHAnsi"/>
              </w:rPr>
            </w:pPr>
            <w:r w:rsidRPr="00A63633">
              <w:rPr>
                <w:rFonts w:cstheme="minorHAnsi"/>
              </w:rPr>
              <w:t>z Oddziałami Integracyjnymi</w:t>
            </w:r>
          </w:p>
          <w:p w:rsidR="006252E6" w:rsidRPr="00A63633" w:rsidRDefault="006252E6" w:rsidP="00880243">
            <w:pPr>
              <w:jc w:val="center"/>
              <w:rPr>
                <w:rFonts w:cstheme="minorHAnsi"/>
              </w:rPr>
            </w:pPr>
            <w:r w:rsidRPr="00A63633">
              <w:rPr>
                <w:rFonts w:cstheme="minorHAnsi"/>
              </w:rPr>
              <w:t>nr 214</w:t>
            </w:r>
          </w:p>
          <w:p w:rsidR="006252E6" w:rsidRPr="00A63633" w:rsidRDefault="006252E6" w:rsidP="00880243">
            <w:pPr>
              <w:jc w:val="center"/>
              <w:rPr>
                <w:rFonts w:cstheme="minorHAnsi"/>
              </w:rPr>
            </w:pPr>
            <w:r w:rsidRPr="00A63633">
              <w:rPr>
                <w:rFonts w:cstheme="minorHAnsi"/>
              </w:rPr>
              <w:t>im. Stanisława Skrypija</w:t>
            </w:r>
          </w:p>
          <w:p w:rsidR="006252E6" w:rsidRPr="00A63633" w:rsidRDefault="006252E6" w:rsidP="00880243">
            <w:pPr>
              <w:jc w:val="center"/>
              <w:rPr>
                <w:rFonts w:cstheme="minorHAnsi"/>
              </w:rPr>
            </w:pPr>
            <w:r w:rsidRPr="00A63633">
              <w:rPr>
                <w:rFonts w:cstheme="minorHAnsi"/>
              </w:rPr>
              <w:t>w Warszawie,</w:t>
            </w:r>
          </w:p>
          <w:p w:rsidR="006252E6" w:rsidRPr="00A63633" w:rsidRDefault="006252E6" w:rsidP="00880243">
            <w:pPr>
              <w:jc w:val="center"/>
              <w:rPr>
                <w:rFonts w:cstheme="minorHAnsi"/>
              </w:rPr>
            </w:pPr>
            <w:r w:rsidRPr="00A63633">
              <w:rPr>
                <w:rFonts w:cstheme="minorHAnsi"/>
              </w:rPr>
              <w:t>ul. A. Fontany 1</w:t>
            </w:r>
          </w:p>
        </w:tc>
        <w:tc>
          <w:tcPr>
            <w:tcW w:w="1941" w:type="dxa"/>
          </w:tcPr>
          <w:p w:rsidR="006252E6" w:rsidRPr="00A63633" w:rsidRDefault="006252E6" w:rsidP="00880243">
            <w:pPr>
              <w:jc w:val="both"/>
              <w:rPr>
                <w:rFonts w:cstheme="minorHAnsi"/>
              </w:rPr>
            </w:pPr>
          </w:p>
        </w:tc>
        <w:tc>
          <w:tcPr>
            <w:tcW w:w="5121" w:type="dxa"/>
          </w:tcPr>
          <w:p w:rsidR="006252E6" w:rsidRPr="00A63633" w:rsidRDefault="006252E6" w:rsidP="00015791">
            <w:pPr>
              <w:spacing w:after="120"/>
              <w:rPr>
                <w:rFonts w:cstheme="minorHAnsi"/>
              </w:rPr>
            </w:pPr>
            <w:r w:rsidRPr="00A63633">
              <w:rPr>
                <w:rFonts w:cstheme="minorHAnsi"/>
              </w:rPr>
              <w:t>Od przecięcia osi ul. A. Jarzębskiego z osią ul. S. Żeromskiego, wzdłuż osi ul. S. Żeromskiego do przecięcia z osią ul. W. Perzyńskiego, wzdłuż osi ul. W. Perzyńskiego do przecięcia z osią ul. A. Magiera, wzdłuż osi ul. A. Magiera, wzdłuż przedłużenia osi ul. A. Magiera do przecięcia z granicą dzielnicy Bielany, wzdłuż granicy dzielnicy Bielany do przecięcia z osią ul. W. Broniewskiego, wzdłuż osi ul. W. Broniewskiego do przecięcia z osią ul. A. Jarzębskiego, wzdłuż osi ul. A. Jarzębskiego do przecięcia z osią ul. S. Żeromskiego.</w:t>
            </w:r>
          </w:p>
        </w:tc>
        <w:tc>
          <w:tcPr>
            <w:tcW w:w="4290" w:type="dxa"/>
          </w:tcPr>
          <w:p w:rsidR="006252E6" w:rsidRPr="00A63633" w:rsidRDefault="00F25999" w:rsidP="00015791">
            <w:pPr>
              <w:spacing w:after="240"/>
              <w:rPr>
                <w:rFonts w:cstheme="minorHAnsi"/>
              </w:rPr>
            </w:pPr>
            <w:r w:rsidRPr="00A63633">
              <w:rPr>
                <w:rFonts w:cstheme="minorHAnsi"/>
              </w:rPr>
              <w:t>ul. W. Broniewskiego - numery parzyste od</w:t>
            </w:r>
            <w:r w:rsidR="00736D9B" w:rsidRPr="00A63633">
              <w:rPr>
                <w:rFonts w:cstheme="minorHAnsi"/>
              </w:rPr>
              <w:t xml:space="preserve"> 44 do 66, ul. Z. Romaszewskiego</w:t>
            </w:r>
            <w:r w:rsidRPr="00A63633">
              <w:rPr>
                <w:rFonts w:cstheme="minorHAnsi"/>
              </w:rPr>
              <w:t xml:space="preserve"> - numery parzyste od 4 do 6, ul. A. Fontany - numer nieparzysty 1, numery parzyste od 2 do 12, ul. A. Jarzębskiego - numery parzyste od 4, ul. Lisowska – numery nieparzyste 21 i 23, ul. A. Magiera - numery nieparzyste, numery parzyste od 16A, ul. Z. Nałkowskiej - numery nieparzyste od 11, ul. W. Perzyńskiego -numery nieparzyste, numer parzysty 2, ul. L. Staffa – numery nieparzyste od 61, numery parzyste od 32, ul. S. Żeromskiego – numery nieparzyste od 17 do 29. </w:t>
            </w:r>
          </w:p>
        </w:tc>
      </w:tr>
      <w:tr w:rsidR="00525478" w:rsidRPr="00A63633" w:rsidTr="006252E6">
        <w:tc>
          <w:tcPr>
            <w:tcW w:w="0" w:type="auto"/>
          </w:tcPr>
          <w:p w:rsidR="006252E6" w:rsidRPr="00A63633" w:rsidRDefault="006252E6" w:rsidP="003D55B4">
            <w:pPr>
              <w:jc w:val="both"/>
              <w:rPr>
                <w:rFonts w:cstheme="minorHAnsi"/>
                <w:b/>
              </w:rPr>
            </w:pPr>
            <w:r w:rsidRPr="00A63633">
              <w:rPr>
                <w:rFonts w:cstheme="minorHAnsi"/>
                <w:b/>
              </w:rPr>
              <w:t>8.</w:t>
            </w:r>
          </w:p>
        </w:tc>
        <w:tc>
          <w:tcPr>
            <w:tcW w:w="2324" w:type="dxa"/>
          </w:tcPr>
          <w:p w:rsidR="006252E6" w:rsidRPr="00A63633" w:rsidRDefault="006252E6" w:rsidP="00880243">
            <w:pPr>
              <w:jc w:val="center"/>
              <w:rPr>
                <w:rFonts w:cstheme="minorHAnsi"/>
              </w:rPr>
            </w:pPr>
            <w:r w:rsidRPr="00A63633">
              <w:rPr>
                <w:rFonts w:cstheme="minorHAnsi"/>
              </w:rPr>
              <w:t>Szkoła Podstawowa</w:t>
            </w:r>
          </w:p>
          <w:p w:rsidR="006252E6" w:rsidRPr="00A63633" w:rsidRDefault="006252E6" w:rsidP="00880243">
            <w:pPr>
              <w:jc w:val="center"/>
              <w:rPr>
                <w:rFonts w:cstheme="minorHAnsi"/>
              </w:rPr>
            </w:pPr>
            <w:r w:rsidRPr="00A63633">
              <w:rPr>
                <w:rFonts w:cstheme="minorHAnsi"/>
              </w:rPr>
              <w:lastRenderedPageBreak/>
              <w:t>z Oddziałami Integracyjnymi</w:t>
            </w:r>
          </w:p>
          <w:p w:rsidR="006252E6" w:rsidRPr="00A63633" w:rsidRDefault="006252E6" w:rsidP="00880243">
            <w:pPr>
              <w:jc w:val="center"/>
              <w:rPr>
                <w:rFonts w:cstheme="minorHAnsi"/>
              </w:rPr>
            </w:pPr>
            <w:r w:rsidRPr="00A63633">
              <w:rPr>
                <w:rFonts w:cstheme="minorHAnsi"/>
              </w:rPr>
              <w:t>nr 223</w:t>
            </w:r>
          </w:p>
          <w:p w:rsidR="006252E6" w:rsidRPr="00A63633" w:rsidRDefault="006252E6" w:rsidP="00880243">
            <w:pPr>
              <w:jc w:val="center"/>
              <w:rPr>
                <w:rFonts w:cstheme="minorHAnsi"/>
              </w:rPr>
            </w:pPr>
            <w:r w:rsidRPr="00A63633">
              <w:rPr>
                <w:rFonts w:cstheme="minorHAnsi"/>
              </w:rPr>
              <w:t>im. Partyzantów Ziemi Kieleckiej</w:t>
            </w:r>
          </w:p>
          <w:p w:rsidR="006252E6" w:rsidRPr="00A63633" w:rsidRDefault="006252E6" w:rsidP="00880243">
            <w:pPr>
              <w:jc w:val="center"/>
              <w:rPr>
                <w:rFonts w:cstheme="minorHAnsi"/>
              </w:rPr>
            </w:pPr>
            <w:r w:rsidRPr="00A63633">
              <w:rPr>
                <w:rFonts w:cstheme="minorHAnsi"/>
              </w:rPr>
              <w:t>w Warszawie,</w:t>
            </w:r>
          </w:p>
          <w:p w:rsidR="006252E6" w:rsidRPr="00A63633" w:rsidRDefault="006252E6" w:rsidP="00880243">
            <w:pPr>
              <w:jc w:val="center"/>
              <w:rPr>
                <w:rFonts w:cstheme="minorHAnsi"/>
              </w:rPr>
            </w:pPr>
            <w:r w:rsidRPr="00A63633">
              <w:rPr>
                <w:rFonts w:cstheme="minorHAnsi"/>
              </w:rPr>
              <w:t>ul. J. Kasprowicza 107</w:t>
            </w:r>
          </w:p>
        </w:tc>
        <w:tc>
          <w:tcPr>
            <w:tcW w:w="1941" w:type="dxa"/>
          </w:tcPr>
          <w:p w:rsidR="006252E6" w:rsidRPr="00A63633" w:rsidRDefault="006252E6" w:rsidP="00880243">
            <w:pPr>
              <w:jc w:val="both"/>
              <w:rPr>
                <w:rFonts w:cstheme="minorHAnsi"/>
              </w:rPr>
            </w:pPr>
          </w:p>
        </w:tc>
        <w:tc>
          <w:tcPr>
            <w:tcW w:w="5121" w:type="dxa"/>
          </w:tcPr>
          <w:p w:rsidR="006252E6" w:rsidRPr="00A63633" w:rsidRDefault="006252E6" w:rsidP="00015791">
            <w:pPr>
              <w:spacing w:after="120"/>
              <w:rPr>
                <w:rFonts w:cstheme="minorHAnsi"/>
              </w:rPr>
            </w:pPr>
            <w:r w:rsidRPr="00A63633">
              <w:rPr>
                <w:rFonts w:cstheme="minorHAnsi"/>
              </w:rPr>
              <w:t xml:space="preserve">Od przecięcia osi ul. S. B. Lindego z osią ul. </w:t>
            </w:r>
            <w:r w:rsidRPr="00A63633">
              <w:rPr>
                <w:rFonts w:cstheme="minorHAnsi"/>
              </w:rPr>
              <w:lastRenderedPageBreak/>
              <w:t xml:space="preserve">Marymonckiej, wzdłuż osi ul. Marymonckiej, od osi ul. Marymonckiej wzdłuż linii prostej między budynkiem ul. Cegłowska 54, a budynkiem ul. Cegłowska 56, wzdłuż osi ul. Cegłowskiej, do przecięcia z osią ul. Grębałowskiej, wzdłuż osi ul. Grębałowskiej, wzdłuż przedłużenia osi ul. Grębałowskiej do osi ul. Lipińskiej, wzdłuż osi ul. Lipińskiej, wzdłuż osi ul. G. Daniłowskiego, do przecięcia z osią ul. S. Żeromskiego, wzdłuż osi ul. S. Żeromskiego do przecięcia z osią al. W. Reymonta, wzdłuż osi al. W. Reymonta, wzdłuż osi ul. S. B. Lindego do przecięcia z osią ul. Marymonckiej. </w:t>
            </w:r>
          </w:p>
        </w:tc>
        <w:tc>
          <w:tcPr>
            <w:tcW w:w="4290" w:type="dxa"/>
          </w:tcPr>
          <w:p w:rsidR="006252E6" w:rsidRPr="00A63633" w:rsidRDefault="00FC4651" w:rsidP="00015791">
            <w:pPr>
              <w:spacing w:after="240"/>
              <w:rPr>
                <w:rFonts w:cstheme="minorHAnsi"/>
              </w:rPr>
            </w:pPr>
            <w:r w:rsidRPr="00A63633">
              <w:rPr>
                <w:rFonts w:cstheme="minorHAnsi"/>
              </w:rPr>
              <w:lastRenderedPageBreak/>
              <w:t xml:space="preserve">ul. Barcicka- numery nieparzyste od 63, </w:t>
            </w:r>
            <w:r w:rsidRPr="00A63633">
              <w:rPr>
                <w:rFonts w:cstheme="minorHAnsi"/>
              </w:rPr>
              <w:lastRenderedPageBreak/>
              <w:t xml:space="preserve">numery parzyste od 42, ul. Cegłowska- numery nieparzyste od 27, numery parzyste od 56, ul. G. Daniłowskiego- numery nieparzyste od 35, ul. Grębałowska- numer parzysty 14, ul. </w:t>
            </w:r>
            <w:r w:rsidR="00216D3D" w:rsidRPr="00A63633">
              <w:rPr>
                <w:rFonts w:cstheme="minorHAnsi"/>
              </w:rPr>
              <w:t>K. Grodeckiego</w:t>
            </w:r>
            <w:r w:rsidR="00216D3D" w:rsidRPr="00A63633">
              <w:rPr>
                <w:rFonts w:cstheme="minorHAnsi"/>
                <w:highlight w:val="yellow"/>
              </w:rPr>
              <w:t>,</w:t>
            </w:r>
            <w:r w:rsidR="00216D3D" w:rsidRPr="00A63633">
              <w:rPr>
                <w:rFonts w:cstheme="minorHAnsi"/>
              </w:rPr>
              <w:t xml:space="preserve"> </w:t>
            </w:r>
            <w:r w:rsidRPr="00A63633">
              <w:rPr>
                <w:rFonts w:cstheme="minorHAnsi"/>
              </w:rPr>
              <w:t>ul. Karska, ul. J. Kasprowicza- numery nieparzyste od 57 do 107, numery parzyste od 52 do 66, ul. Kleczewska- numery nieparzyste od 29, numery parzyste od 32, pl. Konfederacji, ul. Kulczycka, ul. Lesznowolska, ul. Lipińska- numery nieparzyste od 3, ul. Marymoncka- numery nieparzyste od 93/97 do 109, ul. M. Oczapowskiego, ul. Płatnicza- numery nieparzyste od 35/37, numery parzyste od 38, ul. S. Przybyszewskiego- numery nieparzyste od 51, numery parzyste od 28, al. W. Reymonta- numery parzyste od 24, ul. E. Schroegera- numery nieparzyste od 75/79, numery parzyste od 72, ul. Skalbmierska, ul. Szaflarska, ul. Twardowska, ul. B. Zuga- numery parzyste od 26, ul. S. Żeromskiego- numery parzyste od 36/42.</w:t>
            </w:r>
          </w:p>
        </w:tc>
      </w:tr>
      <w:tr w:rsidR="00525478" w:rsidRPr="00A63633" w:rsidTr="006252E6">
        <w:tc>
          <w:tcPr>
            <w:tcW w:w="0" w:type="auto"/>
          </w:tcPr>
          <w:p w:rsidR="006252E6" w:rsidRPr="00A63633" w:rsidRDefault="006252E6" w:rsidP="003D55B4">
            <w:pPr>
              <w:jc w:val="both"/>
              <w:rPr>
                <w:rFonts w:cstheme="minorHAnsi"/>
                <w:b/>
              </w:rPr>
            </w:pPr>
            <w:r w:rsidRPr="00A63633">
              <w:rPr>
                <w:rFonts w:cstheme="minorHAnsi"/>
                <w:b/>
              </w:rPr>
              <w:lastRenderedPageBreak/>
              <w:t>9.</w:t>
            </w:r>
          </w:p>
        </w:tc>
        <w:tc>
          <w:tcPr>
            <w:tcW w:w="2324" w:type="dxa"/>
          </w:tcPr>
          <w:p w:rsidR="006252E6" w:rsidRPr="00A63633" w:rsidRDefault="006252E6" w:rsidP="00880243">
            <w:pPr>
              <w:jc w:val="center"/>
              <w:rPr>
                <w:rFonts w:cstheme="minorHAnsi"/>
              </w:rPr>
            </w:pPr>
            <w:r w:rsidRPr="00A63633">
              <w:rPr>
                <w:rFonts w:cstheme="minorHAnsi"/>
              </w:rPr>
              <w:t>Szkoła Podstawowa</w:t>
            </w:r>
          </w:p>
          <w:p w:rsidR="006252E6" w:rsidRPr="00A63633" w:rsidRDefault="006252E6" w:rsidP="00880243">
            <w:pPr>
              <w:jc w:val="center"/>
              <w:rPr>
                <w:rFonts w:cstheme="minorHAnsi"/>
              </w:rPr>
            </w:pPr>
            <w:r w:rsidRPr="00A63633">
              <w:rPr>
                <w:rFonts w:cstheme="minorHAnsi"/>
              </w:rPr>
              <w:t>z Oddziałami Integracyjnymi</w:t>
            </w:r>
          </w:p>
          <w:p w:rsidR="006252E6" w:rsidRPr="00A63633" w:rsidRDefault="006252E6" w:rsidP="00880243">
            <w:pPr>
              <w:jc w:val="center"/>
              <w:rPr>
                <w:rFonts w:cstheme="minorHAnsi"/>
              </w:rPr>
            </w:pPr>
            <w:r w:rsidRPr="00A63633">
              <w:rPr>
                <w:rFonts w:cstheme="minorHAnsi"/>
              </w:rPr>
              <w:t>nr 247</w:t>
            </w:r>
          </w:p>
          <w:p w:rsidR="006252E6" w:rsidRPr="00A63633" w:rsidRDefault="006252E6" w:rsidP="00880243">
            <w:pPr>
              <w:jc w:val="center"/>
              <w:rPr>
                <w:rFonts w:cstheme="minorHAnsi"/>
              </w:rPr>
            </w:pPr>
            <w:r w:rsidRPr="00A63633">
              <w:rPr>
                <w:rFonts w:cstheme="minorHAnsi"/>
              </w:rPr>
              <w:t>im. Kazimierza Lisieckiego „Dziadka”</w:t>
            </w:r>
          </w:p>
          <w:p w:rsidR="006252E6" w:rsidRPr="00A63633" w:rsidRDefault="006252E6" w:rsidP="00880243">
            <w:pPr>
              <w:jc w:val="center"/>
              <w:rPr>
                <w:rFonts w:cstheme="minorHAnsi"/>
              </w:rPr>
            </w:pPr>
            <w:r w:rsidRPr="00A63633">
              <w:rPr>
                <w:rFonts w:cstheme="minorHAnsi"/>
              </w:rPr>
              <w:t>w Warszawie,</w:t>
            </w:r>
          </w:p>
          <w:p w:rsidR="006252E6" w:rsidRPr="00A63633" w:rsidRDefault="006252E6" w:rsidP="00880243">
            <w:pPr>
              <w:jc w:val="center"/>
              <w:rPr>
                <w:rFonts w:cstheme="minorHAnsi"/>
              </w:rPr>
            </w:pPr>
            <w:r w:rsidRPr="00A63633">
              <w:rPr>
                <w:rFonts w:cstheme="minorHAnsi"/>
              </w:rPr>
              <w:t>ul. Wrzeciono 9</w:t>
            </w:r>
          </w:p>
        </w:tc>
        <w:tc>
          <w:tcPr>
            <w:tcW w:w="1941" w:type="dxa"/>
          </w:tcPr>
          <w:p w:rsidR="006252E6" w:rsidRPr="00A63633" w:rsidRDefault="008064AF" w:rsidP="008064AF">
            <w:pPr>
              <w:jc w:val="center"/>
              <w:rPr>
                <w:rFonts w:cstheme="minorHAnsi"/>
              </w:rPr>
            </w:pPr>
            <w:r w:rsidRPr="00A63633">
              <w:rPr>
                <w:rFonts w:cstheme="minorHAnsi"/>
              </w:rPr>
              <w:t>Warszawa, ul. Wrzeciono 24</w:t>
            </w:r>
          </w:p>
        </w:tc>
        <w:tc>
          <w:tcPr>
            <w:tcW w:w="5121" w:type="dxa"/>
          </w:tcPr>
          <w:p w:rsidR="006252E6" w:rsidRPr="00A63633" w:rsidRDefault="006252E6" w:rsidP="00015791">
            <w:pPr>
              <w:spacing w:after="240"/>
              <w:rPr>
                <w:rFonts w:cstheme="minorHAnsi"/>
              </w:rPr>
            </w:pPr>
            <w:r w:rsidRPr="00A63633">
              <w:rPr>
                <w:rFonts w:cstheme="minorHAnsi"/>
              </w:rPr>
              <w:t xml:space="preserve">Od przecięcia osi ul. Wrzeciono z drogą osiedlową wzdłuż linii prostej między budynkiem ul. Wrzeciono 30, a budynkiem ul. Wrzeciono 32 oraz między budynkiem ul. Przy Agorze 8, a budynkiem ul. Przy Agorze 6, do przecięcia z osią ul. Przy Agorze, wzdłuż linii prostej między budynkami ul. Przy Agorze 11D, ul. Przy Agorze 7, wzdłuż linii prostej między budynkiem ul. Przy Agorze 11B, a budynkami ul. Przy Agorze 7, ul. Przy Agorze 5A do przecięcia z drogą osiedlową, wzdłuż drogi osiedlowej między budynkiem ul. </w:t>
            </w:r>
            <w:r w:rsidRPr="00A63633">
              <w:rPr>
                <w:rFonts w:cstheme="minorHAnsi"/>
              </w:rPr>
              <w:lastRenderedPageBreak/>
              <w:t>Szegedyńska 13A, a budynkiem ul. Szegedyńska 11, wzdłuż linii między budynkiem ul. Szegedyńska 5A, a budynkami ul. Szegedyńska 9 i ul. Szegedyńska 7, między budynkiem ul. Szegedyńska 5A, a budynkiem ul. Szegedyńska 5, do osi ul. Szubińskiej, wzdłuż osi ul. Szubińskiej do przecięcia z osią ul. S. B. Lindego, wzdłuż osi ul. S. B. Lindego do przecięcia z osią ul. J. Kasprowicza, wzdłuż osi ul. J. Kasprowicza (wyłączając z obwodu budynki metra Wawrzyszew), wzdłuż linii prostej między budynkiem ul. Przy Agorze 28, a budynkiem ul. J. Kasprowicza 86, wzdłuż linii prostej między budynkiem ul. Wrzeciono 17, a budynkiem ul. T. Gajcego 5, do przecięcia osi ul. T. Gajcego z osią ul. Wrzeciono, wzdłuż osi ul. Wrzeciono do przecięcia z drogą osiedlową.</w:t>
            </w:r>
          </w:p>
        </w:tc>
        <w:tc>
          <w:tcPr>
            <w:tcW w:w="4290" w:type="dxa"/>
          </w:tcPr>
          <w:p w:rsidR="006252E6" w:rsidRPr="00A63633" w:rsidRDefault="00F25999" w:rsidP="00015791">
            <w:pPr>
              <w:spacing w:after="120"/>
              <w:rPr>
                <w:rFonts w:cstheme="minorHAnsi"/>
              </w:rPr>
            </w:pPr>
            <w:r w:rsidRPr="00A63633">
              <w:rPr>
                <w:rFonts w:cstheme="minorHAnsi"/>
              </w:rPr>
              <w:lastRenderedPageBreak/>
              <w:t>ul. Antyczna, ul. J. Kasprowicza- numery parzyste od 68 do 82, ul. S.B. Lindego -numery parzyste od 20, ul. Przy Agorze- numery nieparzyste od 9, numery parzyste od 8, ul. Przytyk, ul. Szegedyńska- numery nieparzyste 5A, 9A i 13A, ul. Szubińska – numer nieparzysty 3, ul. Wrzeciono- numery nieparzyste od 1 do 17, numery parzyste od 2 do 30.</w:t>
            </w:r>
          </w:p>
        </w:tc>
      </w:tr>
      <w:tr w:rsidR="00525478" w:rsidRPr="00A63633" w:rsidTr="006252E6">
        <w:tc>
          <w:tcPr>
            <w:tcW w:w="0" w:type="auto"/>
          </w:tcPr>
          <w:p w:rsidR="006252E6" w:rsidRPr="00A63633" w:rsidRDefault="006252E6" w:rsidP="003D55B4">
            <w:pPr>
              <w:jc w:val="both"/>
              <w:rPr>
                <w:rFonts w:cstheme="minorHAnsi"/>
                <w:b/>
              </w:rPr>
            </w:pPr>
            <w:r w:rsidRPr="00A63633">
              <w:rPr>
                <w:rFonts w:cstheme="minorHAnsi"/>
                <w:b/>
              </w:rPr>
              <w:t>10.</w:t>
            </w:r>
          </w:p>
        </w:tc>
        <w:tc>
          <w:tcPr>
            <w:tcW w:w="2324" w:type="dxa"/>
          </w:tcPr>
          <w:p w:rsidR="008F02B9" w:rsidRPr="00A63633" w:rsidRDefault="006252E6" w:rsidP="00CD3E52">
            <w:pPr>
              <w:jc w:val="center"/>
              <w:rPr>
                <w:rFonts w:cstheme="minorHAnsi"/>
              </w:rPr>
            </w:pPr>
            <w:r w:rsidRPr="00A63633">
              <w:rPr>
                <w:rFonts w:cstheme="minorHAnsi"/>
              </w:rPr>
              <w:t xml:space="preserve">Szkoła Podstawowa </w:t>
            </w:r>
          </w:p>
          <w:p w:rsidR="006252E6" w:rsidRPr="00A63633" w:rsidRDefault="006252E6" w:rsidP="00CD3E52">
            <w:pPr>
              <w:jc w:val="center"/>
              <w:rPr>
                <w:rFonts w:cstheme="minorHAnsi"/>
              </w:rPr>
            </w:pPr>
            <w:r w:rsidRPr="00A63633">
              <w:rPr>
                <w:rFonts w:cstheme="minorHAnsi"/>
              </w:rPr>
              <w:t>nr 263</w:t>
            </w:r>
          </w:p>
          <w:p w:rsidR="006252E6" w:rsidRPr="00A63633" w:rsidRDefault="006252E6" w:rsidP="00880243">
            <w:pPr>
              <w:jc w:val="center"/>
              <w:rPr>
                <w:rFonts w:cstheme="minorHAnsi"/>
              </w:rPr>
            </w:pPr>
            <w:r w:rsidRPr="00A63633">
              <w:rPr>
                <w:rFonts w:cstheme="minorHAnsi"/>
              </w:rPr>
              <w:t>im. Powstańców Wielkopolskich</w:t>
            </w:r>
          </w:p>
          <w:p w:rsidR="006252E6" w:rsidRPr="00A63633" w:rsidRDefault="006252E6" w:rsidP="00880243">
            <w:pPr>
              <w:jc w:val="center"/>
              <w:rPr>
                <w:rFonts w:cstheme="minorHAnsi"/>
              </w:rPr>
            </w:pPr>
            <w:r w:rsidRPr="00A63633">
              <w:rPr>
                <w:rFonts w:cstheme="minorHAnsi"/>
              </w:rPr>
              <w:t>w Warszawie,</w:t>
            </w:r>
          </w:p>
          <w:p w:rsidR="006252E6" w:rsidRPr="00A63633" w:rsidRDefault="006252E6" w:rsidP="00880243">
            <w:pPr>
              <w:jc w:val="center"/>
              <w:rPr>
                <w:rFonts w:cstheme="minorHAnsi"/>
              </w:rPr>
            </w:pPr>
            <w:r w:rsidRPr="00A63633">
              <w:rPr>
                <w:rFonts w:cstheme="minorHAnsi"/>
              </w:rPr>
              <w:t>ul. Szegedyńska 11</w:t>
            </w:r>
          </w:p>
        </w:tc>
        <w:tc>
          <w:tcPr>
            <w:tcW w:w="1941" w:type="dxa"/>
          </w:tcPr>
          <w:p w:rsidR="006252E6" w:rsidRPr="00A63633" w:rsidRDefault="006252E6" w:rsidP="00880243">
            <w:pPr>
              <w:jc w:val="both"/>
              <w:rPr>
                <w:rFonts w:cstheme="minorHAnsi"/>
              </w:rPr>
            </w:pPr>
          </w:p>
        </w:tc>
        <w:tc>
          <w:tcPr>
            <w:tcW w:w="5121" w:type="dxa"/>
          </w:tcPr>
          <w:p w:rsidR="006252E6" w:rsidRPr="00A63633" w:rsidRDefault="006252E6" w:rsidP="00015791">
            <w:pPr>
              <w:spacing w:after="240"/>
              <w:rPr>
                <w:rFonts w:cstheme="minorHAnsi"/>
              </w:rPr>
            </w:pPr>
            <w:r w:rsidRPr="00A63633">
              <w:rPr>
                <w:rFonts w:cstheme="minorHAnsi"/>
              </w:rPr>
              <w:t xml:space="preserve">Od przecięcia osi Mostu Marii Skłodowskiej-Curie z granicą dzielnicy Bielany, wzdłuż granicy dzielnicy Bielany nurtem Wisły, wzdłuż linii prostej do przecięcia osi ul. Kamedulskiej z osią ul. Pergaminów, wzdłuż osi ul. Kamedulskiej do przecięcia z osią ul. Dewajtis, wzdłuż osi ul. Dewajtis, wzdłuż osi ul. S. B. Lindego do przecięcia z osią ul. Szubińskiej, wzdłuż osi ul. Szubińskiej, wzdłuż linii między budynkiem ul. Szegedyńska 5A, a budynkiem ul. Szegedyńska 5, wzdłuż linii prostej między budynkiem ul. Szegedyńska 5A, a budynkami ul. Szegedyńska 7 i ul. Szegedyńska 9, wzdłuż drogi osiedlowej między budynkiem ul. Szegedyńska 13A, a budynkiem ul. Szegedyńska 11, wzdłuż prostej między budynkami ul. Przy Agorze 11B, ul. Przy Agorze 11, ul. Przy Agorze 11D, a budynkami ul. Przy Agorze 5A, ul. Przy Agorze 7 do przecięcia z osią ul. Przy Agorze, wzdłuż osi ul. Przy Agorze do </w:t>
            </w:r>
            <w:r w:rsidRPr="00A63633">
              <w:rPr>
                <w:rFonts w:cstheme="minorHAnsi"/>
              </w:rPr>
              <w:lastRenderedPageBreak/>
              <w:t>przecięcia z osią ul. Marymonckiej, wzdłuż osi ul. Marymonckiej do przecięcia z osią al. gen. M. Wittek, osią al. gen. M. Wittek, osią Mostu Marii Skłodowskiej-Curie do przecięcia z granicą dzielnicy Bielany.</w:t>
            </w:r>
          </w:p>
        </w:tc>
        <w:tc>
          <w:tcPr>
            <w:tcW w:w="4290" w:type="dxa"/>
          </w:tcPr>
          <w:p w:rsidR="006252E6" w:rsidRPr="00A63633" w:rsidRDefault="00F25999" w:rsidP="00015791">
            <w:pPr>
              <w:spacing w:after="120"/>
              <w:rPr>
                <w:rFonts w:cstheme="minorHAnsi"/>
              </w:rPr>
            </w:pPr>
            <w:r w:rsidRPr="00A63633">
              <w:rPr>
                <w:rFonts w:cstheme="minorHAnsi"/>
              </w:rPr>
              <w:lastRenderedPageBreak/>
              <w:t>ul. Dewajtis, ul. Farysa - numer nieparzysty 1, ul. S. B. Lindego – numery parzyste od 10 do 18, ul. Marymoncka - numery nieparzyste od 125 do 137/139, numery parzyste 40 i 42, ul. Pergaminów, ul. Przy Agorze - numery nieparzyste od 1 do 7, ul. Szegedyńska -numery nieparzyste od 1 do 13 z wyłączeniem numeru 5A i 9A, numery parzyste, ul. Szubińska - z wyłączeniem numeru 3, ul. Wrzeciono - numery nieparzyste od 55, numery parzyste od 42.</w:t>
            </w:r>
          </w:p>
        </w:tc>
      </w:tr>
      <w:tr w:rsidR="00525478" w:rsidRPr="00A63633" w:rsidTr="006252E6">
        <w:tc>
          <w:tcPr>
            <w:tcW w:w="0" w:type="auto"/>
          </w:tcPr>
          <w:p w:rsidR="006252E6" w:rsidRPr="00A63633" w:rsidRDefault="006252E6" w:rsidP="003D55B4">
            <w:pPr>
              <w:jc w:val="both"/>
              <w:rPr>
                <w:rFonts w:cstheme="minorHAnsi"/>
                <w:b/>
              </w:rPr>
            </w:pPr>
            <w:r w:rsidRPr="00A63633">
              <w:rPr>
                <w:rFonts w:cstheme="minorHAnsi"/>
                <w:b/>
              </w:rPr>
              <w:t>11.</w:t>
            </w:r>
          </w:p>
        </w:tc>
        <w:tc>
          <w:tcPr>
            <w:tcW w:w="2324" w:type="dxa"/>
          </w:tcPr>
          <w:p w:rsidR="008F02B9" w:rsidRPr="00A63633" w:rsidRDefault="006252E6" w:rsidP="00880243">
            <w:pPr>
              <w:jc w:val="center"/>
              <w:rPr>
                <w:rFonts w:cstheme="minorHAnsi"/>
              </w:rPr>
            </w:pPr>
            <w:r w:rsidRPr="00A63633">
              <w:rPr>
                <w:rFonts w:cstheme="minorHAnsi"/>
              </w:rPr>
              <w:t xml:space="preserve">Szkoła Podstawowa </w:t>
            </w:r>
          </w:p>
          <w:p w:rsidR="006252E6" w:rsidRPr="00A63633" w:rsidRDefault="006252E6" w:rsidP="00880243">
            <w:pPr>
              <w:jc w:val="center"/>
              <w:rPr>
                <w:rFonts w:cstheme="minorHAnsi"/>
              </w:rPr>
            </w:pPr>
            <w:r w:rsidRPr="00A63633">
              <w:rPr>
                <w:rFonts w:cstheme="minorHAnsi"/>
              </w:rPr>
              <w:t>nr 273</w:t>
            </w:r>
          </w:p>
          <w:p w:rsidR="006252E6" w:rsidRPr="00A63633" w:rsidRDefault="006252E6" w:rsidP="00880243">
            <w:pPr>
              <w:jc w:val="center"/>
              <w:rPr>
                <w:rFonts w:cstheme="minorHAnsi"/>
              </w:rPr>
            </w:pPr>
            <w:r w:rsidRPr="00A63633">
              <w:rPr>
                <w:rFonts w:cstheme="minorHAnsi"/>
              </w:rPr>
              <w:t>im. dr. Aleksandra Landy</w:t>
            </w:r>
          </w:p>
          <w:p w:rsidR="006252E6" w:rsidRPr="00A63633" w:rsidRDefault="006252E6" w:rsidP="00880243">
            <w:pPr>
              <w:jc w:val="center"/>
              <w:rPr>
                <w:rFonts w:cstheme="minorHAnsi"/>
              </w:rPr>
            </w:pPr>
            <w:r w:rsidRPr="00A63633">
              <w:rPr>
                <w:rFonts w:cstheme="minorHAnsi"/>
              </w:rPr>
              <w:t>w Warszawie,</w:t>
            </w:r>
          </w:p>
          <w:p w:rsidR="006252E6" w:rsidRPr="00A63633" w:rsidRDefault="006252E6" w:rsidP="00880243">
            <w:pPr>
              <w:jc w:val="center"/>
              <w:rPr>
                <w:rFonts w:cstheme="minorHAnsi"/>
              </w:rPr>
            </w:pPr>
            <w:r w:rsidRPr="00A63633">
              <w:rPr>
                <w:rFonts w:cstheme="minorHAnsi"/>
              </w:rPr>
              <w:t xml:space="preserve">ul. </w:t>
            </w:r>
            <w:r w:rsidR="00216D3D" w:rsidRPr="00A63633">
              <w:rPr>
                <w:rFonts w:cstheme="minorHAnsi"/>
              </w:rPr>
              <w:t xml:space="preserve">J. Balcerzaka </w:t>
            </w:r>
            <w:r w:rsidRPr="00A63633">
              <w:rPr>
                <w:rFonts w:cstheme="minorHAnsi"/>
              </w:rPr>
              <w:t>1</w:t>
            </w:r>
          </w:p>
          <w:p w:rsidR="006252E6" w:rsidRPr="00A63633" w:rsidRDefault="006252E6" w:rsidP="00880243">
            <w:pPr>
              <w:jc w:val="center"/>
              <w:rPr>
                <w:rFonts w:cstheme="minorHAnsi"/>
              </w:rPr>
            </w:pPr>
          </w:p>
          <w:p w:rsidR="006252E6" w:rsidRPr="00A63633" w:rsidRDefault="006252E6" w:rsidP="00560158">
            <w:pPr>
              <w:jc w:val="center"/>
              <w:rPr>
                <w:rFonts w:cstheme="minorHAnsi"/>
              </w:rPr>
            </w:pPr>
            <w:r w:rsidRPr="00A63633">
              <w:rPr>
                <w:rFonts w:cstheme="minorHAnsi"/>
              </w:rPr>
              <w:t>Szkole jest podporządkowana organizacyjnie Szkoła Filialna</w:t>
            </w:r>
          </w:p>
          <w:p w:rsidR="006252E6" w:rsidRPr="00A63633" w:rsidRDefault="006252E6" w:rsidP="00880243">
            <w:pPr>
              <w:jc w:val="center"/>
              <w:rPr>
                <w:rFonts w:cstheme="minorHAnsi"/>
              </w:rPr>
            </w:pPr>
            <w:r w:rsidRPr="00A63633">
              <w:rPr>
                <w:rFonts w:cstheme="minorHAnsi"/>
              </w:rPr>
              <w:t>im. Zygmunta Sokołowskiego</w:t>
            </w:r>
          </w:p>
          <w:p w:rsidR="006252E6" w:rsidRPr="00A63633" w:rsidRDefault="006252E6" w:rsidP="00880243">
            <w:pPr>
              <w:jc w:val="center"/>
              <w:rPr>
                <w:rFonts w:cstheme="minorHAnsi"/>
              </w:rPr>
            </w:pPr>
            <w:r w:rsidRPr="00A63633">
              <w:rPr>
                <w:rFonts w:cstheme="minorHAnsi"/>
              </w:rPr>
              <w:t xml:space="preserve">w Warszawie, </w:t>
            </w:r>
          </w:p>
          <w:p w:rsidR="006252E6" w:rsidRPr="00A63633" w:rsidRDefault="006252E6" w:rsidP="00880243">
            <w:pPr>
              <w:jc w:val="center"/>
              <w:rPr>
                <w:rFonts w:cstheme="minorHAnsi"/>
              </w:rPr>
            </w:pPr>
            <w:r w:rsidRPr="00A63633">
              <w:rPr>
                <w:rFonts w:cstheme="minorHAnsi"/>
              </w:rPr>
              <w:t>ul. Arkuszowa 202</w:t>
            </w:r>
          </w:p>
        </w:tc>
        <w:tc>
          <w:tcPr>
            <w:tcW w:w="1941" w:type="dxa"/>
          </w:tcPr>
          <w:p w:rsidR="006252E6" w:rsidRPr="00A63633" w:rsidRDefault="006252E6" w:rsidP="00880243">
            <w:pPr>
              <w:jc w:val="both"/>
              <w:rPr>
                <w:rFonts w:cstheme="minorHAnsi"/>
              </w:rPr>
            </w:pPr>
          </w:p>
        </w:tc>
        <w:tc>
          <w:tcPr>
            <w:tcW w:w="5121" w:type="dxa"/>
          </w:tcPr>
          <w:p w:rsidR="006252E6" w:rsidRPr="00A63633" w:rsidRDefault="006252E6" w:rsidP="00015791">
            <w:pPr>
              <w:spacing w:after="240"/>
              <w:rPr>
                <w:rFonts w:cstheme="minorHAnsi"/>
              </w:rPr>
            </w:pPr>
            <w:r w:rsidRPr="00A63633">
              <w:rPr>
                <w:rFonts w:cstheme="minorHAnsi"/>
              </w:rPr>
              <w:t>Od przecięcia osi ul. Widokowej z granicą dzielnicy Bielany</w:t>
            </w:r>
            <w:r w:rsidR="00FC4651" w:rsidRPr="00A63633">
              <w:rPr>
                <w:rFonts w:cstheme="minorHAnsi"/>
              </w:rPr>
              <w:t xml:space="preserve">, wzdłuż osi </w:t>
            </w:r>
            <w:r w:rsidRPr="00A63633">
              <w:rPr>
                <w:rFonts w:cstheme="minorHAnsi"/>
              </w:rPr>
              <w:t xml:space="preserve">ul. Widokowej do przecięcia z osią ul. Trenów, wzdłuż osi ul. Trenów do przecięcia z osią ul. Dziekanowskiej, od przecięcia osi ul. Trenów z osią ul. Dziekanowskiej wzdłuż prostej do przecięcia z drogą osiedlową będącą przedłużeniem osi ul. Zgrupowania AK „Kampinos”, wzdłuż drogi osiedlowej między budynkami Huty Arcelor Mittal, a budynkiem ul. J. Kasprowicza 132, wzdłuż osi ul. Zgrupowania AK „Kampinos” do przecięcia z osią ul. Książąt Mazowieckich, od przecięcia osi ul. Zgrupowania AK „Kampinos” z osią ul. Książąt Mazowieckich, wzdłuż osi ul. Książąt Mazowieckich do przecięcia z osią al. gen. M. Wittek, wzdłuż osi al. gen. M. Wittek do przecięcia osi ul. Marymonckiej, wzdłuż osi ul. Marymonckiej do przecięcia z osią ul. Przy Agorze, wzdłuż osi ul. Przy Agorze, od przecięcia osi ul. Przy Agorze z drogą osiedlową, wzdłuż linii prostej między budynkiem ul. Przy Agorze 8, a budynkiem ul. Przy Agorze 6 oraz między budynkiem ul. Wrzeciono 30, a budynkiem ul. Wrzeciono 32 do przecięcia z osią ul. Wrzeciono, wzdłuż osi ul. Wrzeciono do przecięcia z osią ul. T. Gajcego, wzdłuż linii prostej między budynkiem ul. Wrzeciono 17, a budynkiem ul. T. Gajcego 5, wzdłuż linii prostej między budynkiem ul. Przy Agorze 28, a budynkiem ul. J. Kasprowicza 86 do przecięcia z osią ul. J. Kasprowicza, wzdłuż osi ul. J. Kasprowicza (wyłączając z obwodu budynki metra Młociny) do </w:t>
            </w:r>
            <w:r w:rsidRPr="00A63633">
              <w:rPr>
                <w:rFonts w:cstheme="minorHAnsi"/>
              </w:rPr>
              <w:lastRenderedPageBreak/>
              <w:t>przecięcia z osią ul. T. Nocznickiego, wzdłuż osi ul. T. Nocznickiego do przecięcia z osią ul. Wólczyńskiej, wzdłuż osi ul. Wólczyńskiej, wzdłuż osi ul. Arkuszowej do przecięcia z osią ul. Kasjopei, wzdłuż osi ul. Kasjopei, od końca osi ul. Kasjopei, wzdłuż prostej do osi ul. Księżycowej między budynkami ul. Kasjopei 32 i ul. Księżycowa 124, a budynkiem ul. Księżycowa 6, wzdłuż osi ul. Księżycowej do przecięcia przedłużenia osi ul. Księżycowej z granicą dzielnicy Bielany, wzdłuż granicy dzielnicy Bielany do przecięcia z  osią ul. Widokowej.</w:t>
            </w:r>
          </w:p>
        </w:tc>
        <w:tc>
          <w:tcPr>
            <w:tcW w:w="4290" w:type="dxa"/>
          </w:tcPr>
          <w:p w:rsidR="006252E6" w:rsidRPr="00A63633" w:rsidRDefault="00FC4651" w:rsidP="00015791">
            <w:pPr>
              <w:rPr>
                <w:rFonts w:cstheme="minorHAnsi"/>
              </w:rPr>
            </w:pPr>
            <w:r w:rsidRPr="00A63633">
              <w:rPr>
                <w:rFonts w:cstheme="minorHAnsi"/>
              </w:rPr>
              <w:lastRenderedPageBreak/>
              <w:t xml:space="preserve">ul. Akcent, ul. Andromedy, ul. Arkuszowa- numery nieparzyste od 43, numery parzyste od 2, ul. </w:t>
            </w:r>
            <w:r w:rsidR="00216D3D" w:rsidRPr="00A63633">
              <w:rPr>
                <w:rFonts w:cstheme="minorHAnsi"/>
              </w:rPr>
              <w:t>J. Balcerzaka</w:t>
            </w:r>
            <w:r w:rsidRPr="00A63633">
              <w:rPr>
                <w:rFonts w:cstheme="minorHAnsi"/>
              </w:rPr>
              <w:t xml:space="preserve">, ul. Burleska, ul. Chabrowa, ul. Dorycka, ul. Dziewierza, ul. Energetyczna, ul. Estrady- numery nieparzyste od 15 do 111 z wyłączeniem numeru 107, numery parzyste od 32, ul. T. Gajcego, ul. Groteski, </w:t>
            </w:r>
            <w:r w:rsidR="00D01113" w:rsidRPr="00A63633">
              <w:rPr>
                <w:rFonts w:cstheme="minorHAnsi"/>
              </w:rPr>
              <w:t xml:space="preserve">ul. Hefajstosa, </w:t>
            </w:r>
            <w:r w:rsidRPr="00A63633">
              <w:rPr>
                <w:rFonts w:cstheme="minorHAnsi"/>
              </w:rPr>
              <w:t xml:space="preserve">ul. Herbowa, ul. Jowisza, ul. Kabaretowa, ul. Kalambur, ul. Kampinoska, ul. Kasjopei- numery parzyste od 2, ul. J. Kasprowicza numery nieparzyste od 145, numery parzyste od 86, ul. Księżycowa- numery nieparzyste od 133, numery parzyste od 122, ul. Linotypowa, ul. Loteryjki, ul. Marymoncka- numery nieparzyste od 143, ul. T. Nocznickiego- numery nieparzyste od 7 do 17, numer parzysty 6A, ul. Nokturnu, ul. Olszynowa, ul. Opalin, ul. Opłotek, ul. Oriona, ul. Palisadowa, ul. Parnas, ul. </w:t>
            </w:r>
            <w:r w:rsidR="00216D3D" w:rsidRPr="00A63633">
              <w:rPr>
                <w:rFonts w:cstheme="minorHAnsi"/>
              </w:rPr>
              <w:t>A. Parola</w:t>
            </w:r>
            <w:r w:rsidRPr="00A63633">
              <w:rPr>
                <w:rFonts w:cstheme="minorHAnsi"/>
              </w:rPr>
              <w:t xml:space="preserve">, ul. Perseusza, ul. Popiela, ul. Przy Agorze- numery parzyste 2 i 6, ul. Rokokowa, ul. Swarożyca, ul. Tytułowa, ul. Widokowa- numery parzyste, ul. Wólczyńska- numery nieparzyste od 151, numery parzyste od 136, ul. K. Wóycickiego- numery nieparzyste od 15 , numery parzyste od 14, ul. Wrzeciono- numery nieparzyste od 33 do 51A, numery </w:t>
            </w:r>
            <w:r w:rsidRPr="00A63633">
              <w:rPr>
                <w:rFonts w:cstheme="minorHAnsi"/>
              </w:rPr>
              <w:lastRenderedPageBreak/>
              <w:t>parzyste od 32 do 38, ul. Zgrupowania AK ,,Kampinos”- numer nieparzysty 15.</w:t>
            </w:r>
          </w:p>
        </w:tc>
      </w:tr>
      <w:tr w:rsidR="00525478" w:rsidRPr="00A63633" w:rsidTr="006252E6">
        <w:trPr>
          <w:trHeight w:val="1373"/>
        </w:trPr>
        <w:tc>
          <w:tcPr>
            <w:tcW w:w="0" w:type="auto"/>
          </w:tcPr>
          <w:p w:rsidR="006252E6" w:rsidRPr="00A63633" w:rsidRDefault="006252E6" w:rsidP="003D55B4">
            <w:pPr>
              <w:jc w:val="both"/>
              <w:rPr>
                <w:rFonts w:cstheme="minorHAnsi"/>
                <w:b/>
              </w:rPr>
            </w:pPr>
            <w:r w:rsidRPr="00A63633">
              <w:rPr>
                <w:rFonts w:cstheme="minorHAnsi"/>
                <w:b/>
              </w:rPr>
              <w:lastRenderedPageBreak/>
              <w:t>12.</w:t>
            </w:r>
          </w:p>
        </w:tc>
        <w:tc>
          <w:tcPr>
            <w:tcW w:w="2324" w:type="dxa"/>
          </w:tcPr>
          <w:p w:rsidR="008F02B9" w:rsidRPr="00A63633" w:rsidRDefault="006252E6" w:rsidP="00880243">
            <w:pPr>
              <w:jc w:val="center"/>
              <w:rPr>
                <w:rFonts w:cstheme="minorHAnsi"/>
              </w:rPr>
            </w:pPr>
            <w:r w:rsidRPr="00A63633">
              <w:rPr>
                <w:rFonts w:cstheme="minorHAnsi"/>
              </w:rPr>
              <w:t xml:space="preserve">Szkoła Podstawowa </w:t>
            </w:r>
          </w:p>
          <w:p w:rsidR="006252E6" w:rsidRPr="00A63633" w:rsidRDefault="006252E6" w:rsidP="00880243">
            <w:pPr>
              <w:jc w:val="center"/>
              <w:rPr>
                <w:rFonts w:cstheme="minorHAnsi"/>
              </w:rPr>
            </w:pPr>
            <w:r w:rsidRPr="00A63633">
              <w:rPr>
                <w:rFonts w:cstheme="minorHAnsi"/>
              </w:rPr>
              <w:t>nr 289</w:t>
            </w:r>
          </w:p>
          <w:p w:rsidR="006252E6" w:rsidRPr="00A63633" w:rsidRDefault="006252E6" w:rsidP="00880243">
            <w:pPr>
              <w:jc w:val="center"/>
              <w:rPr>
                <w:rFonts w:cstheme="minorHAnsi"/>
              </w:rPr>
            </w:pPr>
            <w:r w:rsidRPr="00A63633">
              <w:rPr>
                <w:rFonts w:cstheme="minorHAnsi"/>
              </w:rPr>
              <w:t>im. Henryka Sienkiewicza</w:t>
            </w:r>
          </w:p>
          <w:p w:rsidR="006252E6" w:rsidRPr="00A63633" w:rsidRDefault="006252E6" w:rsidP="00880243">
            <w:pPr>
              <w:jc w:val="center"/>
              <w:rPr>
                <w:rFonts w:cstheme="minorHAnsi"/>
              </w:rPr>
            </w:pPr>
            <w:r w:rsidRPr="00A63633">
              <w:rPr>
                <w:rFonts w:cstheme="minorHAnsi"/>
              </w:rPr>
              <w:t>w Warszawie,</w:t>
            </w:r>
          </w:p>
          <w:p w:rsidR="006252E6" w:rsidRPr="00A63633" w:rsidRDefault="006252E6" w:rsidP="00880243">
            <w:pPr>
              <w:jc w:val="center"/>
              <w:rPr>
                <w:rFonts w:cstheme="minorHAnsi"/>
              </w:rPr>
            </w:pPr>
            <w:r w:rsidRPr="00A63633">
              <w:rPr>
                <w:rFonts w:cstheme="minorHAnsi"/>
              </w:rPr>
              <w:t>ul. W. Broniewskiego 99a</w:t>
            </w:r>
          </w:p>
        </w:tc>
        <w:tc>
          <w:tcPr>
            <w:tcW w:w="1941" w:type="dxa"/>
          </w:tcPr>
          <w:p w:rsidR="006252E6" w:rsidRPr="00A63633" w:rsidRDefault="006252E6" w:rsidP="00880243">
            <w:pPr>
              <w:jc w:val="both"/>
              <w:rPr>
                <w:rFonts w:cstheme="minorHAnsi"/>
              </w:rPr>
            </w:pPr>
          </w:p>
        </w:tc>
        <w:tc>
          <w:tcPr>
            <w:tcW w:w="5121" w:type="dxa"/>
          </w:tcPr>
          <w:p w:rsidR="006252E6" w:rsidRPr="00A63633" w:rsidRDefault="005A5EC9" w:rsidP="00015791">
            <w:pPr>
              <w:rPr>
                <w:rFonts w:cstheme="minorHAnsi"/>
              </w:rPr>
            </w:pPr>
            <w:r w:rsidRPr="00A63633">
              <w:rPr>
                <w:rFonts w:cstheme="minorHAnsi"/>
              </w:rPr>
              <w:t>Od przecięcia osi al. W. Reymonta z osią ul. W. Broniewskiego, wzdłuż osi ul. W. Broniewskiego do przecięcia z osią ul. gen. K. S. Rudnickiego, wzdłuż osi ul. gen. K. S. Rudnickiego, wzdłuż przedłużenia osi ul. gen. K. S. Rudnickiego do przecięcia z granicą dzielnicy Bielany, wzdłuż granicy dzielnicy Bielany do przecięcia z osią al. W. Reymonta, wzdłuż osi al. W. Reymonta do przecięcia z osią ul. W. Broniewskiego.</w:t>
            </w:r>
          </w:p>
        </w:tc>
        <w:tc>
          <w:tcPr>
            <w:tcW w:w="4290" w:type="dxa"/>
          </w:tcPr>
          <w:p w:rsidR="006252E6" w:rsidRPr="00A63633" w:rsidRDefault="005A5EC9" w:rsidP="00015791">
            <w:pPr>
              <w:spacing w:after="240"/>
              <w:rPr>
                <w:rFonts w:cstheme="minorHAnsi"/>
              </w:rPr>
            </w:pPr>
            <w:r w:rsidRPr="00A63633">
              <w:rPr>
                <w:rFonts w:cstheme="minorHAnsi"/>
              </w:rPr>
              <w:t>ul. W. Broniewskiego - numery nieparzyste od 71 do 101, ul. J. Kochanowskiego - numery nieparzyste od 23 , numery parzyste od 18, ul. płk. M. Niedzielskiego ,,Żywiciela”, al. W Reymonta - numery parzyste od 2 do 12A, ul. gen. K. S. Rudnickiego - numery nieparzyste, ul. Zgrupowania AK ,,Żmija”, ul. Zgrupowania AK ,,Żubr”, ul. Zgrupowania AK ,,Żyrafa”.</w:t>
            </w:r>
          </w:p>
        </w:tc>
      </w:tr>
      <w:tr w:rsidR="00525478" w:rsidRPr="00A63633" w:rsidTr="006252E6">
        <w:tc>
          <w:tcPr>
            <w:tcW w:w="0" w:type="auto"/>
          </w:tcPr>
          <w:p w:rsidR="006252E6" w:rsidRPr="00A63633" w:rsidRDefault="006252E6" w:rsidP="003D55B4">
            <w:pPr>
              <w:jc w:val="both"/>
              <w:rPr>
                <w:rFonts w:cstheme="minorHAnsi"/>
                <w:b/>
              </w:rPr>
            </w:pPr>
            <w:r w:rsidRPr="00A63633">
              <w:rPr>
                <w:rFonts w:cstheme="minorHAnsi"/>
                <w:b/>
              </w:rPr>
              <w:t>13.</w:t>
            </w:r>
          </w:p>
        </w:tc>
        <w:tc>
          <w:tcPr>
            <w:tcW w:w="2324" w:type="dxa"/>
          </w:tcPr>
          <w:p w:rsidR="008F02B9" w:rsidRPr="00A63633" w:rsidRDefault="006252E6" w:rsidP="00880243">
            <w:pPr>
              <w:jc w:val="center"/>
              <w:rPr>
                <w:rFonts w:cstheme="minorHAnsi"/>
              </w:rPr>
            </w:pPr>
            <w:r w:rsidRPr="00A63633">
              <w:rPr>
                <w:rFonts w:cstheme="minorHAnsi"/>
              </w:rPr>
              <w:t xml:space="preserve">Szkoła Podstawowa </w:t>
            </w:r>
          </w:p>
          <w:p w:rsidR="006252E6" w:rsidRPr="00A63633" w:rsidRDefault="006252E6" w:rsidP="00880243">
            <w:pPr>
              <w:jc w:val="center"/>
              <w:rPr>
                <w:rFonts w:cstheme="minorHAnsi"/>
              </w:rPr>
            </w:pPr>
            <w:r w:rsidRPr="00A63633">
              <w:rPr>
                <w:rFonts w:cstheme="minorHAnsi"/>
              </w:rPr>
              <w:t>nr 293</w:t>
            </w:r>
          </w:p>
          <w:p w:rsidR="006252E6" w:rsidRPr="00A63633" w:rsidRDefault="006252E6" w:rsidP="00880243">
            <w:pPr>
              <w:jc w:val="center"/>
              <w:rPr>
                <w:rFonts w:cstheme="minorHAnsi"/>
              </w:rPr>
            </w:pPr>
            <w:r w:rsidRPr="00A63633">
              <w:rPr>
                <w:rFonts w:cstheme="minorHAnsi"/>
              </w:rPr>
              <w:t>im. Jana Kochanowskiego</w:t>
            </w:r>
          </w:p>
          <w:p w:rsidR="006252E6" w:rsidRPr="00A63633" w:rsidRDefault="006252E6" w:rsidP="00880243">
            <w:pPr>
              <w:jc w:val="center"/>
              <w:rPr>
                <w:rFonts w:cstheme="minorHAnsi"/>
              </w:rPr>
            </w:pPr>
            <w:r w:rsidRPr="00A63633">
              <w:rPr>
                <w:rFonts w:cstheme="minorHAnsi"/>
              </w:rPr>
              <w:t>w Warszawie,</w:t>
            </w:r>
          </w:p>
          <w:p w:rsidR="006252E6" w:rsidRPr="00A63633" w:rsidRDefault="006252E6" w:rsidP="00880243">
            <w:pPr>
              <w:jc w:val="center"/>
              <w:rPr>
                <w:rFonts w:cstheme="minorHAnsi"/>
              </w:rPr>
            </w:pPr>
            <w:r w:rsidRPr="00A63633">
              <w:rPr>
                <w:rFonts w:cstheme="minorHAnsi"/>
              </w:rPr>
              <w:t>ul. J. Kochanowskiego 8</w:t>
            </w:r>
          </w:p>
        </w:tc>
        <w:tc>
          <w:tcPr>
            <w:tcW w:w="1941" w:type="dxa"/>
          </w:tcPr>
          <w:p w:rsidR="006252E6" w:rsidRPr="00A63633" w:rsidRDefault="006252E6" w:rsidP="00880243">
            <w:pPr>
              <w:jc w:val="both"/>
              <w:rPr>
                <w:rFonts w:cstheme="minorHAnsi"/>
              </w:rPr>
            </w:pPr>
          </w:p>
        </w:tc>
        <w:tc>
          <w:tcPr>
            <w:tcW w:w="5121" w:type="dxa"/>
          </w:tcPr>
          <w:p w:rsidR="006252E6" w:rsidRPr="00A63633" w:rsidRDefault="005A5EC9" w:rsidP="00015791">
            <w:pPr>
              <w:spacing w:after="240"/>
              <w:rPr>
                <w:rFonts w:cstheme="minorHAnsi"/>
              </w:rPr>
            </w:pPr>
            <w:r w:rsidRPr="00A63633">
              <w:rPr>
                <w:rFonts w:cstheme="minorHAnsi"/>
              </w:rPr>
              <w:t>Od przecięcia osi ul. gen. K. S. Rudnickiego z osią ul. W. Broniewskiego, wzdłuż osi ul. W. Broniewskiego do przecięcia z granicą dzielnicy Bielany, od przecięcia osi ul. W. Broniewskiego z granicą dzielnicy Bielany, wzdłuż granicy dzielnicy Bielany do przecięcia osi ul. Powązkowskiej, granicą dzielnicy Bielany do przecięcia przedłużenia z osią ul. gen. K. S.  Rudnickiego, wzdłuż osi ul. gen. K. S. Rudnickiego do przecięcia z osią ul. W. Broniewskiego.</w:t>
            </w:r>
          </w:p>
        </w:tc>
        <w:tc>
          <w:tcPr>
            <w:tcW w:w="4290" w:type="dxa"/>
          </w:tcPr>
          <w:p w:rsidR="006252E6" w:rsidRPr="00A63633" w:rsidRDefault="005A5EC9" w:rsidP="00015791">
            <w:pPr>
              <w:rPr>
                <w:rFonts w:cstheme="minorHAnsi"/>
              </w:rPr>
            </w:pPr>
            <w:r w:rsidRPr="00A63633">
              <w:rPr>
                <w:rFonts w:cstheme="minorHAnsi"/>
              </w:rPr>
              <w:t>ul. W. Broniewskiego - numery nieparzyste od 37 do 65, ul. J. Kochanowskiego - numery nieparzyste od 1 do 21, numery parzyste od 2 do 16A, ul. Literacka, ul. Powązkowska- numery parzyste od 92 do 96, ul. gen. K. S. Rudnickiego - numery parzyste.</w:t>
            </w:r>
          </w:p>
        </w:tc>
      </w:tr>
      <w:tr w:rsidR="00525478" w:rsidRPr="00A63633" w:rsidTr="006252E6">
        <w:tc>
          <w:tcPr>
            <w:tcW w:w="0" w:type="auto"/>
          </w:tcPr>
          <w:p w:rsidR="006252E6" w:rsidRPr="00A63633" w:rsidRDefault="006252E6" w:rsidP="003D55B4">
            <w:pPr>
              <w:jc w:val="both"/>
              <w:rPr>
                <w:rFonts w:cstheme="minorHAnsi"/>
                <w:b/>
              </w:rPr>
            </w:pPr>
            <w:r w:rsidRPr="00A63633">
              <w:rPr>
                <w:rFonts w:cstheme="minorHAnsi"/>
                <w:b/>
              </w:rPr>
              <w:t>14.</w:t>
            </w:r>
          </w:p>
        </w:tc>
        <w:tc>
          <w:tcPr>
            <w:tcW w:w="2324" w:type="dxa"/>
          </w:tcPr>
          <w:p w:rsidR="008F02B9" w:rsidRPr="00A63633" w:rsidRDefault="006252E6" w:rsidP="00880243">
            <w:pPr>
              <w:jc w:val="center"/>
              <w:rPr>
                <w:rFonts w:cstheme="minorHAnsi"/>
              </w:rPr>
            </w:pPr>
            <w:r w:rsidRPr="00A63633">
              <w:rPr>
                <w:rFonts w:cstheme="minorHAnsi"/>
              </w:rPr>
              <w:t xml:space="preserve">Szkoła Podstawowa </w:t>
            </w:r>
          </w:p>
          <w:p w:rsidR="00EE607E" w:rsidRPr="00A63633" w:rsidRDefault="006252E6" w:rsidP="00880243">
            <w:pPr>
              <w:jc w:val="center"/>
              <w:rPr>
                <w:rFonts w:cstheme="minorHAnsi"/>
              </w:rPr>
            </w:pPr>
            <w:r w:rsidRPr="00A63633">
              <w:rPr>
                <w:rFonts w:cstheme="minorHAnsi"/>
              </w:rPr>
              <w:lastRenderedPageBreak/>
              <w:t>nr 352</w:t>
            </w:r>
            <w:r w:rsidR="008064AF" w:rsidRPr="00A63633">
              <w:rPr>
                <w:rFonts w:cstheme="minorHAnsi"/>
              </w:rPr>
              <w:t xml:space="preserve"> </w:t>
            </w:r>
          </w:p>
          <w:p w:rsidR="006252E6" w:rsidRPr="00A63633" w:rsidRDefault="008064AF" w:rsidP="00880243">
            <w:pPr>
              <w:jc w:val="center"/>
              <w:rPr>
                <w:rFonts w:cstheme="minorHAnsi"/>
              </w:rPr>
            </w:pPr>
            <w:r w:rsidRPr="00A63633">
              <w:rPr>
                <w:rFonts w:cstheme="minorHAnsi"/>
              </w:rPr>
              <w:t xml:space="preserve">im. </w:t>
            </w:r>
            <w:r w:rsidR="00EE607E" w:rsidRPr="00A63633">
              <w:rPr>
                <w:rFonts w:cstheme="minorHAnsi"/>
              </w:rPr>
              <w:t>Huberta Jerzego</w:t>
            </w:r>
            <w:r w:rsidRPr="00A63633">
              <w:rPr>
                <w:rFonts w:cstheme="minorHAnsi"/>
              </w:rPr>
              <w:t xml:space="preserve"> Wagnera </w:t>
            </w:r>
          </w:p>
          <w:p w:rsidR="006252E6" w:rsidRPr="00A63633" w:rsidRDefault="006252E6" w:rsidP="00880243">
            <w:pPr>
              <w:jc w:val="center"/>
              <w:rPr>
                <w:rFonts w:cstheme="minorHAnsi"/>
              </w:rPr>
            </w:pPr>
            <w:r w:rsidRPr="00A63633">
              <w:rPr>
                <w:rFonts w:cstheme="minorHAnsi"/>
              </w:rPr>
              <w:t>w Warszawie,</w:t>
            </w:r>
          </w:p>
          <w:p w:rsidR="006252E6" w:rsidRPr="00A63633" w:rsidRDefault="006252E6" w:rsidP="00880243">
            <w:pPr>
              <w:jc w:val="center"/>
              <w:rPr>
                <w:rFonts w:cstheme="minorHAnsi"/>
              </w:rPr>
            </w:pPr>
            <w:r w:rsidRPr="00A63633">
              <w:rPr>
                <w:rFonts w:cstheme="minorHAnsi"/>
              </w:rPr>
              <w:t>ul. J. Conrada 6</w:t>
            </w:r>
          </w:p>
          <w:p w:rsidR="006252E6" w:rsidRPr="00A63633" w:rsidRDefault="006252E6" w:rsidP="00880243">
            <w:pPr>
              <w:jc w:val="center"/>
              <w:rPr>
                <w:rFonts w:cstheme="minorHAnsi"/>
              </w:rPr>
            </w:pPr>
          </w:p>
        </w:tc>
        <w:tc>
          <w:tcPr>
            <w:tcW w:w="1941" w:type="dxa"/>
          </w:tcPr>
          <w:p w:rsidR="006252E6" w:rsidRPr="00A63633" w:rsidRDefault="006252E6" w:rsidP="00880243">
            <w:pPr>
              <w:jc w:val="both"/>
              <w:rPr>
                <w:rFonts w:cstheme="minorHAnsi"/>
              </w:rPr>
            </w:pPr>
          </w:p>
        </w:tc>
        <w:tc>
          <w:tcPr>
            <w:tcW w:w="5121" w:type="dxa"/>
          </w:tcPr>
          <w:p w:rsidR="006252E6" w:rsidRPr="00A63633" w:rsidRDefault="006252E6" w:rsidP="00015791">
            <w:pPr>
              <w:spacing w:after="240"/>
              <w:rPr>
                <w:rFonts w:cstheme="minorHAnsi"/>
              </w:rPr>
            </w:pPr>
            <w:r w:rsidRPr="00A63633">
              <w:rPr>
                <w:rFonts w:cstheme="minorHAnsi"/>
              </w:rPr>
              <w:t xml:space="preserve">Od przecięcia osi ul. Kwitnącej z osią ul. J. Conrada, </w:t>
            </w:r>
            <w:r w:rsidRPr="00A63633">
              <w:rPr>
                <w:rFonts w:cstheme="minorHAnsi"/>
              </w:rPr>
              <w:lastRenderedPageBreak/>
              <w:t>wzdłuż osi ul. J. Conrada do przecięcia z osią ul. P. Nerudy, wzdłuż osi ul. P. Nerudy, od przecięcia ul. P. Nerudy z drogą osiedlową, wzdłuż linii prostej między budynkiem ul. J. Conrada 18, a budynkiem ul. P. Nerudy 11, do końca osi al. B. Chomicza, od osi  al. B. Chomicza wzdłuż osi al. B. Chomicza, wzdłuż linii prostej między budynkami ul. J. Conrada 8, ul. J. Conrada 6, a budynkami ul. M. Dąbrowskiej 19, ul. M. Dąbrowskiej 17, wzdłuż linii prostej między budynkiem ul. M. Dąbrowskiej 5A, a budynkiem ul. M. Dąbrowskiej 15, wzdłuż linii prostej między budynkiem ul. M. Dąbrowskiej 7, a budynkiem ul. M. Dąbrowskiej 5 do przecięcia z osią ul. M. Dąbrowskiej, wzdłuż osi ul. M. Dąbrowskiej, wzdłuż prostej między budynkiem al. W. Reymonta 7A, a budynkiem ul. J. Conrada 2 do przecięcia osi al. W. Reymonta, wzdłuż osi al. W. Reymonta, do przecięcia z granicą dzielnicy Bielany, wzdłuż granicy dzielnicy Bielany do przecięcia z osią ul. Kwitnącej, wzdłuż osi ul. Kwitnącej do przecięcia z osią ul. J. Conrada.</w:t>
            </w:r>
          </w:p>
        </w:tc>
        <w:tc>
          <w:tcPr>
            <w:tcW w:w="4290" w:type="dxa"/>
          </w:tcPr>
          <w:p w:rsidR="006252E6" w:rsidRPr="00A63633" w:rsidRDefault="00C3314F" w:rsidP="00015791">
            <w:pPr>
              <w:rPr>
                <w:rFonts w:cstheme="minorHAnsi"/>
              </w:rPr>
            </w:pPr>
            <w:r w:rsidRPr="00A63633">
              <w:rPr>
                <w:rFonts w:cstheme="minorHAnsi"/>
              </w:rPr>
              <w:lastRenderedPageBreak/>
              <w:t xml:space="preserve">ul. Brązownicza, ul. J. Conrada - numery </w:t>
            </w:r>
            <w:r w:rsidRPr="00A63633">
              <w:rPr>
                <w:rFonts w:cstheme="minorHAnsi"/>
              </w:rPr>
              <w:lastRenderedPageBreak/>
              <w:t>nieparzyste od 1 do 15A, numery parzyste od 2 do 18A, ul. M. Dąbrowskiej - numery nieparzyste od 1 do 5A, ul. B. Głowackiego, ul. Kluczowa, ul. Księżycowa – numery parzyste od 2 do 54 z wyłączeniem nr 6, ul. Kwitnąca - numery parzyste, ul. Mistrzowska, ul. Osikowa, al. W. Reymonta – numer nieparzysty 1, ul. Sieciechowska, ul. Słonecznikowa, ul. Żółwia.</w:t>
            </w:r>
          </w:p>
        </w:tc>
      </w:tr>
      <w:tr w:rsidR="00525478" w:rsidRPr="00A63633" w:rsidTr="006252E6">
        <w:tc>
          <w:tcPr>
            <w:tcW w:w="0" w:type="auto"/>
          </w:tcPr>
          <w:p w:rsidR="006252E6" w:rsidRPr="00A63633" w:rsidRDefault="006252E6" w:rsidP="003D55B4">
            <w:pPr>
              <w:jc w:val="both"/>
              <w:rPr>
                <w:rFonts w:cstheme="minorHAnsi"/>
                <w:b/>
              </w:rPr>
            </w:pPr>
            <w:r w:rsidRPr="00A63633">
              <w:rPr>
                <w:rFonts w:cstheme="minorHAnsi"/>
                <w:b/>
              </w:rPr>
              <w:lastRenderedPageBreak/>
              <w:t>15.</w:t>
            </w:r>
          </w:p>
        </w:tc>
        <w:tc>
          <w:tcPr>
            <w:tcW w:w="2324" w:type="dxa"/>
          </w:tcPr>
          <w:p w:rsidR="00AB1F18" w:rsidRPr="00A63633" w:rsidRDefault="00AB1F18" w:rsidP="00AB1F18">
            <w:pPr>
              <w:jc w:val="center"/>
              <w:rPr>
                <w:rFonts w:cstheme="minorHAnsi"/>
              </w:rPr>
            </w:pPr>
            <w:r w:rsidRPr="00A63633">
              <w:rPr>
                <w:rFonts w:cstheme="minorHAnsi"/>
              </w:rPr>
              <w:t>Zespół Szkół nr 49</w:t>
            </w:r>
          </w:p>
          <w:p w:rsidR="008F02B9" w:rsidRPr="00A63633" w:rsidRDefault="006252E6" w:rsidP="00880243">
            <w:pPr>
              <w:jc w:val="center"/>
              <w:rPr>
                <w:rFonts w:cstheme="minorHAnsi"/>
              </w:rPr>
            </w:pPr>
            <w:r w:rsidRPr="00A63633">
              <w:rPr>
                <w:rFonts w:cstheme="minorHAnsi"/>
              </w:rPr>
              <w:t xml:space="preserve">Szkoła Podstawowa </w:t>
            </w:r>
          </w:p>
          <w:p w:rsidR="006252E6" w:rsidRPr="00A63633" w:rsidRDefault="006252E6" w:rsidP="00880243">
            <w:pPr>
              <w:jc w:val="center"/>
              <w:rPr>
                <w:rFonts w:cstheme="minorHAnsi"/>
              </w:rPr>
            </w:pPr>
            <w:r w:rsidRPr="00A63633">
              <w:rPr>
                <w:rFonts w:cstheme="minorHAnsi"/>
              </w:rPr>
              <w:t xml:space="preserve">nr 370 </w:t>
            </w:r>
          </w:p>
          <w:p w:rsidR="006252E6" w:rsidRPr="00A63633" w:rsidRDefault="006252E6" w:rsidP="00880243">
            <w:pPr>
              <w:jc w:val="center"/>
              <w:rPr>
                <w:rFonts w:cstheme="minorHAnsi"/>
              </w:rPr>
            </w:pPr>
            <w:r w:rsidRPr="00A63633">
              <w:rPr>
                <w:rFonts w:cstheme="minorHAnsi"/>
              </w:rPr>
              <w:t>w Warszawie,</w:t>
            </w:r>
          </w:p>
          <w:p w:rsidR="006252E6" w:rsidRPr="00A63633" w:rsidRDefault="006252E6" w:rsidP="00880243">
            <w:pPr>
              <w:jc w:val="center"/>
              <w:rPr>
                <w:rFonts w:cstheme="minorHAnsi"/>
              </w:rPr>
            </w:pPr>
            <w:r w:rsidRPr="00A63633">
              <w:rPr>
                <w:rFonts w:cstheme="minorHAnsi"/>
              </w:rPr>
              <w:t>ul. L. Tołstoja 2</w:t>
            </w:r>
          </w:p>
        </w:tc>
        <w:tc>
          <w:tcPr>
            <w:tcW w:w="1941" w:type="dxa"/>
          </w:tcPr>
          <w:p w:rsidR="006252E6" w:rsidRPr="00A63633" w:rsidRDefault="006252E6" w:rsidP="00880243">
            <w:pPr>
              <w:jc w:val="both"/>
              <w:rPr>
                <w:rFonts w:cstheme="minorHAnsi"/>
              </w:rPr>
            </w:pPr>
          </w:p>
        </w:tc>
        <w:tc>
          <w:tcPr>
            <w:tcW w:w="5121" w:type="dxa"/>
          </w:tcPr>
          <w:p w:rsidR="006252E6" w:rsidRPr="00A63633" w:rsidRDefault="006252E6" w:rsidP="00015791">
            <w:pPr>
              <w:spacing w:after="240"/>
              <w:rPr>
                <w:rFonts w:cstheme="minorHAnsi"/>
              </w:rPr>
            </w:pPr>
            <w:r w:rsidRPr="00A63633">
              <w:rPr>
                <w:rFonts w:cstheme="minorHAnsi"/>
              </w:rPr>
              <w:t xml:space="preserve">Od przecięcia osi ul. T. Nocznickiego z osią ul. J. Kasprowicza, wzdłuż osi ul. J. Kasprowicza (wyłączając z obwodu budynki metra Młociny), do przecięcia przedłużenia osi ul. W. Szekspira z osią ul. J. Kasprowicza, linią prostą między budynkiem ul. L. Tołstoja 2, a budynkiem ul. Wolumen 25A do przecięcia osi ul. H. Balzaca z osią ul. S. Petöfiego, wzdłuż osi ul. S. Petöfiego do przecięcia z osią ul. 44.Sokratesa, wzdłuż osi ul. Sokratesa do przecięcia z osią ul. Wólczyńskiej, wzdłuż osi ul. Wólczyńskiej do przecięcia z osią ul. T. Nocznickiego, wzdłuż osi ul. T. </w:t>
            </w:r>
            <w:r w:rsidRPr="00A63633">
              <w:rPr>
                <w:rFonts w:cstheme="minorHAnsi"/>
              </w:rPr>
              <w:lastRenderedPageBreak/>
              <w:t>Nocznickiego do przecięcia z osią ul. J. Kasprowicza.</w:t>
            </w:r>
          </w:p>
        </w:tc>
        <w:tc>
          <w:tcPr>
            <w:tcW w:w="4290" w:type="dxa"/>
          </w:tcPr>
          <w:p w:rsidR="006252E6" w:rsidRPr="00A63633" w:rsidRDefault="00C3314F" w:rsidP="00015791">
            <w:pPr>
              <w:spacing w:after="120"/>
              <w:rPr>
                <w:rFonts w:cstheme="minorHAnsi"/>
              </w:rPr>
            </w:pPr>
            <w:r w:rsidRPr="00A63633">
              <w:rPr>
                <w:rFonts w:cstheme="minorHAnsi"/>
              </w:rPr>
              <w:lastRenderedPageBreak/>
              <w:t>ul. Cienka, ul. J. Kasprowicza – numery nieparzyste od 115 do 119E, ul. L. Tołstoja – numery nieparzyste od 1 do 3, numery parzyste od 2 do 4, ul. Lekka, ul. Sokratesa – numery nieparzyste od 1 do 17B, ul. T. Nocznickiego – numery nieparzyste od 23 do 33, ul. W. Szekspira - numery nieparzyste od 1 do 3.</w:t>
            </w:r>
          </w:p>
        </w:tc>
      </w:tr>
      <w:tr w:rsidR="00525478" w:rsidRPr="00A63633" w:rsidTr="00FC4651">
        <w:tc>
          <w:tcPr>
            <w:tcW w:w="0" w:type="auto"/>
            <w:tcBorders>
              <w:bottom w:val="single" w:sz="4" w:space="0" w:color="auto"/>
            </w:tcBorders>
          </w:tcPr>
          <w:p w:rsidR="006252E6" w:rsidRPr="00A63633" w:rsidRDefault="006252E6" w:rsidP="003D55B4">
            <w:pPr>
              <w:jc w:val="both"/>
              <w:rPr>
                <w:rFonts w:cstheme="minorHAnsi"/>
                <w:b/>
              </w:rPr>
            </w:pPr>
            <w:r w:rsidRPr="00A63633">
              <w:rPr>
                <w:rFonts w:cstheme="minorHAnsi"/>
                <w:b/>
              </w:rPr>
              <w:t>16.</w:t>
            </w:r>
          </w:p>
        </w:tc>
        <w:tc>
          <w:tcPr>
            <w:tcW w:w="2324" w:type="dxa"/>
            <w:tcBorders>
              <w:bottom w:val="single" w:sz="4" w:space="0" w:color="auto"/>
            </w:tcBorders>
          </w:tcPr>
          <w:p w:rsidR="008F02B9" w:rsidRPr="00A63633" w:rsidRDefault="006252E6" w:rsidP="00880243">
            <w:pPr>
              <w:jc w:val="center"/>
              <w:rPr>
                <w:rFonts w:cstheme="minorHAnsi"/>
              </w:rPr>
            </w:pPr>
            <w:r w:rsidRPr="00A63633">
              <w:rPr>
                <w:rFonts w:cstheme="minorHAnsi"/>
              </w:rPr>
              <w:t xml:space="preserve">Szkoła Podstawowa </w:t>
            </w:r>
          </w:p>
          <w:p w:rsidR="008F02B9" w:rsidRPr="00A63633" w:rsidRDefault="006252E6" w:rsidP="00880243">
            <w:pPr>
              <w:jc w:val="center"/>
              <w:rPr>
                <w:rFonts w:cstheme="minorHAnsi"/>
              </w:rPr>
            </w:pPr>
            <w:r w:rsidRPr="00A63633">
              <w:rPr>
                <w:rFonts w:cstheme="minorHAnsi"/>
              </w:rPr>
              <w:t>nr 369</w:t>
            </w:r>
            <w:r w:rsidR="008064AF" w:rsidRPr="00A63633">
              <w:rPr>
                <w:rFonts w:cstheme="minorHAnsi"/>
              </w:rPr>
              <w:t xml:space="preserve"> </w:t>
            </w:r>
          </w:p>
          <w:p w:rsidR="006252E6" w:rsidRPr="00A63633" w:rsidRDefault="008064AF" w:rsidP="00880243">
            <w:pPr>
              <w:jc w:val="center"/>
              <w:rPr>
                <w:rFonts w:cstheme="minorHAnsi"/>
              </w:rPr>
            </w:pPr>
            <w:r w:rsidRPr="00A63633">
              <w:rPr>
                <w:rFonts w:cstheme="minorHAnsi"/>
              </w:rPr>
              <w:t>im. Antoniego Bolesława Dobrowolskiego</w:t>
            </w:r>
          </w:p>
          <w:p w:rsidR="006252E6" w:rsidRPr="00A63633" w:rsidRDefault="006252E6" w:rsidP="00880243">
            <w:pPr>
              <w:jc w:val="center"/>
              <w:rPr>
                <w:rFonts w:cstheme="minorHAnsi"/>
              </w:rPr>
            </w:pPr>
            <w:r w:rsidRPr="00A63633">
              <w:rPr>
                <w:rFonts w:cstheme="minorHAnsi"/>
              </w:rPr>
              <w:t>w Warszawie,</w:t>
            </w:r>
          </w:p>
          <w:p w:rsidR="006252E6" w:rsidRPr="00A63633" w:rsidRDefault="006252E6" w:rsidP="00880243">
            <w:pPr>
              <w:jc w:val="center"/>
              <w:rPr>
                <w:rFonts w:cstheme="minorHAnsi"/>
              </w:rPr>
            </w:pPr>
            <w:r w:rsidRPr="00A63633">
              <w:rPr>
                <w:rFonts w:cstheme="minorHAnsi"/>
              </w:rPr>
              <w:t>ul. S. Przybyszewskiego 45</w:t>
            </w:r>
          </w:p>
        </w:tc>
        <w:tc>
          <w:tcPr>
            <w:tcW w:w="1941" w:type="dxa"/>
            <w:tcBorders>
              <w:bottom w:val="single" w:sz="4" w:space="0" w:color="auto"/>
            </w:tcBorders>
          </w:tcPr>
          <w:p w:rsidR="006252E6" w:rsidRPr="00A63633" w:rsidRDefault="006252E6" w:rsidP="00880243">
            <w:pPr>
              <w:jc w:val="both"/>
              <w:rPr>
                <w:rFonts w:cstheme="minorHAnsi"/>
              </w:rPr>
            </w:pPr>
          </w:p>
        </w:tc>
        <w:tc>
          <w:tcPr>
            <w:tcW w:w="5121" w:type="dxa"/>
            <w:tcBorders>
              <w:bottom w:val="single" w:sz="4" w:space="0" w:color="auto"/>
            </w:tcBorders>
          </w:tcPr>
          <w:p w:rsidR="006252E6" w:rsidRPr="00A63633" w:rsidRDefault="006252E6" w:rsidP="00015791">
            <w:pPr>
              <w:spacing w:after="120"/>
              <w:rPr>
                <w:rFonts w:cstheme="minorHAnsi"/>
              </w:rPr>
            </w:pPr>
            <w:r w:rsidRPr="00A63633">
              <w:rPr>
                <w:rFonts w:cstheme="minorHAnsi"/>
              </w:rPr>
              <w:t>Od przecięcia osi al. W. Reymonta z osią ul. S. Żeromskiego, wzdłuż osi ul. S. Żeromskiego do przecięcia z osią ul. A. Jarzębskiego, wzdłuż osi ul. A. Jarzębskiego do przecięcia z osią ul. W. Broniewskiego, wzdłuż osi ul. W. Broniewskiego do przecięcia z osią al. W. Reymonta, wzdłuż osi al. W. Reymonta do przecięcia z osią ul. S. Żeromskiego.</w:t>
            </w:r>
          </w:p>
        </w:tc>
        <w:tc>
          <w:tcPr>
            <w:tcW w:w="4290" w:type="dxa"/>
            <w:tcBorders>
              <w:bottom w:val="single" w:sz="4" w:space="0" w:color="auto"/>
            </w:tcBorders>
          </w:tcPr>
          <w:p w:rsidR="006252E6" w:rsidRPr="00A63633" w:rsidRDefault="00C3314F" w:rsidP="00015791">
            <w:pPr>
              <w:spacing w:after="240"/>
              <w:rPr>
                <w:rFonts w:cstheme="minorHAnsi"/>
              </w:rPr>
            </w:pPr>
            <w:r w:rsidRPr="00A63633">
              <w:rPr>
                <w:rFonts w:cstheme="minorHAnsi"/>
              </w:rPr>
              <w:t>ul. A. Jarzębskiego 1, al. W. Reymonta –numer parzysty 16, ul. G. Daniłowskiego - numery nieparzyste od 1 do 31, numery parzyste od 2/4 do 16, ul. Kleczewska - numery nieparzyste od 1 do 25, numery parzyste od 12 do 26A, ul. Księgarzy, ul. L. Rydla, ul. Płatnicza - numery nieparzyste od 1/15 do 31, numery parzyste od 18 do 32, ul. S. Przybyszewskiego - numery nieparzyste od 41 do 47, numery parzyste od 10 do 20/24, ul. S. Żeromskiego – numery nieparzyste od 33 do 81, ul. Starej Baśni, ul. Szepietowska, ul. W. Broniewskiego – numery parzyste 74 i 74A.</w:t>
            </w:r>
          </w:p>
        </w:tc>
      </w:tr>
      <w:tr w:rsidR="00525478" w:rsidRPr="00A63633" w:rsidTr="000526E6">
        <w:trPr>
          <w:trHeight w:val="458"/>
        </w:trPr>
        <w:tc>
          <w:tcPr>
            <w:tcW w:w="14218"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rsidR="00FC4651" w:rsidRPr="00A63633" w:rsidRDefault="00FC4651" w:rsidP="00C605E7">
            <w:pPr>
              <w:spacing w:after="120"/>
              <w:jc w:val="center"/>
              <w:rPr>
                <w:rFonts w:eastAsia="Times New Roman" w:cstheme="minorHAnsi"/>
                <w:b/>
                <w:sz w:val="24"/>
                <w:szCs w:val="24"/>
              </w:rPr>
            </w:pPr>
            <w:r w:rsidRPr="00A63633">
              <w:rPr>
                <w:rFonts w:eastAsia="Times New Roman" w:cstheme="minorHAnsi"/>
                <w:b/>
                <w:sz w:val="24"/>
                <w:szCs w:val="24"/>
              </w:rPr>
              <w:t>MOKOTÓW</w:t>
            </w:r>
          </w:p>
        </w:tc>
      </w:tr>
    </w:tbl>
    <w:tbl>
      <w:tblPr>
        <w:tblStyle w:val="Tabela-Siatka1"/>
        <w:tblW w:w="14283" w:type="dxa"/>
        <w:tblLayout w:type="fixed"/>
        <w:tblLook w:val="04A0" w:firstRow="1" w:lastRow="0" w:firstColumn="1" w:lastColumn="0" w:noHBand="0" w:noVBand="1"/>
      </w:tblPr>
      <w:tblGrid>
        <w:gridCol w:w="534"/>
        <w:gridCol w:w="2409"/>
        <w:gridCol w:w="1843"/>
        <w:gridCol w:w="5129"/>
        <w:gridCol w:w="4368"/>
      </w:tblGrid>
      <w:tr w:rsidR="00015791" w:rsidRPr="00A63633" w:rsidTr="00967277">
        <w:tc>
          <w:tcPr>
            <w:tcW w:w="534" w:type="dxa"/>
          </w:tcPr>
          <w:p w:rsidR="00015791" w:rsidRPr="00A63633" w:rsidRDefault="00015791" w:rsidP="00015791">
            <w:pPr>
              <w:pStyle w:val="Akapitzlist"/>
              <w:ind w:left="0"/>
              <w:jc w:val="left"/>
              <w:rPr>
                <w:rFonts w:cstheme="minorHAnsi"/>
                <w:b/>
              </w:rPr>
            </w:pPr>
            <w:r w:rsidRPr="00A63633">
              <w:rPr>
                <w:rFonts w:cstheme="minorHAnsi"/>
                <w:b/>
              </w:rPr>
              <w:t>1.</w:t>
            </w:r>
          </w:p>
        </w:tc>
        <w:tc>
          <w:tcPr>
            <w:tcW w:w="2409" w:type="dxa"/>
          </w:tcPr>
          <w:p w:rsidR="00015791" w:rsidRPr="00A63633" w:rsidRDefault="00015791" w:rsidP="00015791">
            <w:pPr>
              <w:jc w:val="center"/>
              <w:rPr>
                <w:rFonts w:eastAsia="Times New Roman" w:cstheme="minorHAnsi"/>
              </w:rPr>
            </w:pPr>
            <w:r w:rsidRPr="00A63633">
              <w:rPr>
                <w:rFonts w:eastAsia="Times New Roman" w:cstheme="minorHAnsi"/>
              </w:rPr>
              <w:t xml:space="preserve">Zespół Szkolno- Przedszkolny nr 1 </w:t>
            </w:r>
          </w:p>
          <w:p w:rsidR="00015791" w:rsidRPr="00A63633" w:rsidRDefault="00015791" w:rsidP="00015791">
            <w:pPr>
              <w:jc w:val="center"/>
              <w:rPr>
                <w:rFonts w:eastAsia="Times New Roman" w:cstheme="minorHAnsi"/>
              </w:rPr>
            </w:pPr>
            <w:r w:rsidRPr="00A63633">
              <w:rPr>
                <w:rFonts w:eastAsia="Times New Roman" w:cstheme="minorHAnsi"/>
              </w:rPr>
              <w:t xml:space="preserve">Szkoła Podstawowa nr 3 </w:t>
            </w:r>
          </w:p>
          <w:p w:rsidR="00015791" w:rsidRPr="00A63633" w:rsidRDefault="00015791" w:rsidP="00015791">
            <w:pPr>
              <w:jc w:val="center"/>
              <w:rPr>
                <w:rFonts w:eastAsia="Times New Roman" w:cstheme="minorHAnsi"/>
              </w:rPr>
            </w:pPr>
            <w:r w:rsidRPr="00A63633">
              <w:rPr>
                <w:rFonts w:eastAsia="Times New Roman" w:cstheme="minorHAnsi"/>
              </w:rPr>
              <w:t xml:space="preserve">im. Dzieci Powstania Warszawskiego </w:t>
            </w:r>
          </w:p>
          <w:p w:rsidR="00015791" w:rsidRPr="00A63633" w:rsidRDefault="00015791" w:rsidP="00015791">
            <w:pPr>
              <w:jc w:val="center"/>
              <w:rPr>
                <w:rFonts w:eastAsia="Times New Roman" w:cstheme="minorHAnsi"/>
              </w:rPr>
            </w:pPr>
            <w:r w:rsidRPr="00A63633">
              <w:rPr>
                <w:rFonts w:eastAsia="Times New Roman" w:cstheme="minorHAnsi"/>
              </w:rPr>
              <w:t>w Warszawie,</w:t>
            </w:r>
          </w:p>
          <w:p w:rsidR="00015791" w:rsidRPr="00A63633" w:rsidRDefault="00015791" w:rsidP="00015791">
            <w:pPr>
              <w:jc w:val="center"/>
              <w:rPr>
                <w:rFonts w:cstheme="minorHAnsi"/>
                <w:b/>
              </w:rPr>
            </w:pPr>
            <w:r w:rsidRPr="00A63633">
              <w:rPr>
                <w:rFonts w:eastAsia="Times New Roman" w:cstheme="minorHAnsi"/>
              </w:rPr>
              <w:t>ul. Gościniec 53</w:t>
            </w:r>
          </w:p>
        </w:tc>
        <w:tc>
          <w:tcPr>
            <w:tcW w:w="1843" w:type="dxa"/>
          </w:tcPr>
          <w:p w:rsidR="00015791" w:rsidRPr="00A63633" w:rsidRDefault="00015791" w:rsidP="00015791">
            <w:pPr>
              <w:jc w:val="center"/>
              <w:rPr>
                <w:rFonts w:cstheme="minorHAnsi"/>
              </w:rPr>
            </w:pPr>
          </w:p>
        </w:tc>
        <w:tc>
          <w:tcPr>
            <w:tcW w:w="5129" w:type="dxa"/>
          </w:tcPr>
          <w:p w:rsidR="00015791" w:rsidRDefault="00015791" w:rsidP="00015791">
            <w:r w:rsidRPr="008C1198">
              <w:rPr>
                <w:rFonts w:ascii="Calibri" w:hAnsi="Calibri" w:cs="Calibri"/>
                <w:color w:val="333333"/>
                <w:shd w:val="clear" w:color="auto" w:fill="FFFFFF"/>
              </w:rPr>
              <w:t xml:space="preserve">Od przecięcia osi ul. Puławskiej z osią ul. Dolnej, wzdłuż osi ul. Dolnej do rozgałęzienia ul. Dolnej (przy skrzyżowaniu z ulicą Puławską), wzdłuż prostej do punktu przecięcia osi ul. Piaseczyńskiej na wysokości budynku przy ul. Piaseczyńska 80/90, wzdłuż osi ul. Piaseczyńskiej do przecięcia z osią ul. L. Idzikowskiego, wzdłuż osi ul. L. Idzikowskiego do przecięcia z  osią ul. Pory, wzdłuż prostej do przecięcia z osią ul. Leśnej Jeżyny (z włączeniem do obwodu budynku przy ul. Inspektowej 1), wzdłuż osi ul. Leśnej Jeżyny do przecięcia z osią ul. Białej Koniczyny, wzdłuż osi ul. Białej Koniczyny do przecięcia z przedłużeniem ul. Srebrnych Świerków, wzdłuż osi ul. Srebrnych Świerków, wzdłuż przedłużenia ul. Srebrnych Świerków do przecięcia z osią ul. Jaśminowej przy ul. </w:t>
            </w:r>
            <w:r w:rsidRPr="008C1198">
              <w:rPr>
                <w:rFonts w:ascii="Calibri" w:hAnsi="Calibri" w:cs="Calibri"/>
                <w:color w:val="333333"/>
                <w:shd w:val="clear" w:color="auto" w:fill="FFFFFF"/>
              </w:rPr>
              <w:lastRenderedPageBreak/>
              <w:t>Leszczyny 13, wzdłuż osi ul. Jaśminowej do przecięcia z osią ul. Potoki, wzdłuż osi ul. Potoki do przecięcia z osią al. Wilanowskiej, wzdłuż osi al. Wilanowskiej do przecięcia z osią ul. Puławskiej, wzdłuż osi ul. Puławskiej do przecięcia z osią ul. Dolnej.</w:t>
            </w:r>
          </w:p>
        </w:tc>
        <w:tc>
          <w:tcPr>
            <w:tcW w:w="4368" w:type="dxa"/>
          </w:tcPr>
          <w:p w:rsidR="00015791" w:rsidRPr="00A63633" w:rsidRDefault="00015791" w:rsidP="00015791">
            <w:pPr>
              <w:spacing w:after="240"/>
              <w:rPr>
                <w:rFonts w:eastAsia="Times New Roman" w:cstheme="minorHAnsi"/>
              </w:rPr>
            </w:pPr>
            <w:r w:rsidRPr="00A63633">
              <w:rPr>
                <w:rFonts w:eastAsia="Times New Roman" w:cstheme="minorHAnsi"/>
              </w:rPr>
              <w:lastRenderedPageBreak/>
              <w:t xml:space="preserve">ul. Ananasowa – strona parzysta, ul. Antoniewska - strona nieparzysta od początku do przecięcia z osią ul. Augustówka, od przecięcia z osią ul. jezdni do końca oraz strona parzysta, ul. Augustówka - strona parzysta od nr 22 do nr 40, ul. Bananowa, ul. Batalionu AK „Bałtyk” – strona nieparzysta od przecięcia z osią ul. Bluszczańskiej do przecięcia z osią ul. Bartyckiej, ul. Bartycka - strona nieparzysta od początku do numeru 55a oraz strona parzysta od początku do nr 20, al. J. Becka od przecięcia z osią ul. Polskiej do Mostu Siekierkowskiego, ul. Bluszczańska – strona nieparzysta od początku do nr 27 oraz strona parzysta od początku do nr 40, ul. </w:t>
            </w:r>
            <w:r w:rsidRPr="00A63633">
              <w:rPr>
                <w:rFonts w:eastAsia="Times New Roman" w:cstheme="minorHAnsi"/>
              </w:rPr>
              <w:lastRenderedPageBreak/>
              <w:t>Cytrynowa, ul. Daktylowa, ul. Dłutowska - strona północna, ul. Figowa, ul. Gąsocińska od początku do przecięcia z osią ul. Ananasowej, ul. Gościniec, ul. Gwintowa, ul. Kaloryczna, ul. Kątna, ul. Kobylańska, ul. Korzenna, ul. Koszykarska, ul. Ku Wiśle – strona nieparzysta, ul. Łososiowa, ul. Mocna, ul. Nadrzeczna, ul. G. Piramowicza, ul. Polska – strona nieparzysta oraz strona parzysta od początku do przecięcia z osią al. J. Becka, ul. Rodzynkowa, ul. Siekierkowska, ul. Skrót, ul. Spiralna, ul. Tuzinowa – od przecięcia z rzeką Wilanówka do przecięcia z osią ul. Spiralnej, ul. Wał Zawadowski - od przecięcia z rzeką Wilanówka do przecięcia z przedłużeniem osi ul. Ku Wiśle, ul. Wolicka – strona parzysta od początku do przecięcia z Kanałem Siekierkowskim, ul. Zawodzie – strona parzysta od początku do przecięcia z osią ul. Augustówka, ul. Zegarowa.</w:t>
            </w:r>
          </w:p>
        </w:tc>
      </w:tr>
      <w:tr w:rsidR="00015791" w:rsidRPr="00A63633" w:rsidTr="00967277">
        <w:tc>
          <w:tcPr>
            <w:tcW w:w="534" w:type="dxa"/>
          </w:tcPr>
          <w:p w:rsidR="00015791" w:rsidRPr="00A63633" w:rsidRDefault="00015791" w:rsidP="00015791">
            <w:pPr>
              <w:pStyle w:val="Akapitzlist"/>
              <w:ind w:left="0"/>
              <w:jc w:val="left"/>
              <w:rPr>
                <w:rFonts w:cstheme="minorHAnsi"/>
                <w:b/>
              </w:rPr>
            </w:pPr>
            <w:r w:rsidRPr="00A63633">
              <w:rPr>
                <w:rFonts w:cstheme="minorHAnsi"/>
                <w:b/>
              </w:rPr>
              <w:lastRenderedPageBreak/>
              <w:t>2.</w:t>
            </w:r>
          </w:p>
        </w:tc>
        <w:tc>
          <w:tcPr>
            <w:tcW w:w="2409" w:type="dxa"/>
          </w:tcPr>
          <w:p w:rsidR="00015791" w:rsidRPr="00A63633" w:rsidRDefault="00015791" w:rsidP="00015791">
            <w:pPr>
              <w:jc w:val="center"/>
              <w:rPr>
                <w:rFonts w:eastAsia="Times New Roman" w:cstheme="minorHAnsi"/>
              </w:rPr>
            </w:pPr>
            <w:r w:rsidRPr="00A63633">
              <w:rPr>
                <w:rFonts w:eastAsia="Times New Roman" w:cstheme="minorHAnsi"/>
              </w:rPr>
              <w:t xml:space="preserve">Szkoła Podstawowa </w:t>
            </w:r>
          </w:p>
          <w:p w:rsidR="00015791" w:rsidRPr="00A63633" w:rsidRDefault="00015791" w:rsidP="00015791">
            <w:pPr>
              <w:jc w:val="center"/>
              <w:rPr>
                <w:rFonts w:eastAsia="Times New Roman" w:cstheme="minorHAnsi"/>
              </w:rPr>
            </w:pPr>
            <w:r w:rsidRPr="00A63633">
              <w:rPr>
                <w:rFonts w:eastAsia="Times New Roman" w:cstheme="minorHAnsi"/>
              </w:rPr>
              <w:t>nr 33</w:t>
            </w:r>
            <w:r w:rsidRPr="00A63633">
              <w:rPr>
                <w:rFonts w:eastAsia="Times New Roman" w:cstheme="minorHAnsi"/>
              </w:rPr>
              <w:br/>
              <w:t xml:space="preserve">im. Wojsk Obrony Powietrznej Kraju </w:t>
            </w:r>
          </w:p>
          <w:p w:rsidR="00015791" w:rsidRPr="00A63633" w:rsidRDefault="00015791" w:rsidP="00015791">
            <w:pPr>
              <w:jc w:val="center"/>
              <w:rPr>
                <w:rFonts w:eastAsia="Times New Roman" w:cstheme="minorHAnsi"/>
              </w:rPr>
            </w:pPr>
            <w:r w:rsidRPr="00A63633">
              <w:rPr>
                <w:rFonts w:eastAsia="Times New Roman" w:cstheme="minorHAnsi"/>
              </w:rPr>
              <w:t>w Warszawie,</w:t>
            </w:r>
            <w:r w:rsidRPr="00A63633">
              <w:rPr>
                <w:rFonts w:eastAsia="Times New Roman" w:cstheme="minorHAnsi"/>
              </w:rPr>
              <w:br/>
              <w:t>ul. Cieszyńska 8</w:t>
            </w:r>
          </w:p>
        </w:tc>
        <w:tc>
          <w:tcPr>
            <w:tcW w:w="1843" w:type="dxa"/>
          </w:tcPr>
          <w:p w:rsidR="00015791" w:rsidRPr="00A63633" w:rsidRDefault="00015791" w:rsidP="00015791">
            <w:pPr>
              <w:jc w:val="center"/>
              <w:rPr>
                <w:rFonts w:cstheme="minorHAnsi"/>
              </w:rPr>
            </w:pPr>
          </w:p>
        </w:tc>
        <w:tc>
          <w:tcPr>
            <w:tcW w:w="5129" w:type="dxa"/>
          </w:tcPr>
          <w:p w:rsidR="00015791" w:rsidRDefault="00015791" w:rsidP="00015791">
            <w:r w:rsidRPr="008C1198">
              <w:rPr>
                <w:rFonts w:ascii="Calibri" w:hAnsi="Calibri" w:cs="Calibri"/>
                <w:color w:val="333333"/>
                <w:shd w:val="clear" w:color="auto" w:fill="FFFFFF"/>
              </w:rPr>
              <w:t xml:space="preserve">Od przecięcia osi ul. Puławskiej z osią ul. Dolnej, wzdłuż osi ul. Dolnej do rozgałęzienia ul. Dolnej (przy skrzyżowaniu z ulicą Puławską), wzdłuż prostej do punktu przecięcia osi ul. Piaseczyńskiej na wysokości budynku przy ul. Piaseczyńska 80/90, wzdłuż osi ul. Piaseczyńskiej do przecięcia z osią ul. L. Idzikowskiego, wzdłuż osi ul. L. Idzikowskiego do przecięcia z  osią ul. Pory, wzdłuż prostej do przecięcia z osią ul. Leśnej Jeżyny (z włączeniem do obwodu budynku przy ul. Inspektowej 1), wzdłuż osi ul. Leśnej Jeżyny do przecięcia z osią ul. Białej Koniczyny, wzdłuż osi ul. Białej Koniczyny do przecięcia z przedłużeniem ul. </w:t>
            </w:r>
            <w:r w:rsidRPr="008C1198">
              <w:rPr>
                <w:rFonts w:ascii="Calibri" w:hAnsi="Calibri" w:cs="Calibri"/>
                <w:color w:val="333333"/>
                <w:shd w:val="clear" w:color="auto" w:fill="FFFFFF"/>
              </w:rPr>
              <w:lastRenderedPageBreak/>
              <w:t>Srebrnych Świerków, wzdłuż osi ul. Srebrnych Świerków, wzdłuż przedłużenia ul. Srebrnych Świerków do przecięcia z osią ul. Jaśminowej przy ul. Leszczyny 13, wzdłuż osi ul. Jaśminowej do przecięcia z osią ul. Potoki, wzdłuż osi ul. Potoki do przecięcia z osią al. Wilanowskiej, wzdłuż osi al. Wilanowskiej do przecięcia z osią ul. Puławskiej, wzdłuż osi ul. Puławskiej do przecięcia z osią ul. Dolnej.</w:t>
            </w:r>
          </w:p>
        </w:tc>
        <w:tc>
          <w:tcPr>
            <w:tcW w:w="4368" w:type="dxa"/>
          </w:tcPr>
          <w:p w:rsidR="00015791" w:rsidRPr="00A63633" w:rsidRDefault="00015791" w:rsidP="00015791">
            <w:pPr>
              <w:spacing w:after="240"/>
              <w:rPr>
                <w:rFonts w:eastAsia="Times New Roman" w:cstheme="minorHAnsi"/>
              </w:rPr>
            </w:pPr>
            <w:r>
              <w:rPr>
                <w:rFonts w:ascii="Calibri" w:hAnsi="Calibri" w:cs="Calibri"/>
                <w:color w:val="333333"/>
                <w:shd w:val="clear" w:color="auto" w:fill="FFFFFF"/>
              </w:rPr>
              <w:lastRenderedPageBreak/>
              <w:t xml:space="preserve">ul. Białej Koniczyny – strona nieparzysta od przecięcia z osią ul. Leśnej Jeżyny do przecięcia z przedłużeniem ul. Srebrnych Świerków, ul. Bielawska, ul. Bocheńska, ul. Bukowa, ul. Bukowińska, ul. Bukszpanowa, ul. Bzowa, ul. Cieszyńska, ul. Cisowa, ul. Czerniowiecka, ul. Fort Piłsudskiego, al. W. Giżyckiego, ul. Grabowa, ul. L. Idzikowskiego – strona nieparzysta od przecięcia z osią ul. Pory do przecięcia z osią ul. Puławskiej oraz strona parzysta od przecięcia z osią ul. Piaseczyńskiej do przecięcia z osią ul. Puławskiej, ul. Ikara, ul. </w:t>
            </w:r>
            <w:r>
              <w:rPr>
                <w:rFonts w:ascii="Calibri" w:hAnsi="Calibri" w:cs="Calibri"/>
                <w:color w:val="333333"/>
                <w:shd w:val="clear" w:color="auto" w:fill="FFFFFF"/>
              </w:rPr>
              <w:lastRenderedPageBreak/>
              <w:t>Imielińska, ul. Inspektowa, ul. Jaśminowa – strona parzysta oraz strona nieparzysta od przecięcia z osią ul. Srebrnych Świerków do końca, ul. Kalatówki, ul. Leszczyny, ul. D. Merliniego, ul. Obserwatorów, ul. Okolska, ul. Pejzażowa, ul. Piaseczyńska – strona nieparzysta do wysokości budynku 80/90, ul. Płyćwiańska, ul. Pod Skocznią, ul. J. Pohoskiego, ul. Potoki – strona nieparzysta, ul. Puławska – strona nieparzysta od przecięcia z osią ul. Dolnej do przecięcia z osią al. Wilanowskiej, ul. Srebrnych Świerków – strona parzysta, al. Wilanowska – strona parzysta od przecięcia z osią ul. Potoki do nr 240, ul. Zawrat, ul. W. Żywnego.</w:t>
            </w:r>
          </w:p>
        </w:tc>
      </w:tr>
      <w:tr w:rsidR="00525478" w:rsidRPr="00A63633" w:rsidTr="00967277">
        <w:tc>
          <w:tcPr>
            <w:tcW w:w="534" w:type="dxa"/>
          </w:tcPr>
          <w:p w:rsidR="006252E6" w:rsidRPr="00A63633" w:rsidRDefault="006252E6" w:rsidP="005C3276">
            <w:pPr>
              <w:pStyle w:val="Akapitzlist"/>
              <w:ind w:left="0"/>
              <w:jc w:val="left"/>
              <w:rPr>
                <w:rFonts w:cstheme="minorHAnsi"/>
                <w:b/>
              </w:rPr>
            </w:pPr>
            <w:r w:rsidRPr="00A63633">
              <w:rPr>
                <w:rFonts w:cstheme="minorHAnsi"/>
                <w:b/>
              </w:rPr>
              <w:lastRenderedPageBreak/>
              <w:t>3.</w:t>
            </w:r>
          </w:p>
        </w:tc>
        <w:tc>
          <w:tcPr>
            <w:tcW w:w="2409" w:type="dxa"/>
          </w:tcPr>
          <w:p w:rsidR="008F02B9" w:rsidRPr="00A63633" w:rsidRDefault="006252E6" w:rsidP="00DB30A3">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DB30A3">
            <w:pPr>
              <w:jc w:val="center"/>
              <w:rPr>
                <w:rFonts w:eastAsia="Times New Roman" w:cstheme="minorHAnsi"/>
              </w:rPr>
            </w:pPr>
            <w:r w:rsidRPr="00A63633">
              <w:rPr>
                <w:rFonts w:eastAsia="Times New Roman" w:cstheme="minorHAnsi"/>
              </w:rPr>
              <w:t xml:space="preserve">nr 46 </w:t>
            </w:r>
            <w:r w:rsidRPr="00A63633">
              <w:rPr>
                <w:rFonts w:eastAsia="Times New Roman" w:cstheme="minorHAnsi"/>
              </w:rPr>
              <w:br/>
              <w:t xml:space="preserve">im. Stefana Starzyńskiego </w:t>
            </w:r>
            <w:r w:rsidRPr="00A63633">
              <w:rPr>
                <w:rFonts w:eastAsia="Times New Roman" w:cstheme="minorHAnsi"/>
              </w:rPr>
              <w:br/>
              <w:t>w Warszawie,</w:t>
            </w:r>
            <w:r w:rsidRPr="00A63633">
              <w:rPr>
                <w:rFonts w:eastAsia="Times New Roman" w:cstheme="minorHAnsi"/>
              </w:rPr>
              <w:br/>
              <w:t>ul. Wałbrzyska 5</w:t>
            </w:r>
          </w:p>
        </w:tc>
        <w:tc>
          <w:tcPr>
            <w:tcW w:w="1843" w:type="dxa"/>
          </w:tcPr>
          <w:p w:rsidR="006252E6" w:rsidRPr="00A63633" w:rsidRDefault="006252E6" w:rsidP="00DB30A3">
            <w:pPr>
              <w:jc w:val="center"/>
              <w:rPr>
                <w:rFonts w:cstheme="minorHAnsi"/>
              </w:rPr>
            </w:pPr>
            <w:r w:rsidRPr="00A63633">
              <w:rPr>
                <w:rFonts w:cstheme="minorHAnsi"/>
              </w:rPr>
              <w:t>Warszawa,</w:t>
            </w:r>
          </w:p>
          <w:p w:rsidR="006252E6" w:rsidRPr="00A63633" w:rsidRDefault="008C3B0D" w:rsidP="00DB30A3">
            <w:pPr>
              <w:jc w:val="center"/>
              <w:rPr>
                <w:rFonts w:cstheme="minorHAnsi"/>
              </w:rPr>
            </w:pPr>
            <w:r w:rsidRPr="00A63633">
              <w:rPr>
                <w:rFonts w:cstheme="minorHAnsi"/>
              </w:rPr>
              <w:t>ul. Podbipię</w:t>
            </w:r>
            <w:r w:rsidR="006252E6" w:rsidRPr="00A63633">
              <w:rPr>
                <w:rFonts w:cstheme="minorHAnsi"/>
              </w:rPr>
              <w:t>ty 2</w:t>
            </w:r>
          </w:p>
        </w:tc>
        <w:tc>
          <w:tcPr>
            <w:tcW w:w="5129" w:type="dxa"/>
            <w:vAlign w:val="center"/>
          </w:tcPr>
          <w:p w:rsidR="006252E6" w:rsidRPr="00A63633" w:rsidRDefault="006252E6" w:rsidP="002555D5">
            <w:pPr>
              <w:spacing w:after="240"/>
              <w:rPr>
                <w:rFonts w:cstheme="minorHAnsi"/>
              </w:rPr>
            </w:pPr>
            <w:r w:rsidRPr="00A63633">
              <w:rPr>
                <w:rFonts w:eastAsia="Times New Roman" w:cstheme="minorHAnsi"/>
              </w:rPr>
              <w:t>Od przecięcia osi ul. Puławskiej z osią al. Wilanowskiej, wzdłuż osi al. Wilanowskiej do punktu przecięcia prostej między budynkiem przy al. </w:t>
            </w:r>
            <w:r w:rsidR="00D04975" w:rsidRPr="00A63633">
              <w:rPr>
                <w:rFonts w:eastAsia="Times New Roman" w:cstheme="minorHAnsi"/>
              </w:rPr>
              <w:t>Wilanowskiej</w:t>
            </w:r>
            <w:r w:rsidRPr="00A63633">
              <w:rPr>
                <w:rFonts w:eastAsia="Times New Roman" w:cstheme="minorHAnsi"/>
              </w:rPr>
              <w:t xml:space="preserve"> 311, a budynkiem przy al. </w:t>
            </w:r>
            <w:r w:rsidR="00D04975" w:rsidRPr="00A63633">
              <w:rPr>
                <w:rFonts w:eastAsia="Times New Roman" w:cstheme="minorHAnsi"/>
              </w:rPr>
              <w:t>Wilanowskiej</w:t>
            </w:r>
            <w:r w:rsidRPr="00A63633">
              <w:rPr>
                <w:rFonts w:eastAsia="Times New Roman" w:cstheme="minorHAnsi"/>
              </w:rPr>
              <w:t xml:space="preserve"> 309A, wzdłuż prostej między budynkiem przy al. </w:t>
            </w:r>
            <w:r w:rsidR="00D04975" w:rsidRPr="00A63633">
              <w:rPr>
                <w:rFonts w:eastAsia="Times New Roman" w:cstheme="minorHAnsi"/>
              </w:rPr>
              <w:t>Wilanowskiej</w:t>
            </w:r>
            <w:r w:rsidRPr="00A63633">
              <w:rPr>
                <w:rFonts w:eastAsia="Times New Roman" w:cstheme="minorHAnsi"/>
              </w:rPr>
              <w:t xml:space="preserve"> 311,</w:t>
            </w:r>
            <w:r w:rsidR="00D04975" w:rsidRPr="00A63633">
              <w:rPr>
                <w:rFonts w:eastAsia="Times New Roman" w:cstheme="minorHAnsi"/>
              </w:rPr>
              <w:t xml:space="preserve"> a budynkiem przy al. Wilanowskiej</w:t>
            </w:r>
            <w:r w:rsidRPr="00A63633">
              <w:rPr>
                <w:rFonts w:eastAsia="Times New Roman" w:cstheme="minorHAnsi"/>
              </w:rPr>
              <w:t xml:space="preserve"> 309A do przecięcia z osią</w:t>
            </w:r>
            <w:r w:rsidR="00D04975" w:rsidRPr="00A63633">
              <w:rPr>
                <w:rFonts w:eastAsia="Times New Roman" w:cstheme="minorHAnsi"/>
              </w:rPr>
              <w:t xml:space="preserve"> ul. Niedźwiedziej</w:t>
            </w:r>
            <w:r w:rsidRPr="00A63633">
              <w:rPr>
                <w:rFonts w:eastAsia="Times New Roman" w:cstheme="minorHAnsi"/>
              </w:rPr>
              <w:t>, wzdłuż prostej między budynkiem przy ul Podbipięty 34 a budynkiem przy ul. K. Krupińskiego 55, wzdłuż prostej do osi ul. K. Krupińskiego, przedłużeniem osi ul. K. Krupińskiego do budynku przy ul. Podbipięty 2, między budynkiem przy ul. Podbipięty 2, a budynkiem przy ul. </w:t>
            </w:r>
            <w:r w:rsidR="00D04975" w:rsidRPr="00A63633">
              <w:rPr>
                <w:rFonts w:eastAsia="Times New Roman" w:cstheme="minorHAnsi"/>
              </w:rPr>
              <w:t>Wałbrzyskiej</w:t>
            </w:r>
            <w:r w:rsidRPr="00A63633">
              <w:rPr>
                <w:rFonts w:eastAsia="Times New Roman" w:cstheme="minorHAnsi"/>
              </w:rPr>
              <w:t xml:space="preserve"> 40, wzdłuż osi ul. Wałbrzyskiej do przecięcia z osią ul. J. S. Bacha, wzdłuż osi ul. J. S. Bacha do przecięcia z osią ul. Z. Noskowskiego, wzdłuż przedłużenia ul. J. S. Bacha do przecięcia z granicą dzielnicy Mokotów, granicą dzielnicy Mokotów </w:t>
            </w:r>
            <w:r w:rsidRPr="00A63633">
              <w:rPr>
                <w:rFonts w:eastAsia="Times New Roman" w:cstheme="minorHAnsi"/>
              </w:rPr>
              <w:lastRenderedPageBreak/>
              <w:t>do przecięcia z osią ul. Puławskiej, wzdłuż osi ul. Puławskiej do przecięcia z osią al. Wilanowskiej.</w:t>
            </w:r>
          </w:p>
        </w:tc>
        <w:tc>
          <w:tcPr>
            <w:tcW w:w="4368" w:type="dxa"/>
          </w:tcPr>
          <w:p w:rsidR="006252E6" w:rsidRPr="00A63633" w:rsidRDefault="00530922" w:rsidP="00DB30A3">
            <w:pPr>
              <w:spacing w:after="120"/>
              <w:rPr>
                <w:rFonts w:eastAsia="Times New Roman" w:cstheme="minorHAnsi"/>
              </w:rPr>
            </w:pPr>
            <w:r w:rsidRPr="00A63633">
              <w:rPr>
                <w:rFonts w:eastAsia="Times New Roman" w:cstheme="minorHAnsi"/>
              </w:rPr>
              <w:lastRenderedPageBreak/>
              <w:t>ul. J. S. Bacha - strona nieparzysta powyżej nr 7 oraz strona parzysta, ul. Batuty, al. Harcerzy Rzeczpospolitej, ul. Kmicica, ul. W. A. Mozarta, ul. Niedźwiedzia – strona nieparzysta od nr 29a do nr 39b oraz strona parzysta od nr 22 do nr 40, ul. Podbipięty, ul. Puławska - strona nieparzysta od nr 153 do nr 257, ul. Rolna, ul. Skrzetuskiego, ul. Sonaty, ul. Wałbrzyska – strona nieparzysta od nr 3/5 do końca oraz strona parzysta od nr 42 do końca, ul. Wernyhory, al. Wilanowska - strona nieparzysta od nr 311 do nr 335a, ul. Wołodyjowskiego.</w:t>
            </w:r>
          </w:p>
        </w:tc>
      </w:tr>
      <w:tr w:rsidR="00525478" w:rsidRPr="00A63633" w:rsidTr="00967277">
        <w:tc>
          <w:tcPr>
            <w:tcW w:w="534" w:type="dxa"/>
          </w:tcPr>
          <w:p w:rsidR="006252E6" w:rsidRPr="00A63633" w:rsidRDefault="006252E6" w:rsidP="001C7FCB">
            <w:pPr>
              <w:pStyle w:val="Akapitzlist"/>
              <w:ind w:left="0"/>
              <w:jc w:val="left"/>
              <w:rPr>
                <w:rFonts w:cstheme="minorHAnsi"/>
                <w:b/>
              </w:rPr>
            </w:pPr>
            <w:r w:rsidRPr="00A63633">
              <w:rPr>
                <w:rFonts w:cstheme="minorHAnsi"/>
                <w:b/>
              </w:rPr>
              <w:t>4.</w:t>
            </w:r>
          </w:p>
        </w:tc>
        <w:tc>
          <w:tcPr>
            <w:tcW w:w="2409" w:type="dxa"/>
          </w:tcPr>
          <w:p w:rsidR="008F02B9" w:rsidRPr="00A63633" w:rsidRDefault="006252E6" w:rsidP="00DB30A3">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DB30A3">
            <w:pPr>
              <w:jc w:val="center"/>
              <w:rPr>
                <w:rFonts w:cstheme="minorHAnsi"/>
                <w:b/>
              </w:rPr>
            </w:pPr>
            <w:r w:rsidRPr="00A63633">
              <w:rPr>
                <w:rFonts w:eastAsia="Times New Roman" w:cstheme="minorHAnsi"/>
              </w:rPr>
              <w:t xml:space="preserve">nr 69 </w:t>
            </w:r>
            <w:r w:rsidRPr="00A63633">
              <w:rPr>
                <w:rFonts w:eastAsia="Times New Roman" w:cstheme="minorHAnsi"/>
              </w:rPr>
              <w:br/>
              <w:t>w Warszawie,</w:t>
            </w:r>
            <w:r w:rsidRPr="00A63633">
              <w:rPr>
                <w:rFonts w:eastAsia="Times New Roman" w:cstheme="minorHAnsi"/>
              </w:rPr>
              <w:br/>
              <w:t>ul. Wiktorska 73</w:t>
            </w:r>
          </w:p>
        </w:tc>
        <w:tc>
          <w:tcPr>
            <w:tcW w:w="1843" w:type="dxa"/>
          </w:tcPr>
          <w:p w:rsidR="006252E6" w:rsidRPr="00A63633" w:rsidRDefault="006252E6" w:rsidP="00DB30A3">
            <w:pPr>
              <w:jc w:val="center"/>
              <w:rPr>
                <w:rFonts w:cstheme="minorHAnsi"/>
              </w:rPr>
            </w:pPr>
          </w:p>
        </w:tc>
        <w:tc>
          <w:tcPr>
            <w:tcW w:w="5129" w:type="dxa"/>
          </w:tcPr>
          <w:p w:rsidR="006252E6" w:rsidRPr="00A63633" w:rsidRDefault="006252E6" w:rsidP="00DB30A3">
            <w:pPr>
              <w:spacing w:after="120"/>
              <w:rPr>
                <w:rFonts w:cstheme="minorHAnsi"/>
                <w:b/>
              </w:rPr>
            </w:pPr>
            <w:r w:rsidRPr="00A63633">
              <w:rPr>
                <w:rFonts w:eastAsia="Times New Roman" w:cstheme="minorHAnsi"/>
              </w:rPr>
              <w:t>Od przecięcia osi ul. Wołoskiej z osią ul. A. J. Madalińskiego, wzdłuż osi ul. A. J. Madalińskiego do przecięcia z osią al. Niepodległości, wzdłuż osi al. Niepodległości do przecięcia z osią ul. A. E. Odyńca, wzdłuż osi ul. A. E. Odyńca do przecięcia z osią ul. Wołoskiej, wzdłuż osi ul.  Wołoskiej do przecięcia z osią ul. A. J. Madalińskiego.</w:t>
            </w:r>
          </w:p>
        </w:tc>
        <w:tc>
          <w:tcPr>
            <w:tcW w:w="4368" w:type="dxa"/>
          </w:tcPr>
          <w:p w:rsidR="006252E6" w:rsidRPr="00A63633" w:rsidRDefault="00530922" w:rsidP="002555D5">
            <w:pPr>
              <w:spacing w:after="240"/>
              <w:rPr>
                <w:rFonts w:eastAsia="Times New Roman" w:cstheme="minorHAnsi"/>
              </w:rPr>
            </w:pPr>
            <w:r w:rsidRPr="00A63633">
              <w:rPr>
                <w:rFonts w:eastAsia="Times New Roman" w:cstheme="minorHAnsi"/>
              </w:rPr>
              <w:t xml:space="preserve">ul. Balladyny, ul. J. Dąbrowskiego – strona nieparzysta od nr 69 do nr 117 oraz strona parzysta od 74 do nr 118, ul. M. Karłowicza – strona nieparzysta </w:t>
            </w:r>
            <w:r w:rsidR="00D04975" w:rsidRPr="00A63633">
              <w:rPr>
                <w:rFonts w:eastAsia="Times New Roman" w:cstheme="minorHAnsi"/>
              </w:rPr>
              <w:t xml:space="preserve">od </w:t>
            </w:r>
            <w:r w:rsidRPr="00A63633">
              <w:rPr>
                <w:rFonts w:eastAsia="Times New Roman" w:cstheme="minorHAnsi"/>
              </w:rPr>
              <w:t xml:space="preserve">początku do nr 11d oraz strona parzysta od początku do nr 16, ul. Kielecka – od początku do przecięcia z osią ul. A. J. Madalińskiego, ul. A. Kraushara, ul. J. J. Lipskiego, ul. Łowicka – strona nieparzysta od nr 1/5 do nr 37 oraz strona parzysta od początku do nr 22, ul. Łyżwiarska, ul. A. J. Madalińskiego - strona nieparzysta od nr 67 do </w:t>
            </w:r>
            <w:r w:rsidR="00D04975" w:rsidRPr="00A63633">
              <w:rPr>
                <w:rFonts w:eastAsia="Times New Roman" w:cstheme="minorHAnsi"/>
              </w:rPr>
              <w:t xml:space="preserve"> nr</w:t>
            </w:r>
            <w:r w:rsidRPr="00A63633">
              <w:rPr>
                <w:rFonts w:eastAsia="Times New Roman" w:cstheme="minorHAnsi"/>
              </w:rPr>
              <w:t>101, al. Niepodległości - strona nieparzysta od nr 119 do nr 141a, ul. A. E. Odyńca - strona parzysta od przecięcia z osią al. Niepodległości do końca, ul. Racławicka – od przecięcia z osią al. Niepodległości do przecięcia z osią ul. Wołoskiej, ul. L. Różyckiego, ul. Wiktorska – strona nieparzysta od nr 63 do końca oraz strona parzysta od nr 76 do końca, ul. Wołoska - strona parzysta od przecięcia z osią ul. Racławickiej do nr 88b, ul. Wrotkowa.</w:t>
            </w:r>
          </w:p>
        </w:tc>
      </w:tr>
      <w:tr w:rsidR="00525478" w:rsidRPr="00A63633" w:rsidTr="00967277">
        <w:tc>
          <w:tcPr>
            <w:tcW w:w="534" w:type="dxa"/>
          </w:tcPr>
          <w:p w:rsidR="006252E6" w:rsidRPr="00A63633" w:rsidRDefault="006252E6" w:rsidP="001C7FCB">
            <w:pPr>
              <w:pStyle w:val="Akapitzlist"/>
              <w:ind w:left="0"/>
              <w:jc w:val="left"/>
              <w:rPr>
                <w:rFonts w:cstheme="minorHAnsi"/>
                <w:b/>
              </w:rPr>
            </w:pPr>
            <w:r w:rsidRPr="00A63633">
              <w:rPr>
                <w:rFonts w:cstheme="minorHAnsi"/>
                <w:b/>
              </w:rPr>
              <w:t>5.</w:t>
            </w:r>
          </w:p>
        </w:tc>
        <w:tc>
          <w:tcPr>
            <w:tcW w:w="2409" w:type="dxa"/>
          </w:tcPr>
          <w:p w:rsidR="008F02B9" w:rsidRPr="00A63633" w:rsidRDefault="006252E6" w:rsidP="00DB30A3">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DB30A3">
            <w:pPr>
              <w:jc w:val="center"/>
              <w:rPr>
                <w:rFonts w:eastAsia="Times New Roman" w:cstheme="minorHAnsi"/>
              </w:rPr>
            </w:pPr>
            <w:r w:rsidRPr="00A63633">
              <w:rPr>
                <w:rFonts w:eastAsia="Times New Roman" w:cstheme="minorHAnsi"/>
              </w:rPr>
              <w:t xml:space="preserve">nr 70 </w:t>
            </w:r>
            <w:r w:rsidRPr="00A63633">
              <w:rPr>
                <w:rFonts w:eastAsia="Times New Roman" w:cstheme="minorHAnsi"/>
              </w:rPr>
              <w:br/>
              <w:t>z Oddziałami Integracyjnymi</w:t>
            </w:r>
          </w:p>
          <w:p w:rsidR="006252E6" w:rsidRPr="00A63633" w:rsidRDefault="006252E6" w:rsidP="00DB30A3">
            <w:pPr>
              <w:jc w:val="center"/>
              <w:rPr>
                <w:rFonts w:eastAsia="Times New Roman" w:cstheme="minorHAnsi"/>
              </w:rPr>
            </w:pPr>
            <w:r w:rsidRPr="00A63633">
              <w:rPr>
                <w:rFonts w:eastAsia="Times New Roman" w:cstheme="minorHAnsi"/>
              </w:rPr>
              <w:t>im. Bohaterów Monte Cassino</w:t>
            </w:r>
          </w:p>
          <w:p w:rsidR="006252E6" w:rsidRPr="00A63633" w:rsidRDefault="00F41871" w:rsidP="00DB30A3">
            <w:pPr>
              <w:jc w:val="center"/>
              <w:rPr>
                <w:rFonts w:cstheme="minorHAnsi"/>
                <w:b/>
              </w:rPr>
            </w:pPr>
            <w:r w:rsidRPr="00A63633">
              <w:rPr>
                <w:rFonts w:eastAsia="Times New Roman" w:cstheme="minorHAnsi"/>
              </w:rPr>
              <w:t>w Warszawie,</w:t>
            </w:r>
            <w:r w:rsidRPr="00A63633">
              <w:rPr>
                <w:rFonts w:eastAsia="Times New Roman" w:cstheme="minorHAnsi"/>
              </w:rPr>
              <w:br/>
            </w:r>
            <w:r w:rsidRPr="00A63633">
              <w:rPr>
                <w:rFonts w:eastAsia="Times New Roman" w:cstheme="minorHAnsi"/>
              </w:rPr>
              <w:lastRenderedPageBreak/>
              <w:t>ul. G</w:t>
            </w:r>
            <w:r w:rsidR="006252E6" w:rsidRPr="00A63633">
              <w:rPr>
                <w:rFonts w:eastAsia="Times New Roman" w:cstheme="minorHAnsi"/>
              </w:rPr>
              <w:t>. Bruna 11</w:t>
            </w:r>
          </w:p>
        </w:tc>
        <w:tc>
          <w:tcPr>
            <w:tcW w:w="1843" w:type="dxa"/>
          </w:tcPr>
          <w:p w:rsidR="006252E6" w:rsidRPr="00A63633" w:rsidRDefault="006252E6" w:rsidP="00DB30A3">
            <w:pPr>
              <w:jc w:val="center"/>
              <w:rPr>
                <w:rFonts w:cstheme="minorHAnsi"/>
              </w:rPr>
            </w:pPr>
          </w:p>
        </w:tc>
        <w:tc>
          <w:tcPr>
            <w:tcW w:w="5129" w:type="dxa"/>
          </w:tcPr>
          <w:p w:rsidR="006252E6" w:rsidRPr="00A63633" w:rsidRDefault="006252E6" w:rsidP="006C0A5E">
            <w:pPr>
              <w:spacing w:after="120"/>
              <w:rPr>
                <w:rFonts w:cstheme="minorHAnsi"/>
                <w:b/>
              </w:rPr>
            </w:pPr>
            <w:r w:rsidRPr="00A63633">
              <w:rPr>
                <w:rFonts w:eastAsia="Times New Roman" w:cstheme="minorHAnsi"/>
              </w:rPr>
              <w:t xml:space="preserve">Od punktu przecięcia północnej granicy dzielnicy Mokotów z ul. Żwirki i Wigury, granicą dzielnicy Mokotów do przecięcia z osią ul. Wiśniowej, wzdłuż osi ul. Wiśniowej do przecięcia z osią ul. Rakowieckiej, wzdłuż osi ul. Rakowieckiej do przecięcia z osią al. Niepodległości, wzdłuż osi al. Niepodległości do przecięcia z osią ul. A. J. Madalińskiego, wzdłuż osi ul. </w:t>
            </w:r>
            <w:r w:rsidRPr="00A63633">
              <w:rPr>
                <w:rFonts w:eastAsia="Times New Roman" w:cstheme="minorHAnsi"/>
              </w:rPr>
              <w:lastRenderedPageBreak/>
              <w:t>A. J. Madalińskiego do przecięcia z osią ul. Wołoskiej, wzdłuż prostej do przecięcia osi ul. Racławickiej z granicą dzielnicy Mokotów (między budynkiem przy ul. Wołoskiej 141, a budynkiem przy ul. Wołoskiej 141A oraz z wyłączeniem z obwodu budynku przy ul.  Racławickiej 132), granicą dzielnicy Mokotów, wzdłuż osi ul. Żwirki i Wigury do przecięcia ul. Żwirki i Wigury z północną granicą dzielnicy Mokotów.</w:t>
            </w:r>
          </w:p>
        </w:tc>
        <w:tc>
          <w:tcPr>
            <w:tcW w:w="4368" w:type="dxa"/>
          </w:tcPr>
          <w:p w:rsidR="006252E6" w:rsidRPr="00A63633" w:rsidRDefault="00530922" w:rsidP="002555D5">
            <w:pPr>
              <w:spacing w:after="240"/>
              <w:rPr>
                <w:rFonts w:eastAsia="Times New Roman" w:cstheme="minorHAnsi"/>
              </w:rPr>
            </w:pPr>
            <w:r w:rsidRPr="00A63633">
              <w:rPr>
                <w:rFonts w:eastAsia="Times New Roman" w:cstheme="minorHAnsi"/>
              </w:rPr>
              <w:lastRenderedPageBreak/>
              <w:t xml:space="preserve">ul. Akacjowa, ul. Asfaltowa, ul. S. Batorego - strona nieparzysta od </w:t>
            </w:r>
            <w:r w:rsidR="00D04975" w:rsidRPr="00A63633">
              <w:rPr>
                <w:rFonts w:eastAsia="Times New Roman" w:cstheme="minorHAnsi"/>
              </w:rPr>
              <w:t xml:space="preserve">nr </w:t>
            </w:r>
            <w:r w:rsidRPr="00A63633">
              <w:rPr>
                <w:rFonts w:eastAsia="Times New Roman" w:cstheme="minorHAnsi"/>
              </w:rPr>
              <w:t xml:space="preserve">27 do nr 39, ul. Biały </w:t>
            </w:r>
            <w:r w:rsidR="00D04975" w:rsidRPr="00A63633">
              <w:rPr>
                <w:rFonts w:eastAsia="Times New Roman" w:cstheme="minorHAnsi"/>
              </w:rPr>
              <w:t>Kamień, ul. św. A. Boboli, ul. G</w:t>
            </w:r>
            <w:r w:rsidRPr="00A63633">
              <w:rPr>
                <w:rFonts w:eastAsia="Times New Roman" w:cstheme="minorHAnsi"/>
              </w:rPr>
              <w:t xml:space="preserve">. Bruna, ul. J. K. Chodkiewicza, ul. L. Danielewicza, ul. J. Fałata, ul. M. Karłowicza – strona nieparzysta od nr 17 do końca oraz strona parzysta od nr 18 do końca, ul. Kielecka – strona nieparzysta od nr </w:t>
            </w:r>
            <w:r w:rsidRPr="00A63633">
              <w:rPr>
                <w:rFonts w:eastAsia="Times New Roman" w:cstheme="minorHAnsi"/>
              </w:rPr>
              <w:lastRenderedPageBreak/>
              <w:t>17 do nr 45 oraz strona parzysta od nr 16 do nr 48, ul. J. Kulskiego, ul. Ligocka od przecięcia z osią al. Niepodległości do końca, ul. Łowicka - strona nieparzysta od nr 39a do nr 53 oraz strona parzysta od nr 40 do nr 62, ul. A. J. Madalińskiego - strona parzysta od nr 70/78c do nr 108, ul. L. Narbutta - strona nieparzysta od nr 65/71 do nr 87 oraz strona parzysta od nr 70 do nr 86, al. Niepodległości – strona nieparzysta od nr 143 do nr 177 oraz strona parzysta od nr 162 do nr 164,  ul. Opoczyńska, ul. prof. W. Paszkowskiego w części położonej na północ od prostej łączącej skrzyżowanie ul. J. Kulskiego i ul. Wołoskiej ze skrzyżowaniem ul. Racławickiej i ul. Żwirki i Wigury, ul. Racławicka nr 140, ul. Rakowiecka - strona nieparzysta od nr 39a do końca oraz strona parzysta od nr 4 do końca, ul. J. i J. Rostafińskich, ul. Wiśniowa - strona nieparzysta od nr 69 do końca, ul. Wołoska nr 141, ul. S. Żaryna, ul. Żwirki i Wigury - nr 24 i 26.</w:t>
            </w:r>
          </w:p>
        </w:tc>
      </w:tr>
      <w:tr w:rsidR="00525478" w:rsidRPr="00A63633" w:rsidTr="00967277">
        <w:tc>
          <w:tcPr>
            <w:tcW w:w="534" w:type="dxa"/>
          </w:tcPr>
          <w:p w:rsidR="006252E6" w:rsidRPr="00A63633" w:rsidRDefault="006252E6" w:rsidP="001C7FCB">
            <w:pPr>
              <w:pStyle w:val="Akapitzlist"/>
              <w:ind w:left="0"/>
              <w:jc w:val="left"/>
              <w:rPr>
                <w:rFonts w:cstheme="minorHAnsi"/>
                <w:b/>
              </w:rPr>
            </w:pPr>
            <w:r w:rsidRPr="00A63633">
              <w:rPr>
                <w:rFonts w:cstheme="minorHAnsi"/>
                <w:b/>
              </w:rPr>
              <w:lastRenderedPageBreak/>
              <w:t>6.</w:t>
            </w:r>
          </w:p>
        </w:tc>
        <w:tc>
          <w:tcPr>
            <w:tcW w:w="2409" w:type="dxa"/>
          </w:tcPr>
          <w:p w:rsidR="008F02B9" w:rsidRPr="00A63633" w:rsidRDefault="006252E6" w:rsidP="00DB30A3">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DB30A3">
            <w:pPr>
              <w:jc w:val="center"/>
              <w:rPr>
                <w:rFonts w:cstheme="minorHAnsi"/>
                <w:b/>
              </w:rPr>
            </w:pPr>
            <w:r w:rsidRPr="00A63633">
              <w:rPr>
                <w:rFonts w:eastAsia="Times New Roman" w:cstheme="minorHAnsi"/>
              </w:rPr>
              <w:t xml:space="preserve">nr 85 </w:t>
            </w:r>
            <w:r w:rsidRPr="00A63633">
              <w:rPr>
                <w:rFonts w:eastAsia="Times New Roman" w:cstheme="minorHAnsi"/>
              </w:rPr>
              <w:br/>
              <w:t xml:space="preserve">im. Benito Juareza </w:t>
            </w:r>
            <w:r w:rsidRPr="00A63633">
              <w:rPr>
                <w:rFonts w:eastAsia="Times New Roman" w:cstheme="minorHAnsi"/>
              </w:rPr>
              <w:br/>
              <w:t>w Warszawie,</w:t>
            </w:r>
            <w:r w:rsidRPr="00A63633">
              <w:rPr>
                <w:rFonts w:eastAsia="Times New Roman" w:cstheme="minorHAnsi"/>
              </w:rPr>
              <w:br/>
              <w:t>ul. L. Narbutta 14</w:t>
            </w:r>
          </w:p>
        </w:tc>
        <w:tc>
          <w:tcPr>
            <w:tcW w:w="1843" w:type="dxa"/>
          </w:tcPr>
          <w:p w:rsidR="006252E6" w:rsidRPr="00A63633" w:rsidRDefault="006252E6" w:rsidP="00DB30A3">
            <w:pPr>
              <w:jc w:val="center"/>
              <w:rPr>
                <w:rFonts w:cstheme="minorHAnsi"/>
              </w:rPr>
            </w:pPr>
          </w:p>
        </w:tc>
        <w:tc>
          <w:tcPr>
            <w:tcW w:w="5129" w:type="dxa"/>
          </w:tcPr>
          <w:p w:rsidR="006252E6" w:rsidRPr="00A63633" w:rsidRDefault="006252E6" w:rsidP="00DB30A3">
            <w:pPr>
              <w:spacing w:after="120"/>
              <w:rPr>
                <w:rFonts w:cstheme="minorHAnsi"/>
                <w:b/>
              </w:rPr>
            </w:pPr>
            <w:r w:rsidRPr="00A63633">
              <w:rPr>
                <w:rFonts w:eastAsia="Times New Roman" w:cstheme="minorHAnsi"/>
              </w:rPr>
              <w:t>Od przecięcia osi ul. Wiśniowej z granicą dzielnicy Mokotów, granicą dzielnicy Mokotów do przecięcia z osią ul. Puławskiej, wzdłuż osi ul.  Puławskiej do przecięcia z osią ul. Odolańskiej, wzdłuż osi ul. Odolańskiej do przecięcia z osią al. Niepodległości, wzdłuż osi al. Niepodległości do przecięcia z osią ul. Rakowieckiej, wzdłuż osi ul. Rakowieckiej do przecięcia z osią ul. Wiśniowej, wzdłuż osi ul.  Wiśniowej do przecięcia z granicą dzielnicy Mokotów.</w:t>
            </w:r>
          </w:p>
        </w:tc>
        <w:tc>
          <w:tcPr>
            <w:tcW w:w="4368" w:type="dxa"/>
          </w:tcPr>
          <w:p w:rsidR="006252E6" w:rsidRPr="00A63633" w:rsidRDefault="00530922" w:rsidP="002555D5">
            <w:pPr>
              <w:spacing w:after="240"/>
              <w:rPr>
                <w:rFonts w:eastAsia="Times New Roman" w:cstheme="minorHAnsi"/>
              </w:rPr>
            </w:pPr>
            <w:r w:rsidRPr="00A63633">
              <w:rPr>
                <w:rFonts w:eastAsia="Times New Roman" w:cstheme="minorHAnsi"/>
              </w:rPr>
              <w:t xml:space="preserve">ul. M. Bałuckiego - strona nieparzysta od nr 21 do nr 35 oraz strona parzysta od nr 20 do nr 34, ul. S. Batorego - strona nieparzysta od początku do przecięcia z osią ul. Wiśniowej, ul. T. Boya-Żeleńskiego - strona nieparzysta, ul. J. Dąbrowskiego - strona nieparzysta od nr 1 do nr 67 oraz strona parzysta od nr 8 do nr 72, ul. Falęcka, ul. Grażyny, ul. Kazimierzowska - strona nieparzysta od nr 23 do nr 85 oraz strona parzysta od nr 26 do nr </w:t>
            </w:r>
            <w:r w:rsidRPr="00A63633">
              <w:rPr>
                <w:rFonts w:eastAsia="Times New Roman" w:cstheme="minorHAnsi"/>
              </w:rPr>
              <w:lastRenderedPageBreak/>
              <w:t>76, ul. K. Komedy, ul. Króżańska, ul. Kwiatowa, ul. Lewicka, ul. Ligocka nr 2, ul. A. J. Madalińskiego – od początku do przecięcia z osią al. Niepodległości, ul. Melsztyńska, ul. L. Narbutta - strona nieparzysta od początku do nr 55/57 oraz strona parzysta od nr 2 do nr 60, al. Niepodległości - strona parzysta od nr 106 do nr 158, ul. Odolańska - strona parzysta, ul. Olesińska, ul. Olszewska – od przecięcia z osią ul. Puławskiej do końca, ul. Puławska - strona parzysta od nr 2 do nr 52, ul. Rakowiecka - strona nieparzysta od nr 1/3 do nr 39 oraz strona parzysta nr 2, 2b, 2c, 2d, 2 e, ul. T. Rejtana, ul. Różana, ul. Sandomierska, ul. Starościńska, ul. św. Szczepana, ul. Waryńskiego od przecięcia z osią ul Puławskiej do przecięcia z osią ul. S. Batorego, ul. Wiśniowa - strona nieparzysta od nr 7 do nr 63 oraz stron</w:t>
            </w:r>
            <w:r w:rsidR="002555D5" w:rsidRPr="00A63633">
              <w:rPr>
                <w:rFonts w:eastAsia="Times New Roman" w:cstheme="minorHAnsi"/>
              </w:rPr>
              <w:t>a parzysta od nr 6/10 do końca.</w:t>
            </w:r>
          </w:p>
        </w:tc>
      </w:tr>
      <w:tr w:rsidR="00525478" w:rsidRPr="00A63633" w:rsidTr="00967277">
        <w:tc>
          <w:tcPr>
            <w:tcW w:w="534" w:type="dxa"/>
          </w:tcPr>
          <w:p w:rsidR="006252E6" w:rsidRPr="00A63633" w:rsidRDefault="006252E6" w:rsidP="001C7FCB">
            <w:pPr>
              <w:pStyle w:val="Akapitzlist"/>
              <w:ind w:left="0"/>
              <w:rPr>
                <w:rFonts w:cstheme="minorHAnsi"/>
                <w:b/>
              </w:rPr>
            </w:pPr>
            <w:r w:rsidRPr="00A63633">
              <w:rPr>
                <w:rFonts w:cstheme="minorHAnsi"/>
                <w:b/>
              </w:rPr>
              <w:lastRenderedPageBreak/>
              <w:t>7.</w:t>
            </w:r>
          </w:p>
        </w:tc>
        <w:tc>
          <w:tcPr>
            <w:tcW w:w="2409" w:type="dxa"/>
          </w:tcPr>
          <w:p w:rsidR="008F02B9" w:rsidRPr="00A63633" w:rsidRDefault="006252E6" w:rsidP="00CD3E52">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CD3E52">
            <w:pPr>
              <w:jc w:val="center"/>
              <w:rPr>
                <w:rFonts w:eastAsia="Times New Roman" w:cstheme="minorHAnsi"/>
              </w:rPr>
            </w:pPr>
            <w:r w:rsidRPr="00A63633">
              <w:rPr>
                <w:rFonts w:eastAsia="Times New Roman" w:cstheme="minorHAnsi"/>
              </w:rPr>
              <w:t xml:space="preserve">nr 98 </w:t>
            </w:r>
          </w:p>
          <w:p w:rsidR="006252E6" w:rsidRPr="00A63633" w:rsidRDefault="006252E6" w:rsidP="00CD3E52">
            <w:pPr>
              <w:jc w:val="center"/>
              <w:rPr>
                <w:rFonts w:eastAsia="Times New Roman" w:cstheme="minorHAnsi"/>
              </w:rPr>
            </w:pPr>
            <w:r w:rsidRPr="00A63633">
              <w:rPr>
                <w:rFonts w:eastAsia="Times New Roman" w:cstheme="minorHAnsi"/>
              </w:rPr>
              <w:t xml:space="preserve">z Oddziałami Integracyjnymi </w:t>
            </w:r>
            <w:r w:rsidRPr="00A63633">
              <w:rPr>
                <w:rFonts w:eastAsia="Times New Roman" w:cstheme="minorHAnsi"/>
              </w:rPr>
              <w:br/>
              <w:t xml:space="preserve">im. Lucy Maud Montgomery </w:t>
            </w:r>
            <w:r w:rsidRPr="00A63633">
              <w:rPr>
                <w:rFonts w:eastAsia="Times New Roman" w:cstheme="minorHAnsi"/>
              </w:rPr>
              <w:br/>
              <w:t>w Warszawie,</w:t>
            </w:r>
            <w:r w:rsidRPr="00A63633">
              <w:rPr>
                <w:rFonts w:eastAsia="Times New Roman" w:cstheme="minorHAnsi"/>
              </w:rPr>
              <w:br/>
              <w:t>ul. A. Grottgera 22</w:t>
            </w:r>
          </w:p>
        </w:tc>
        <w:tc>
          <w:tcPr>
            <w:tcW w:w="1843" w:type="dxa"/>
          </w:tcPr>
          <w:p w:rsidR="006252E6" w:rsidRPr="00A63633" w:rsidRDefault="006252E6" w:rsidP="00DB30A3">
            <w:pPr>
              <w:jc w:val="center"/>
              <w:rPr>
                <w:rFonts w:cstheme="minorHAnsi"/>
              </w:rPr>
            </w:pPr>
          </w:p>
        </w:tc>
        <w:tc>
          <w:tcPr>
            <w:tcW w:w="5129" w:type="dxa"/>
          </w:tcPr>
          <w:p w:rsidR="006252E6" w:rsidRPr="00A63633" w:rsidRDefault="006252E6" w:rsidP="00DB30A3">
            <w:pPr>
              <w:spacing w:after="120"/>
              <w:rPr>
                <w:rFonts w:cstheme="minorHAnsi"/>
                <w:b/>
              </w:rPr>
            </w:pPr>
            <w:r w:rsidRPr="00A63633">
              <w:rPr>
                <w:rFonts w:eastAsia="Times New Roman" w:cstheme="minorHAnsi"/>
              </w:rPr>
              <w:t>Od przecięcia osi ul. Puławskiej z granicą dzielnicy Mokotów, granicą dzielnicy Mokotów do przecięcia z osią ul. Belwederskiej, wzdłuż osi ul. Belwederskiej, wzdłuż osi ul. Jana III Sobieskiego do przecięcia z osią ul. L. Idzikowskiego, wzdłuż osi ul. L. Idzikowskiego do przecięcia z osią ul. Piaseczyńskiej, wzdłuż osi ul. Piaseczyńskiej do budynku przy ul. Piaseczyńskiej 80/90, wzdłuż prostej do rozwidlenia ul. D</w:t>
            </w:r>
            <w:r w:rsidR="00D04975" w:rsidRPr="00A63633">
              <w:rPr>
                <w:rFonts w:eastAsia="Times New Roman" w:cstheme="minorHAnsi"/>
              </w:rPr>
              <w:t>olnej (przy skrzyżowaniu z ul.</w:t>
            </w:r>
            <w:r w:rsidRPr="00A63633">
              <w:rPr>
                <w:rFonts w:eastAsia="Times New Roman" w:cstheme="minorHAnsi"/>
              </w:rPr>
              <w:t xml:space="preserve"> Puławską), wzdłuż osi ul. Dolnej do przecięcia z osią ul. Puławskiej, wzdłuż osi ul. Puławskiej do przecięcia z granicą dzielnicy Mokotów.</w:t>
            </w:r>
          </w:p>
        </w:tc>
        <w:tc>
          <w:tcPr>
            <w:tcW w:w="4368" w:type="dxa"/>
          </w:tcPr>
          <w:p w:rsidR="006252E6" w:rsidRPr="00A63633" w:rsidRDefault="00530922" w:rsidP="00E4798D">
            <w:pPr>
              <w:spacing w:after="240"/>
              <w:rPr>
                <w:rFonts w:eastAsia="Times New Roman" w:cstheme="minorHAnsi"/>
              </w:rPr>
            </w:pPr>
            <w:r w:rsidRPr="00A63633">
              <w:rPr>
                <w:rFonts w:eastAsia="Times New Roman" w:cstheme="minorHAnsi"/>
              </w:rPr>
              <w:t xml:space="preserve">ul. Bandoski, ul. Belgijska, ul. Belwederska - strona nieparzysta od nr 1 do nr 19, ul. Boryszewska, ul. Braci Pillatich, ul. Chocimska, ul. Dolna, ul. Dworkowa, ul. Goworka, ul. A. Gierymskiego, ul. A. Grottgera, ul. Huculska, ul. Humańska, ul. L. Idzikowskiego nr 40, ul. Jaworowska, ul. Klonowa – strona nieparzysta od przecięcia z osią ul. Spacerowej do pl. Unii Lubelskiej, ul. Konduktorska, ul. F. Kostrzewskiego, ul. Kujawska, ul. Ludowa, ul. Morskie Oko, ul. Olszewska – od początku do przecięcia z osią ul. Puławskiej, ul. Padewska, </w:t>
            </w:r>
            <w:r w:rsidRPr="00A63633">
              <w:rPr>
                <w:rFonts w:eastAsia="Times New Roman" w:cstheme="minorHAnsi"/>
              </w:rPr>
              <w:lastRenderedPageBreak/>
              <w:t>ul. Piaseczyńska – strona nieparzysta od wysokości budynku 80/90 do końca oraz strona parzysta, ul. J. F. Piwarskiego, ul. Pogodna, ul. Promenada, ul. Puławska - strona nieparzysta od nr 1 do nr 87/89, ul. W. Pytlasińskiego, ul. Skolimowska, ul. Słoneczna, ul. B. Smetany, ul. Jana III Sobieskiego - strona nieparzysta od nr 91 do nr 113, ul. Spacerowa - strona nieparzysta, ul. Willowa, ul. Włoska, ul. Wybieg, ul. Wygoda, ul. Zajączkowska.</w:t>
            </w:r>
          </w:p>
        </w:tc>
      </w:tr>
      <w:tr w:rsidR="00525478" w:rsidRPr="00A63633" w:rsidTr="00967277">
        <w:tc>
          <w:tcPr>
            <w:tcW w:w="534" w:type="dxa"/>
          </w:tcPr>
          <w:p w:rsidR="006252E6" w:rsidRPr="00A63633" w:rsidRDefault="006252E6" w:rsidP="001C7FCB">
            <w:pPr>
              <w:pStyle w:val="Akapitzlist"/>
              <w:ind w:left="0"/>
              <w:jc w:val="left"/>
              <w:rPr>
                <w:rFonts w:cstheme="minorHAnsi"/>
                <w:b/>
              </w:rPr>
            </w:pPr>
            <w:r w:rsidRPr="00A63633">
              <w:rPr>
                <w:rFonts w:cstheme="minorHAnsi"/>
                <w:b/>
              </w:rPr>
              <w:lastRenderedPageBreak/>
              <w:t>8.</w:t>
            </w:r>
          </w:p>
        </w:tc>
        <w:tc>
          <w:tcPr>
            <w:tcW w:w="2409" w:type="dxa"/>
          </w:tcPr>
          <w:p w:rsidR="008F02B9" w:rsidRPr="00A63633" w:rsidRDefault="006252E6" w:rsidP="00CD3E52">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CD3E52">
            <w:pPr>
              <w:jc w:val="center"/>
              <w:rPr>
                <w:rFonts w:eastAsia="Times New Roman" w:cstheme="minorHAnsi"/>
              </w:rPr>
            </w:pPr>
            <w:r w:rsidRPr="00A63633">
              <w:rPr>
                <w:rFonts w:eastAsia="Times New Roman" w:cstheme="minorHAnsi"/>
              </w:rPr>
              <w:t xml:space="preserve">nr 103 </w:t>
            </w:r>
            <w:r w:rsidRPr="00A63633">
              <w:rPr>
                <w:rFonts w:eastAsia="Times New Roman" w:cstheme="minorHAnsi"/>
              </w:rPr>
              <w:br/>
              <w:t>im. Bohaterów Warszawy 1939-1945</w:t>
            </w:r>
          </w:p>
          <w:p w:rsidR="008C3B0D" w:rsidRPr="00A63633" w:rsidRDefault="006252E6" w:rsidP="00DB30A3">
            <w:pPr>
              <w:jc w:val="center"/>
              <w:rPr>
                <w:rFonts w:eastAsia="Times New Roman" w:cstheme="minorHAnsi"/>
              </w:rPr>
            </w:pPr>
            <w:r w:rsidRPr="00A63633">
              <w:rPr>
                <w:rFonts w:eastAsia="Times New Roman" w:cstheme="minorHAnsi"/>
              </w:rPr>
              <w:t xml:space="preserve">w Warszawie, </w:t>
            </w:r>
          </w:p>
          <w:p w:rsidR="006252E6" w:rsidRPr="00A63633" w:rsidRDefault="006252E6" w:rsidP="00DB30A3">
            <w:pPr>
              <w:jc w:val="center"/>
              <w:rPr>
                <w:rFonts w:cstheme="minorHAnsi"/>
                <w:b/>
              </w:rPr>
            </w:pPr>
            <w:r w:rsidRPr="00A63633">
              <w:rPr>
                <w:rFonts w:eastAsia="Times New Roman" w:cstheme="minorHAnsi"/>
              </w:rPr>
              <w:t>ul. Jeziorna 5/9</w:t>
            </w:r>
          </w:p>
        </w:tc>
        <w:tc>
          <w:tcPr>
            <w:tcW w:w="1843" w:type="dxa"/>
          </w:tcPr>
          <w:p w:rsidR="006252E6" w:rsidRPr="00A63633" w:rsidRDefault="006252E6" w:rsidP="00DB30A3">
            <w:pPr>
              <w:jc w:val="center"/>
              <w:rPr>
                <w:rFonts w:cstheme="minorHAnsi"/>
              </w:rPr>
            </w:pPr>
            <w:r w:rsidRPr="00A63633">
              <w:rPr>
                <w:rFonts w:cstheme="minorHAnsi"/>
              </w:rPr>
              <w:t>Warszawa,</w:t>
            </w:r>
          </w:p>
          <w:p w:rsidR="006252E6" w:rsidRPr="00A63633" w:rsidRDefault="006252E6" w:rsidP="00DB30A3">
            <w:pPr>
              <w:jc w:val="center"/>
              <w:rPr>
                <w:rFonts w:cstheme="minorHAnsi"/>
              </w:rPr>
            </w:pPr>
            <w:r w:rsidRPr="00A63633">
              <w:rPr>
                <w:rFonts w:cstheme="minorHAnsi"/>
              </w:rPr>
              <w:t>ul. B. Limanowskiego 9</w:t>
            </w:r>
          </w:p>
        </w:tc>
        <w:tc>
          <w:tcPr>
            <w:tcW w:w="5129" w:type="dxa"/>
          </w:tcPr>
          <w:p w:rsidR="006252E6" w:rsidRPr="00A63633" w:rsidRDefault="006252E6" w:rsidP="00DB30A3">
            <w:pPr>
              <w:spacing w:after="120"/>
              <w:rPr>
                <w:rFonts w:cstheme="minorHAnsi"/>
                <w:b/>
              </w:rPr>
            </w:pPr>
            <w:r w:rsidRPr="00A63633">
              <w:rPr>
                <w:rFonts w:eastAsia="Times New Roman" w:cstheme="minorHAnsi"/>
              </w:rPr>
              <w:t>Od przecięcia osi al. W. Witosa z osią ul. Czerniakowskiej, wzdłuż prostej do osi ul. Wolickiej, wzdłuż osi ul. Wolickiej do Kanału Siekierkowskiego, wzdłuż Kanału Siekierkowskiego, wzdłuż zachodniego brzegu Jeziorka Czerniakowskiego, wzdłuż prostej do przecięcia osi ul. Kalorycznej z osią ul. Dłutowskiej, wzdłuż osi ul. Dłutowskiej, wzdłuż prostej do osi jezdni, wzdłuż osi jezdni do przecięcia z osią ul. Antoniewskiej, wzdłuż osi ul. Antoniewskiej do  przecięcia z osią ul. Augustówka, wzdłuż osi ul. Augustówka, wzdłuż prostej do granicy dzielnicy Mokotów, granicą dzielnicy Mokotów do przecięcia z osią ul. Wiertniczej, wzdłuż osi ul. Wiertniczej, wzdłuż osi ul. Powsińskiej, wzdłuż osi ul. Czerniakowskiej do przecięcia z osią al. W. Witosa.</w:t>
            </w:r>
          </w:p>
        </w:tc>
        <w:tc>
          <w:tcPr>
            <w:tcW w:w="4368" w:type="dxa"/>
          </w:tcPr>
          <w:p w:rsidR="006252E6" w:rsidRPr="00A63633" w:rsidRDefault="00530922" w:rsidP="00E4798D">
            <w:pPr>
              <w:spacing w:after="240"/>
              <w:rPr>
                <w:rFonts w:eastAsia="Times New Roman" w:cstheme="minorHAnsi"/>
              </w:rPr>
            </w:pPr>
            <w:r w:rsidRPr="00A63633">
              <w:rPr>
                <w:rFonts w:eastAsia="Times New Roman" w:cstheme="minorHAnsi"/>
              </w:rPr>
              <w:t xml:space="preserve">ul. Antoniewska – strona nieparzysta od przecięcia z osią ul. Augustówka do wysokości budynku nr 10, ul. Augustówka – strona nieparzysta, ul. Batalionu AK „Oaza”, al. J. Becka - strona południowa od przecięcia z przedłużeniem osi ul. Wolickiej do przecięcia z osią ul. Czerniakowskiej, ul. Bernardyńska, ul. Biechowska, ul. św. Bonifacego - strona nieparzysta od nr 103 do nr 161 oraz strona parzysta od nr 100 do nr 162, ul. Cieplicka, ul. Czerniakowska - strona parzysta od początku do przecięcia z osią al. J. Becka, ul. Czyżewska, ul. Dłutowska - strona południowa, ul. Domowa, ul. Goczałkowicka, ul. C. Godebskiego, ul. Gołkowska, ul. Goraszewska, ul. S. Grzesiuka, ul. Jeziorna, ul. Jodłowa, ul. Juraty, ul. Kąkolewska, ul. Kąpielowa, ul. Koronowska, ul. Kostrzyńska, ul. Kuracyjna, ul. B. Limanowskiego – strona nieparzysta od nr 1 do nr 11 oraz strona parzysta od nr 2 do nr 10, ul. Morszyńska – strona nieparzysta od początku do nr 39, ul. Muszyńska, ul. </w:t>
            </w:r>
            <w:r w:rsidRPr="00A63633">
              <w:rPr>
                <w:rFonts w:eastAsia="Times New Roman" w:cstheme="minorHAnsi"/>
              </w:rPr>
              <w:lastRenderedPageBreak/>
              <w:t xml:space="preserve">Ojcowska, ul. Okrężna – strona nieparzysta od początku do nr 47 oraz strona parzysta od początku do nr 36, ul. Polanicka, ul. Powsińska – strona parzysta, ul. Rabczańska, pl. A. Rembowskiego, ul. Rymanowska, ul. Santocka, ul. Skałacka, ul. Sławkowska, ul. Sobolewska, ul. F. Starowieyskiego, ul. R. Statkowskiego, ul. Sypniewska, ul. A. Waszkowskiego, ul. Wolicka - strona południowa od przecięcia z Kanałem Siekierkowskim </w:t>
            </w:r>
            <w:r w:rsidR="00D04975" w:rsidRPr="00A63633">
              <w:rPr>
                <w:rFonts w:eastAsia="Times New Roman" w:cstheme="minorHAnsi"/>
              </w:rPr>
              <w:t xml:space="preserve">do </w:t>
            </w:r>
            <w:r w:rsidRPr="00A63633">
              <w:rPr>
                <w:rFonts w:eastAsia="Times New Roman" w:cstheme="minorHAnsi"/>
              </w:rPr>
              <w:t>końca, ul. Woziwody, ul. W. Wróblewskiego, ul. Zaciszna, ul. Zakręt, ul. Zawodzie – strona nieparzysta od nr 21 do nr 25 oraz strona parzysta od nr 26 do nr 28, ul. Zielona, ul. Zwardońska.</w:t>
            </w:r>
          </w:p>
        </w:tc>
      </w:tr>
      <w:tr w:rsidR="00525478" w:rsidRPr="00A63633" w:rsidTr="00967277">
        <w:tc>
          <w:tcPr>
            <w:tcW w:w="534" w:type="dxa"/>
          </w:tcPr>
          <w:p w:rsidR="006252E6" w:rsidRPr="00A63633" w:rsidRDefault="006252E6" w:rsidP="001C7FCB">
            <w:pPr>
              <w:pStyle w:val="Akapitzlist"/>
              <w:ind w:left="0"/>
              <w:jc w:val="left"/>
              <w:rPr>
                <w:rFonts w:cstheme="minorHAnsi"/>
                <w:b/>
              </w:rPr>
            </w:pPr>
            <w:r w:rsidRPr="00A63633">
              <w:rPr>
                <w:rFonts w:cstheme="minorHAnsi"/>
                <w:b/>
              </w:rPr>
              <w:lastRenderedPageBreak/>
              <w:t>9.</w:t>
            </w:r>
          </w:p>
        </w:tc>
        <w:tc>
          <w:tcPr>
            <w:tcW w:w="2409" w:type="dxa"/>
          </w:tcPr>
          <w:p w:rsidR="008F02B9" w:rsidRPr="00A63633" w:rsidRDefault="006252E6" w:rsidP="00DB30A3">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DB30A3">
            <w:pPr>
              <w:jc w:val="center"/>
              <w:rPr>
                <w:rFonts w:eastAsia="Times New Roman" w:cstheme="minorHAnsi"/>
              </w:rPr>
            </w:pPr>
            <w:r w:rsidRPr="00A63633">
              <w:rPr>
                <w:rFonts w:eastAsia="Times New Roman" w:cstheme="minorHAnsi"/>
              </w:rPr>
              <w:t xml:space="preserve">nr 107 </w:t>
            </w:r>
            <w:r w:rsidRPr="00A63633">
              <w:rPr>
                <w:rFonts w:eastAsia="Times New Roman" w:cstheme="minorHAnsi"/>
              </w:rPr>
              <w:br/>
              <w:t xml:space="preserve">im. Bronisława Malinowskiego </w:t>
            </w:r>
            <w:r w:rsidRPr="00A63633">
              <w:rPr>
                <w:rFonts w:eastAsia="Times New Roman" w:cstheme="minorHAnsi"/>
              </w:rPr>
              <w:br/>
              <w:t>w Warszawie,</w:t>
            </w:r>
            <w:r w:rsidRPr="00A63633">
              <w:rPr>
                <w:rFonts w:eastAsia="Times New Roman" w:cstheme="minorHAnsi"/>
              </w:rPr>
              <w:br/>
              <w:t>ul. Nowoursynowska 210/212</w:t>
            </w:r>
          </w:p>
        </w:tc>
        <w:tc>
          <w:tcPr>
            <w:tcW w:w="1843" w:type="dxa"/>
          </w:tcPr>
          <w:p w:rsidR="006252E6" w:rsidRPr="00A63633" w:rsidRDefault="006252E6" w:rsidP="00DB30A3">
            <w:pPr>
              <w:jc w:val="center"/>
              <w:rPr>
                <w:rFonts w:cstheme="minorHAnsi"/>
              </w:rPr>
            </w:pPr>
          </w:p>
        </w:tc>
        <w:tc>
          <w:tcPr>
            <w:tcW w:w="5129" w:type="dxa"/>
            <w:vAlign w:val="center"/>
          </w:tcPr>
          <w:p w:rsidR="006252E6" w:rsidRPr="00A63633" w:rsidRDefault="006252E6" w:rsidP="00E4798D">
            <w:pPr>
              <w:spacing w:after="240"/>
              <w:rPr>
                <w:rFonts w:eastAsia="Times New Roman" w:cstheme="minorHAnsi"/>
              </w:rPr>
            </w:pPr>
            <w:r w:rsidRPr="00A63633">
              <w:rPr>
                <w:rFonts w:eastAsia="Times New Roman" w:cstheme="minorHAnsi"/>
              </w:rPr>
              <w:t>Od punktu przecięcia al. Wilanowskiej z prostą między budynkiem przy al. </w:t>
            </w:r>
            <w:r w:rsidR="00D04975" w:rsidRPr="00A63633">
              <w:rPr>
                <w:rFonts w:eastAsia="Times New Roman" w:cstheme="minorHAnsi"/>
              </w:rPr>
              <w:t>Wilanowskiej</w:t>
            </w:r>
            <w:r w:rsidRPr="00A63633">
              <w:rPr>
                <w:rFonts w:eastAsia="Times New Roman" w:cstheme="minorHAnsi"/>
              </w:rPr>
              <w:t xml:space="preserve"> 309A,</w:t>
            </w:r>
            <w:r w:rsidR="00D04975" w:rsidRPr="00A63633">
              <w:rPr>
                <w:rFonts w:eastAsia="Times New Roman" w:cstheme="minorHAnsi"/>
              </w:rPr>
              <w:t xml:space="preserve"> a budynkiem przy al. Wilanowskiej</w:t>
            </w:r>
            <w:r w:rsidRPr="00A63633">
              <w:rPr>
                <w:rFonts w:eastAsia="Times New Roman" w:cstheme="minorHAnsi"/>
              </w:rPr>
              <w:t xml:space="preserve"> 311, wzdłuż osi al. Wilanowskiej do przecięcia z osią al. gen. W. Sikorskiego, wzdłuż osi ul. Dolina Służewiecka do przecięcia z granicą dzielnicy Mokotów, granicą dzielnicy Mokotów do punktu przecięcia granicy dzielnicy Mokotów z przedłużeniem ul. J. S. Bacha do przecięcia z osią ul. Z. Noskowskiego, wzdłuż osi ul. J. S. Bacha do przecięcia z osią ul. Wałbrzyskiej, wzdłuż osi ul. Wałbrzyskiej do punktu przecięcia z prostą między budynkiem przy ul. Podbipięty 2, a</w:t>
            </w:r>
            <w:r w:rsidR="00D04975" w:rsidRPr="00A63633">
              <w:rPr>
                <w:rFonts w:eastAsia="Times New Roman" w:cstheme="minorHAnsi"/>
              </w:rPr>
              <w:t xml:space="preserve"> budynkiem przy ul. Wałbrzyskiej</w:t>
            </w:r>
            <w:r w:rsidRPr="00A63633">
              <w:rPr>
                <w:rFonts w:eastAsia="Times New Roman" w:cstheme="minorHAnsi"/>
              </w:rPr>
              <w:t xml:space="preserve"> 40, wzdłuż prostej między budynkiem przy ul. Podbipięty 2, a budynkiem przy ul </w:t>
            </w:r>
            <w:r w:rsidR="00667FF7" w:rsidRPr="00A63633">
              <w:rPr>
                <w:rFonts w:eastAsia="Times New Roman" w:cstheme="minorHAnsi"/>
              </w:rPr>
              <w:t xml:space="preserve"> Wałbrzyskiej</w:t>
            </w:r>
            <w:r w:rsidRPr="00A63633">
              <w:rPr>
                <w:rFonts w:eastAsia="Times New Roman" w:cstheme="minorHAnsi"/>
              </w:rPr>
              <w:t xml:space="preserve"> 40, wz</w:t>
            </w:r>
            <w:r w:rsidR="00D04975" w:rsidRPr="00A63633">
              <w:rPr>
                <w:rFonts w:eastAsia="Times New Roman" w:cstheme="minorHAnsi"/>
              </w:rPr>
              <w:t>dłuż przedłużenia osi ul. K. Kur</w:t>
            </w:r>
            <w:r w:rsidRPr="00A63633">
              <w:rPr>
                <w:rFonts w:eastAsia="Times New Roman" w:cstheme="minorHAnsi"/>
              </w:rPr>
              <w:t>pińskiego, wzdłuż osi ul. K. </w:t>
            </w:r>
            <w:r w:rsidR="00D04975" w:rsidRPr="00A63633">
              <w:rPr>
                <w:rFonts w:eastAsia="Times New Roman" w:cstheme="minorHAnsi"/>
              </w:rPr>
              <w:t>Kur</w:t>
            </w:r>
            <w:r w:rsidRPr="00A63633">
              <w:rPr>
                <w:rFonts w:eastAsia="Times New Roman" w:cstheme="minorHAnsi"/>
              </w:rPr>
              <w:t xml:space="preserve">pińskiego, wzdłuż prostej między budynkiem przy ul. Podbipięty 34, a budynkiem przy ul. K. </w:t>
            </w:r>
            <w:r w:rsidRPr="00A63633">
              <w:rPr>
                <w:rFonts w:eastAsia="Times New Roman" w:cstheme="minorHAnsi"/>
              </w:rPr>
              <w:lastRenderedPageBreak/>
              <w:t xml:space="preserve">Krupińskiego 55 do przecięcia </w:t>
            </w:r>
            <w:r w:rsidR="00D04975" w:rsidRPr="00A63633">
              <w:rPr>
                <w:rFonts w:eastAsia="Times New Roman" w:cstheme="minorHAnsi"/>
              </w:rPr>
              <w:t xml:space="preserve">z </w:t>
            </w:r>
            <w:r w:rsidRPr="00A63633">
              <w:rPr>
                <w:rFonts w:eastAsia="Times New Roman" w:cstheme="minorHAnsi"/>
              </w:rPr>
              <w:t>osi</w:t>
            </w:r>
            <w:r w:rsidR="00D04975" w:rsidRPr="00A63633">
              <w:rPr>
                <w:rFonts w:eastAsia="Times New Roman" w:cstheme="minorHAnsi"/>
              </w:rPr>
              <w:t>ą</w:t>
            </w:r>
            <w:r w:rsidRPr="00A63633">
              <w:rPr>
                <w:rFonts w:eastAsia="Times New Roman" w:cstheme="minorHAnsi"/>
              </w:rPr>
              <w:t xml:space="preserve"> ul. </w:t>
            </w:r>
            <w:r w:rsidR="00D04975" w:rsidRPr="00A63633">
              <w:rPr>
                <w:rFonts w:eastAsia="Times New Roman" w:cstheme="minorHAnsi"/>
              </w:rPr>
              <w:t>Niedźwiedziej</w:t>
            </w:r>
            <w:r w:rsidRPr="00A63633">
              <w:rPr>
                <w:rFonts w:eastAsia="Times New Roman" w:cstheme="minorHAnsi"/>
              </w:rPr>
              <w:t>, wzdłuż prostej między budynkiem przy al. </w:t>
            </w:r>
            <w:r w:rsidR="00D04975" w:rsidRPr="00A63633">
              <w:rPr>
                <w:rFonts w:eastAsia="Times New Roman" w:cstheme="minorHAnsi"/>
              </w:rPr>
              <w:t>Wilanowskiej</w:t>
            </w:r>
            <w:r w:rsidRPr="00A63633">
              <w:rPr>
                <w:rFonts w:eastAsia="Times New Roman" w:cstheme="minorHAnsi"/>
              </w:rPr>
              <w:t xml:space="preserve"> 309A a budynkiem przy al. Wil</w:t>
            </w:r>
            <w:r w:rsidR="00D04975" w:rsidRPr="00A63633">
              <w:rPr>
                <w:rFonts w:eastAsia="Times New Roman" w:cstheme="minorHAnsi"/>
              </w:rPr>
              <w:t>anowskiej</w:t>
            </w:r>
            <w:r w:rsidRPr="00A63633">
              <w:rPr>
                <w:rFonts w:eastAsia="Times New Roman" w:cstheme="minorHAnsi"/>
              </w:rPr>
              <w:t xml:space="preserve"> 311.</w:t>
            </w:r>
          </w:p>
        </w:tc>
        <w:tc>
          <w:tcPr>
            <w:tcW w:w="4368" w:type="dxa"/>
          </w:tcPr>
          <w:p w:rsidR="006252E6" w:rsidRPr="00A63633" w:rsidRDefault="00530922" w:rsidP="00DB30A3">
            <w:pPr>
              <w:spacing w:after="120"/>
              <w:rPr>
                <w:rFonts w:eastAsia="Times New Roman" w:cstheme="minorHAnsi"/>
              </w:rPr>
            </w:pPr>
            <w:r w:rsidRPr="00A63633">
              <w:rPr>
                <w:rFonts w:eastAsia="Times New Roman" w:cstheme="minorHAnsi"/>
              </w:rPr>
              <w:lastRenderedPageBreak/>
              <w:t>ul. J. S. Bacha – strona nieparzysta od początku do nr 7, ul. Dominikańska, ul. J. Elsnera, ul. K. Kurpińskiego, ul. Łukowa, ul. Niedźwiedzia – od początku do punktu na wysokości pomiędzy budynkami 20a i 22, ul. Z. Noskowskiego, ul. Nowoursynowska – od granicy dzielnicy Mokotów do końca, ul. Studencka, ul. Tarniny, ul. Wałbrzyska – strona nieparzysta od początku do przecięcia z osią ul. J. S. Bacha oraz strona parzysta od nr 2 do nr 40, al. Wilanowska - strona nieparzysta od nr 257 do nr 309a, ul. Wróbla – od przecięcia z osią ul. Wałbrzyskiej do końca.</w:t>
            </w:r>
          </w:p>
        </w:tc>
      </w:tr>
      <w:tr w:rsidR="00525478" w:rsidRPr="00A63633" w:rsidTr="00967277">
        <w:tc>
          <w:tcPr>
            <w:tcW w:w="534" w:type="dxa"/>
          </w:tcPr>
          <w:p w:rsidR="006252E6" w:rsidRPr="00A63633" w:rsidRDefault="006252E6" w:rsidP="002D1A82">
            <w:pPr>
              <w:pStyle w:val="Akapitzlist"/>
              <w:ind w:left="0"/>
              <w:jc w:val="left"/>
              <w:rPr>
                <w:rFonts w:cstheme="minorHAnsi"/>
                <w:b/>
              </w:rPr>
            </w:pPr>
            <w:r w:rsidRPr="00A63633">
              <w:rPr>
                <w:rFonts w:cstheme="minorHAnsi"/>
                <w:b/>
              </w:rPr>
              <w:t>10.</w:t>
            </w:r>
          </w:p>
        </w:tc>
        <w:tc>
          <w:tcPr>
            <w:tcW w:w="2409" w:type="dxa"/>
          </w:tcPr>
          <w:p w:rsidR="008F02B9" w:rsidRPr="00A63633" w:rsidRDefault="006252E6" w:rsidP="00DB30A3">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DB30A3">
            <w:pPr>
              <w:jc w:val="center"/>
              <w:rPr>
                <w:rFonts w:eastAsia="Times New Roman" w:cstheme="minorHAnsi"/>
              </w:rPr>
            </w:pPr>
            <w:r w:rsidRPr="00A63633">
              <w:rPr>
                <w:rFonts w:eastAsia="Times New Roman" w:cstheme="minorHAnsi"/>
              </w:rPr>
              <w:t xml:space="preserve">nr 115 im. Wandy Turowskiej </w:t>
            </w:r>
            <w:r w:rsidRPr="00A63633">
              <w:rPr>
                <w:rFonts w:eastAsia="Times New Roman" w:cstheme="minorHAnsi"/>
              </w:rPr>
              <w:br/>
              <w:t>w Warszawie, ul. Okrężna 80</w:t>
            </w:r>
          </w:p>
        </w:tc>
        <w:tc>
          <w:tcPr>
            <w:tcW w:w="1843" w:type="dxa"/>
          </w:tcPr>
          <w:p w:rsidR="006252E6" w:rsidRPr="00A63633" w:rsidRDefault="006252E6" w:rsidP="00DB30A3">
            <w:pPr>
              <w:jc w:val="center"/>
              <w:rPr>
                <w:rFonts w:cstheme="minorHAnsi"/>
              </w:rPr>
            </w:pPr>
          </w:p>
        </w:tc>
        <w:tc>
          <w:tcPr>
            <w:tcW w:w="5129" w:type="dxa"/>
          </w:tcPr>
          <w:p w:rsidR="006252E6" w:rsidRPr="00A63633" w:rsidRDefault="006252E6" w:rsidP="00DB30A3">
            <w:pPr>
              <w:spacing w:after="120"/>
              <w:rPr>
                <w:rFonts w:cstheme="minorHAnsi"/>
                <w:b/>
              </w:rPr>
            </w:pPr>
            <w:r w:rsidRPr="00A63633">
              <w:rPr>
                <w:rFonts w:eastAsia="Times New Roman" w:cstheme="minorHAnsi"/>
              </w:rPr>
              <w:t>Od przecięcia osi ul. Jana III Sobieskiego z osią ul. św. Bonifacego, wzdłuż osi ul. św. Bonifacego do przecięcia z osią ul. Powsińskiej, wzdłuż osi ul. Powsińskiej, wzdłuż osi ul. Wiertniczej do przecięcia z granicą dzielnicy Mokotów, granicą dzielnicy Mokotów do przecięcia z osią ul. Jana III Sobieskiego, wzdłuż osi ul. Jana III Sobieskiego do przecięcia z osią ul. św. Bonifacego.</w:t>
            </w:r>
          </w:p>
        </w:tc>
        <w:tc>
          <w:tcPr>
            <w:tcW w:w="4368" w:type="dxa"/>
          </w:tcPr>
          <w:p w:rsidR="006252E6" w:rsidRPr="00A63633" w:rsidRDefault="00530922" w:rsidP="00E4798D">
            <w:pPr>
              <w:spacing w:after="240"/>
              <w:rPr>
                <w:rFonts w:eastAsia="Times New Roman" w:cstheme="minorHAnsi"/>
              </w:rPr>
            </w:pPr>
            <w:r w:rsidRPr="00A63633">
              <w:rPr>
                <w:rFonts w:eastAsia="Times New Roman" w:cstheme="minorHAnsi"/>
              </w:rPr>
              <w:t xml:space="preserve">ul. św. Bonifacego - strona parzysta od nr 72 do nr 92, ul. Buska, ul. Chochołowska, ul. Ciechocińska, ul. Cyganeczki, ul. Cześnika, ul. J. Fučika, ul. Goplańska - strona parzysta od początku do przecięcia z osią ul. Niemirowskiej, ul. Inowrocławska, ul. Iwonicka, ul. Jedlińska, ul. Klarysewska, ul. Kołobrzeska, ul. A. Locciego, ul. Morszyńska - strona nieparzysta od nr 41 do nr 81, ul. Nałęczowska, ul. Niemirowska - strona parzysta, ul. Okrężna - strona nieparzysta od nr 49 do nr 145 oraz strona parzysta od nr 38 do przecięcia z osią ul. Powsińskiej, ul. Orężna, ul. Podgórska, ul. Powsińska - strona nieparzysta od początku do nr 25, ul. Jana III Sobieskiego - strona parzysta od </w:t>
            </w:r>
            <w:r w:rsidR="000D2A51" w:rsidRPr="00A63633">
              <w:rPr>
                <w:rFonts w:eastAsia="Times New Roman" w:cstheme="minorHAnsi"/>
              </w:rPr>
              <w:t>nr 22 do przecięcia z osią ul. ś</w:t>
            </w:r>
            <w:r w:rsidRPr="00A63633">
              <w:rPr>
                <w:rFonts w:eastAsia="Times New Roman" w:cstheme="minorHAnsi"/>
              </w:rPr>
              <w:t>w. Bonifacego, ul. Solankowa, ul. Swoszowicka, ul. Truskawiecka, ul. Wysowska, ul. Zalew, ul. Zaniemyska, ul. Zawojska, ul. Zdrojowa, ul. A. Zelwerowicza, ul. Żegiestowska.</w:t>
            </w:r>
          </w:p>
        </w:tc>
      </w:tr>
      <w:tr w:rsidR="00525478" w:rsidRPr="00A63633" w:rsidTr="00967277">
        <w:tc>
          <w:tcPr>
            <w:tcW w:w="534" w:type="dxa"/>
          </w:tcPr>
          <w:p w:rsidR="006252E6" w:rsidRPr="00A63633" w:rsidRDefault="006252E6" w:rsidP="001C7FCB">
            <w:pPr>
              <w:pStyle w:val="Akapitzlist"/>
              <w:ind w:left="0"/>
              <w:jc w:val="left"/>
              <w:rPr>
                <w:rFonts w:cstheme="minorHAnsi"/>
                <w:b/>
              </w:rPr>
            </w:pPr>
            <w:r w:rsidRPr="00A63633">
              <w:rPr>
                <w:rFonts w:cstheme="minorHAnsi"/>
                <w:b/>
              </w:rPr>
              <w:t>11.</w:t>
            </w:r>
          </w:p>
        </w:tc>
        <w:tc>
          <w:tcPr>
            <w:tcW w:w="2409" w:type="dxa"/>
          </w:tcPr>
          <w:p w:rsidR="008F02B9" w:rsidRPr="00A63633" w:rsidRDefault="006252E6" w:rsidP="00DB30A3">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DB30A3">
            <w:pPr>
              <w:jc w:val="center"/>
              <w:rPr>
                <w:rFonts w:eastAsia="Times New Roman" w:cstheme="minorHAnsi"/>
              </w:rPr>
            </w:pPr>
            <w:r w:rsidRPr="00A63633">
              <w:rPr>
                <w:rFonts w:eastAsia="Times New Roman" w:cstheme="minorHAnsi"/>
              </w:rPr>
              <w:t>nr 119</w:t>
            </w:r>
          </w:p>
          <w:p w:rsidR="006252E6" w:rsidRPr="00A63633" w:rsidRDefault="006252E6" w:rsidP="000816FB">
            <w:pPr>
              <w:jc w:val="center"/>
              <w:rPr>
                <w:rFonts w:cstheme="minorHAnsi"/>
                <w:b/>
              </w:rPr>
            </w:pPr>
            <w:r w:rsidRPr="00A63633">
              <w:rPr>
                <w:rFonts w:eastAsia="Times New Roman" w:cstheme="minorHAnsi"/>
              </w:rPr>
              <w:t xml:space="preserve">im. 3 Berlińskiego Pułku Piechoty </w:t>
            </w:r>
            <w:r w:rsidRPr="00A63633">
              <w:rPr>
                <w:rFonts w:eastAsia="Times New Roman" w:cstheme="minorHAnsi"/>
              </w:rPr>
              <w:br/>
              <w:t>w Warszawie,</w:t>
            </w:r>
            <w:r w:rsidRPr="00A63633">
              <w:rPr>
                <w:rFonts w:eastAsia="Times New Roman" w:cstheme="minorHAnsi"/>
              </w:rPr>
              <w:br/>
              <w:t>ul. Pułku AK „Baszta” 3</w:t>
            </w:r>
          </w:p>
        </w:tc>
        <w:tc>
          <w:tcPr>
            <w:tcW w:w="1843" w:type="dxa"/>
          </w:tcPr>
          <w:p w:rsidR="006252E6" w:rsidRPr="00A63633" w:rsidRDefault="006252E6" w:rsidP="00DB30A3">
            <w:pPr>
              <w:jc w:val="center"/>
              <w:rPr>
                <w:rFonts w:cstheme="minorHAnsi"/>
              </w:rPr>
            </w:pPr>
          </w:p>
        </w:tc>
        <w:tc>
          <w:tcPr>
            <w:tcW w:w="5129" w:type="dxa"/>
            <w:vAlign w:val="center"/>
          </w:tcPr>
          <w:p w:rsidR="006252E6" w:rsidRPr="00A63633" w:rsidRDefault="006252E6" w:rsidP="00E4798D">
            <w:pPr>
              <w:spacing w:after="240"/>
              <w:rPr>
                <w:rFonts w:eastAsia="Times New Roman" w:cstheme="minorHAnsi"/>
              </w:rPr>
            </w:pPr>
            <w:r w:rsidRPr="00A63633">
              <w:rPr>
                <w:rFonts w:eastAsia="Times New Roman" w:cstheme="minorHAnsi"/>
              </w:rPr>
              <w:t>Od przecięcia osi ul. Wołoskiej z prostą między budynkiem przy ul. J. Bytnara „Rudego”</w:t>
            </w:r>
            <w:r w:rsidR="004E4AB8" w:rsidRPr="00A63633">
              <w:rPr>
                <w:rFonts w:eastAsia="Times New Roman" w:cstheme="minorHAnsi"/>
              </w:rPr>
              <w:t xml:space="preserve"> 27 a budynkiem przy ul. Wołoskiej</w:t>
            </w:r>
            <w:r w:rsidRPr="00A63633">
              <w:rPr>
                <w:rFonts w:eastAsia="Times New Roman" w:cstheme="minorHAnsi"/>
              </w:rPr>
              <w:t xml:space="preserve"> 44, wzdłuż prostej między budynkiem przy ul. J. Bytnara „Rudego” 27,</w:t>
            </w:r>
            <w:r w:rsidR="004E4AB8" w:rsidRPr="00A63633">
              <w:rPr>
                <w:rFonts w:eastAsia="Times New Roman" w:cstheme="minorHAnsi"/>
              </w:rPr>
              <w:t xml:space="preserve"> a budynkiem przy ul. Wołoskiej</w:t>
            </w:r>
            <w:r w:rsidRPr="00A63633">
              <w:rPr>
                <w:rFonts w:eastAsia="Times New Roman" w:cstheme="minorHAnsi"/>
              </w:rPr>
              <w:t xml:space="preserve"> 44, wzdłuż prostej między budynkiem ul. J. Bytnara „Rude</w:t>
            </w:r>
            <w:r w:rsidR="004E4AB8" w:rsidRPr="00A63633">
              <w:rPr>
                <w:rFonts w:eastAsia="Times New Roman" w:cstheme="minorHAnsi"/>
              </w:rPr>
              <w:t>go” 23a</w:t>
            </w:r>
            <w:r w:rsidRPr="00A63633">
              <w:rPr>
                <w:rFonts w:eastAsia="Times New Roman" w:cstheme="minorHAnsi"/>
              </w:rPr>
              <w:t xml:space="preserve">, </w:t>
            </w:r>
            <w:r w:rsidRPr="00A63633">
              <w:rPr>
                <w:rFonts w:eastAsia="Times New Roman" w:cstheme="minorHAnsi"/>
              </w:rPr>
              <w:lastRenderedPageBreak/>
              <w:t xml:space="preserve">a budynkiem przy ul. Marzanny 10, do przecięcia z osią ul. Pułku AK „Baszta”, wzdłuż osi ul. Pułku AK „Baszta” do przecięcia z osią ul. J. Bytnara „Rudego”, osią ul. J. Bytnara „Rudego” do przecięcia z prostą między budynkiem przy ul. J. Bytnara „Rudego” 19, a budynkiem przy ul. Pułku AK „Baszta” 4, wzdłuż prostej między budynkiem przy ul. J. Bytnara „Rudego” 19, a budynkiem przy ul. Pułku AK „Baszta” 2C, wzdłuż prostej między budynkiem </w:t>
            </w:r>
            <w:r w:rsidR="004E4AB8" w:rsidRPr="00A63633">
              <w:rPr>
                <w:rFonts w:eastAsia="Times New Roman" w:cstheme="minorHAnsi"/>
              </w:rPr>
              <w:t>przy ul. J. Bytnara „Rudego” 15a</w:t>
            </w:r>
            <w:r w:rsidRPr="00A63633">
              <w:rPr>
                <w:rFonts w:eastAsia="Times New Roman" w:cstheme="minorHAnsi"/>
              </w:rPr>
              <w:t xml:space="preserve">, </w:t>
            </w:r>
            <w:r w:rsidRPr="00A63633">
              <w:rPr>
                <w:rFonts w:cstheme="minorHAnsi"/>
              </w:rPr>
              <w:t>a budynkiem</w:t>
            </w:r>
            <w:r w:rsidRPr="00A63633">
              <w:rPr>
                <w:rFonts w:eastAsia="Times New Roman" w:cstheme="minorHAnsi"/>
              </w:rPr>
              <w:t xml:space="preserve"> przy ul. J. Bytn</w:t>
            </w:r>
            <w:r w:rsidR="004E4AB8" w:rsidRPr="00A63633">
              <w:rPr>
                <w:rFonts w:eastAsia="Times New Roman" w:cstheme="minorHAnsi"/>
              </w:rPr>
              <w:t>ara „Rudego” 11b</w:t>
            </w:r>
            <w:r w:rsidRPr="00A63633">
              <w:rPr>
                <w:rFonts w:eastAsia="Times New Roman" w:cstheme="minorHAnsi"/>
              </w:rPr>
              <w:t xml:space="preserve">, wzdłuż prostej między budynkiem </w:t>
            </w:r>
            <w:r w:rsidR="004E4AB8" w:rsidRPr="00A63633">
              <w:rPr>
                <w:rFonts w:eastAsia="Times New Roman" w:cstheme="minorHAnsi"/>
              </w:rPr>
              <w:t>przy ul. J. Bytnara „Rudego” 13a</w:t>
            </w:r>
            <w:r w:rsidRPr="00A63633">
              <w:rPr>
                <w:rFonts w:eastAsia="Times New Roman" w:cstheme="minorHAnsi"/>
              </w:rPr>
              <w:t xml:space="preserve">, a budynkiem </w:t>
            </w:r>
            <w:r w:rsidR="004E4AB8" w:rsidRPr="00A63633">
              <w:rPr>
                <w:rFonts w:eastAsia="Times New Roman" w:cstheme="minorHAnsi"/>
              </w:rPr>
              <w:t>przy ul. J. Bytnara „Rudego” 11b</w:t>
            </w:r>
            <w:r w:rsidRPr="00A63633">
              <w:rPr>
                <w:rFonts w:eastAsia="Times New Roman" w:cstheme="minorHAnsi"/>
              </w:rPr>
              <w:t xml:space="preserve">, wzdłuż prostej między budynkiem przy ul. F. Joliot-Curie 13, a budynkiem przy ul. J. Bytnara „Rudego” 13 </w:t>
            </w:r>
            <w:r w:rsidRPr="00A63633">
              <w:rPr>
                <w:rFonts w:cstheme="minorHAnsi"/>
              </w:rPr>
              <w:t>do przecięcia</w:t>
            </w:r>
            <w:r w:rsidRPr="00A63633">
              <w:rPr>
                <w:rFonts w:eastAsia="Times New Roman" w:cstheme="minorHAnsi"/>
              </w:rPr>
              <w:t xml:space="preserve"> z osią ul. J. Bytnara „Rudego”, wzdłuż osi ul. J. Bytnara „Rudego” do przecięcia z osią ul. F. Joliot-Curie, wzdłuż osi ul. F. Joliot-Curie do przecięcia z osią ul. A. Malczewskiego, wzdłuż osi ul. A. Malczewskiego do przecięcia z osią al. Niepodległości, wzdłuż osi al</w:t>
            </w:r>
            <w:r w:rsidRPr="00A63633">
              <w:rPr>
                <w:rFonts w:cstheme="minorHAnsi"/>
              </w:rPr>
              <w:t>.</w:t>
            </w:r>
            <w:r w:rsidRPr="00A63633">
              <w:rPr>
                <w:rFonts w:eastAsia="Times New Roman" w:cstheme="minorHAnsi"/>
              </w:rPr>
              <w:t> Niepodległości do przecięcia z osią ul. J. P. Woronicza, wzdłuż osi ul.  J. P. Woronicza do przecięcia z osią ul. Wołoskiej, wzdłuż osi ul. Wołoskiej do punktu przecięcia z prostą między budynkiem przy ul. J. Bytnara „Rudego” 27, a budynkiem przy u</w:t>
            </w:r>
            <w:r w:rsidR="004E4AB8" w:rsidRPr="00A63633">
              <w:rPr>
                <w:rFonts w:eastAsia="Times New Roman" w:cstheme="minorHAnsi"/>
              </w:rPr>
              <w:t>l. Wołoskiej</w:t>
            </w:r>
            <w:r w:rsidRPr="00A63633">
              <w:rPr>
                <w:rFonts w:eastAsia="Times New Roman" w:cstheme="minorHAnsi"/>
              </w:rPr>
              <w:t xml:space="preserve"> 44.</w:t>
            </w:r>
          </w:p>
        </w:tc>
        <w:tc>
          <w:tcPr>
            <w:tcW w:w="4368" w:type="dxa"/>
          </w:tcPr>
          <w:p w:rsidR="006252E6" w:rsidRPr="00A63633" w:rsidRDefault="00530922" w:rsidP="00216D3D">
            <w:pPr>
              <w:spacing w:after="120"/>
              <w:rPr>
                <w:rFonts w:eastAsia="Times New Roman" w:cstheme="minorHAnsi"/>
              </w:rPr>
            </w:pPr>
            <w:r w:rsidRPr="00A63633">
              <w:rPr>
                <w:rFonts w:eastAsia="Times New Roman" w:cstheme="minorHAnsi"/>
              </w:rPr>
              <w:lastRenderedPageBreak/>
              <w:t>ul. Bukietowa, ul. J. Bytnara „Rudego” nr 11b, ul. F. Joliot Curie - strona nieparzysta od nr 1 do nr 13 oraz strona parzysta od nr 2 do nr 18,</w:t>
            </w:r>
            <w:r w:rsidR="004E4AB8" w:rsidRPr="00A63633">
              <w:rPr>
                <w:rFonts w:eastAsia="Times New Roman" w:cstheme="minorHAnsi"/>
              </w:rPr>
              <w:t xml:space="preserve"> ul. </w:t>
            </w:r>
            <w:r w:rsidR="00216D3D" w:rsidRPr="00A63633">
              <w:rPr>
                <w:rFonts w:eastAsia="Times New Roman" w:cstheme="minorHAnsi"/>
              </w:rPr>
              <w:t>Z. Modzelewskiego</w:t>
            </w:r>
            <w:r w:rsidR="004E4AB8" w:rsidRPr="00A63633">
              <w:rPr>
                <w:rFonts w:eastAsia="Times New Roman" w:cstheme="minorHAnsi"/>
              </w:rPr>
              <w:t xml:space="preserve"> – od przecięcia z osią z osią ul. J. P. Woronicza do końca,</w:t>
            </w:r>
            <w:r w:rsidRPr="00A63633">
              <w:rPr>
                <w:rFonts w:eastAsia="Times New Roman" w:cstheme="minorHAnsi"/>
              </w:rPr>
              <w:t xml:space="preserve"> ul. O. Kolberga, ul. A. Malczewskiego - strona </w:t>
            </w:r>
            <w:r w:rsidRPr="00A63633">
              <w:rPr>
                <w:rFonts w:eastAsia="Times New Roman" w:cstheme="minorHAnsi"/>
              </w:rPr>
              <w:lastRenderedPageBreak/>
              <w:t xml:space="preserve">nieparzysta od przecięcia z osią al. Niepodległości do nr 49, ul. Marzanny, ul. </w:t>
            </w:r>
            <w:r w:rsidR="00216D3D" w:rsidRPr="00A63633">
              <w:rPr>
                <w:rFonts w:eastAsia="Times New Roman" w:cstheme="minorHAnsi"/>
              </w:rPr>
              <w:t xml:space="preserve">Z. Modzelewskiego </w:t>
            </w:r>
            <w:r w:rsidRPr="00A63633">
              <w:rPr>
                <w:rFonts w:eastAsia="Times New Roman" w:cstheme="minorHAnsi"/>
              </w:rPr>
              <w:t>– od przecięcia osi ul. J. P. Woronicza do końca, al. Niepodległości - strona nieparzysta od nr 67 do nr 77/85, ul. Pułku AK „Baszta”, ul. Wołoska - strona parzysta od nr 34 do nr 44, ul. J. P. Woronicza - strona parzysta od nr 30 do nr 50.</w:t>
            </w:r>
          </w:p>
        </w:tc>
      </w:tr>
      <w:tr w:rsidR="00525478" w:rsidRPr="00A63633" w:rsidTr="00967277">
        <w:tc>
          <w:tcPr>
            <w:tcW w:w="534" w:type="dxa"/>
          </w:tcPr>
          <w:p w:rsidR="006252E6" w:rsidRPr="00A63633" w:rsidRDefault="006252E6" w:rsidP="001C7FCB">
            <w:pPr>
              <w:pStyle w:val="Akapitzlist"/>
              <w:ind w:left="0"/>
              <w:jc w:val="left"/>
              <w:rPr>
                <w:rFonts w:cstheme="minorHAnsi"/>
                <w:b/>
              </w:rPr>
            </w:pPr>
            <w:r w:rsidRPr="00A63633">
              <w:rPr>
                <w:rFonts w:cstheme="minorHAnsi"/>
                <w:b/>
              </w:rPr>
              <w:lastRenderedPageBreak/>
              <w:t>12.</w:t>
            </w:r>
          </w:p>
        </w:tc>
        <w:tc>
          <w:tcPr>
            <w:tcW w:w="2409" w:type="dxa"/>
          </w:tcPr>
          <w:p w:rsidR="008F02B9" w:rsidRPr="00A63633" w:rsidRDefault="006252E6" w:rsidP="00CD3E52">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CD3E52">
            <w:pPr>
              <w:jc w:val="center"/>
              <w:rPr>
                <w:rFonts w:eastAsia="Times New Roman" w:cstheme="minorHAnsi"/>
              </w:rPr>
            </w:pPr>
            <w:r w:rsidRPr="00A63633">
              <w:rPr>
                <w:rFonts w:eastAsia="Times New Roman" w:cstheme="minorHAnsi"/>
              </w:rPr>
              <w:t xml:space="preserve">nr 146 </w:t>
            </w:r>
            <w:r w:rsidRPr="00A63633">
              <w:rPr>
                <w:rFonts w:eastAsia="Times New Roman" w:cstheme="minorHAnsi"/>
              </w:rPr>
              <w:br/>
              <w:t>im. Janusza Korczaka</w:t>
            </w:r>
          </w:p>
          <w:p w:rsidR="006252E6" w:rsidRPr="00A63633" w:rsidRDefault="006252E6" w:rsidP="00DB30A3">
            <w:pPr>
              <w:jc w:val="center"/>
              <w:rPr>
                <w:rFonts w:cstheme="minorHAnsi"/>
                <w:b/>
              </w:rPr>
            </w:pPr>
            <w:r w:rsidRPr="00A63633">
              <w:rPr>
                <w:rFonts w:eastAsia="Times New Roman" w:cstheme="minorHAnsi"/>
              </w:rPr>
              <w:t>w Warszawie,</w:t>
            </w:r>
            <w:r w:rsidRPr="00A63633">
              <w:rPr>
                <w:rFonts w:eastAsia="Times New Roman" w:cstheme="minorHAnsi"/>
              </w:rPr>
              <w:br/>
              <w:t>ul. Domaniewska 33</w:t>
            </w:r>
          </w:p>
        </w:tc>
        <w:tc>
          <w:tcPr>
            <w:tcW w:w="1843" w:type="dxa"/>
          </w:tcPr>
          <w:p w:rsidR="006252E6" w:rsidRPr="00A63633" w:rsidRDefault="006252E6" w:rsidP="00DB30A3">
            <w:pPr>
              <w:jc w:val="center"/>
              <w:rPr>
                <w:rFonts w:cstheme="minorHAnsi"/>
              </w:rPr>
            </w:pPr>
          </w:p>
        </w:tc>
        <w:tc>
          <w:tcPr>
            <w:tcW w:w="5129" w:type="dxa"/>
          </w:tcPr>
          <w:p w:rsidR="006252E6" w:rsidRPr="00A63633" w:rsidRDefault="00A33DC9" w:rsidP="00DB30A3">
            <w:pPr>
              <w:spacing w:after="120"/>
              <w:rPr>
                <w:rFonts w:cstheme="minorHAnsi"/>
                <w:b/>
              </w:rPr>
            </w:pPr>
            <w:r w:rsidRPr="00A63633">
              <w:rPr>
                <w:rFonts w:cstheme="minorHAnsi"/>
              </w:rPr>
              <w:t xml:space="preserve">Od przecięcia granicy dzielnicy Mokotów z przedłużeniem osi ul. J. P. Woronicza, wzdłuż osi ul. J. P. Woronicza do przecięcia z osią ul. Puławskiej, wzdłuż osi ul. Puławskiej do przecięcia z osią al. Wilanowskiej wzdłuż osi al. Wilanowskiej, wzdłuż osi ul. Marynarskiej do przecięcia z granicą dzielnicy </w:t>
            </w:r>
            <w:r w:rsidRPr="00A63633">
              <w:rPr>
                <w:rFonts w:cstheme="minorHAnsi"/>
              </w:rPr>
              <w:lastRenderedPageBreak/>
              <w:t>Mokotów, granicą dzielnicy Mokotów do przecięcia z przedłużeniem osi ul. J. P. Woronicza.</w:t>
            </w:r>
          </w:p>
        </w:tc>
        <w:tc>
          <w:tcPr>
            <w:tcW w:w="4368" w:type="dxa"/>
          </w:tcPr>
          <w:p w:rsidR="006252E6" w:rsidRPr="00A63633" w:rsidRDefault="00A33DC9" w:rsidP="00216D3D">
            <w:pPr>
              <w:spacing w:after="240"/>
              <w:rPr>
                <w:rFonts w:eastAsia="Times New Roman" w:cstheme="minorHAnsi"/>
              </w:rPr>
            </w:pPr>
            <w:r w:rsidRPr="00A63633">
              <w:rPr>
                <w:rFonts w:cstheme="minorHAnsi"/>
              </w:rPr>
              <w:lastRenderedPageBreak/>
              <w:t xml:space="preserve">ul. E. J. Abramowskiego, ul. O. Langego, ul. Bagażowa, ul. Bieżanowska, ul. Broniwoja, ul. S. Bryły, ul. Domaniewska, ul. Filona, ul. Garażowa, pl. I. Gugulskiego, ul. Japońska, ul. Z. Modzelewskiego – od przecięcia z osią al. Wilanowskiej do przecięcia z osią ul. J. P. </w:t>
            </w:r>
            <w:r w:rsidRPr="00A63633">
              <w:rPr>
                <w:rFonts w:cstheme="minorHAnsi"/>
              </w:rPr>
              <w:lastRenderedPageBreak/>
              <w:t>Woronicza, ul. Konstruktorska, ul. Ksawerów, ul. Lutocińska, ul. Magazynowa, ul. I. Maleckiego, ul. Marynarska – strona parzysta, al. Niepodległości – od początku do przecięcia z osią ul. J. P. Woronicza, ul. Okęcka, ul. W. Orkana, ul. Pęcherska, ul. Postępu – od przecięcia z osią ul. Marynarskiej do końca, ul. Puławska – strona parzysta od nru 148/150 do nru 186, ul. Racjonalizacji, ul. Rodziny Hiszpańskich, ul. Samochodowa, ul. Sportowa, ul. Suwak, ul. A. Uniechowskiego, ul. Wielicka, al. Wilanowska – strona parzysta od przecięcia z osią ul. Puławskiej do końca, ul. Wołoska – od przecięcia z osią al. Wilanowskiej do przecięcia z osią ul. J. P. Woronicza, ul. J. P. Woronicza – strona nieparzysta, ul. M. Zdziechowskiego.</w:t>
            </w:r>
          </w:p>
        </w:tc>
      </w:tr>
      <w:tr w:rsidR="00525478" w:rsidRPr="00A63633" w:rsidTr="00967277">
        <w:tc>
          <w:tcPr>
            <w:tcW w:w="534" w:type="dxa"/>
          </w:tcPr>
          <w:p w:rsidR="006252E6" w:rsidRPr="00A63633" w:rsidRDefault="006252E6" w:rsidP="001C7FCB">
            <w:pPr>
              <w:pStyle w:val="Akapitzlist"/>
              <w:ind w:left="0"/>
              <w:jc w:val="left"/>
              <w:rPr>
                <w:rFonts w:cstheme="minorHAnsi"/>
                <w:b/>
              </w:rPr>
            </w:pPr>
            <w:r w:rsidRPr="00A63633">
              <w:rPr>
                <w:rFonts w:cstheme="minorHAnsi"/>
                <w:b/>
              </w:rPr>
              <w:lastRenderedPageBreak/>
              <w:t>13.</w:t>
            </w:r>
          </w:p>
        </w:tc>
        <w:tc>
          <w:tcPr>
            <w:tcW w:w="2409" w:type="dxa"/>
          </w:tcPr>
          <w:p w:rsidR="008F02B9" w:rsidRPr="00A63633" w:rsidRDefault="006252E6" w:rsidP="00DB30A3">
            <w:pPr>
              <w:jc w:val="center"/>
              <w:rPr>
                <w:rFonts w:eastAsia="Times New Roman" w:cstheme="minorHAnsi"/>
              </w:rPr>
            </w:pPr>
            <w:r w:rsidRPr="00A63633">
              <w:rPr>
                <w:rFonts w:eastAsia="Times New Roman" w:cstheme="minorHAnsi"/>
              </w:rPr>
              <w:t xml:space="preserve">Szkoła Podstawowa </w:t>
            </w:r>
          </w:p>
          <w:p w:rsidR="008C3B0D" w:rsidRPr="00A63633" w:rsidRDefault="006252E6" w:rsidP="00DB30A3">
            <w:pPr>
              <w:jc w:val="center"/>
              <w:rPr>
                <w:rFonts w:eastAsia="Times New Roman" w:cstheme="minorHAnsi"/>
              </w:rPr>
            </w:pPr>
            <w:r w:rsidRPr="00A63633">
              <w:rPr>
                <w:rFonts w:eastAsia="Times New Roman" w:cstheme="minorHAnsi"/>
              </w:rPr>
              <w:t xml:space="preserve">nr 157 </w:t>
            </w:r>
          </w:p>
          <w:p w:rsidR="006252E6" w:rsidRPr="00A63633" w:rsidRDefault="006252E6" w:rsidP="00DB30A3">
            <w:pPr>
              <w:jc w:val="center"/>
              <w:rPr>
                <w:rFonts w:eastAsia="Times New Roman" w:cstheme="minorHAnsi"/>
              </w:rPr>
            </w:pPr>
            <w:r w:rsidRPr="00A63633">
              <w:rPr>
                <w:rFonts w:eastAsia="Times New Roman" w:cstheme="minorHAnsi"/>
              </w:rPr>
              <w:t xml:space="preserve">im. Adama Mickiewicza </w:t>
            </w:r>
          </w:p>
          <w:p w:rsidR="006252E6" w:rsidRPr="00A63633" w:rsidRDefault="006252E6" w:rsidP="00DB30A3">
            <w:pPr>
              <w:jc w:val="center"/>
              <w:rPr>
                <w:rFonts w:eastAsia="Times New Roman" w:cstheme="minorHAnsi"/>
              </w:rPr>
            </w:pPr>
            <w:r w:rsidRPr="00A63633">
              <w:rPr>
                <w:rFonts w:eastAsia="Times New Roman" w:cstheme="minorHAnsi"/>
              </w:rPr>
              <w:t>w Warszawie,</w:t>
            </w:r>
            <w:r w:rsidRPr="00A63633">
              <w:rPr>
                <w:rFonts w:eastAsia="Times New Roman" w:cstheme="minorHAnsi"/>
              </w:rPr>
              <w:br/>
              <w:t>ul. Kazimierzowska 16</w:t>
            </w:r>
          </w:p>
        </w:tc>
        <w:tc>
          <w:tcPr>
            <w:tcW w:w="1843" w:type="dxa"/>
          </w:tcPr>
          <w:p w:rsidR="006252E6" w:rsidRPr="00A63633" w:rsidRDefault="006252E6" w:rsidP="00DB30A3">
            <w:pPr>
              <w:jc w:val="center"/>
              <w:rPr>
                <w:rFonts w:cstheme="minorHAnsi"/>
              </w:rPr>
            </w:pPr>
            <w:r w:rsidRPr="00A63633">
              <w:rPr>
                <w:rFonts w:cstheme="minorHAnsi"/>
              </w:rPr>
              <w:t>Warszawa,</w:t>
            </w:r>
          </w:p>
          <w:p w:rsidR="006252E6" w:rsidRPr="00A63633" w:rsidRDefault="006252E6" w:rsidP="00DB30A3">
            <w:pPr>
              <w:jc w:val="center"/>
              <w:rPr>
                <w:rFonts w:cstheme="minorHAnsi"/>
              </w:rPr>
            </w:pPr>
            <w:r w:rsidRPr="00A63633">
              <w:rPr>
                <w:rFonts w:cstheme="minorHAnsi"/>
              </w:rPr>
              <w:t>ul. Tyniecka 25</w:t>
            </w:r>
          </w:p>
        </w:tc>
        <w:tc>
          <w:tcPr>
            <w:tcW w:w="5129" w:type="dxa"/>
          </w:tcPr>
          <w:p w:rsidR="006252E6" w:rsidRPr="00A63633" w:rsidRDefault="006252E6" w:rsidP="00DB30A3">
            <w:pPr>
              <w:spacing w:after="120"/>
              <w:rPr>
                <w:rFonts w:eastAsia="Times New Roman" w:cstheme="minorHAnsi"/>
              </w:rPr>
            </w:pPr>
            <w:r w:rsidRPr="00A63633">
              <w:rPr>
                <w:rFonts w:eastAsia="Times New Roman" w:cstheme="minorHAnsi"/>
              </w:rPr>
              <w:t xml:space="preserve">Od przecięcia osi al. Niepodległości z osią ul. Odolańskiej, wzdłuż osi </w:t>
            </w:r>
            <w:r w:rsidR="00856BA0" w:rsidRPr="00A63633">
              <w:rPr>
                <w:rFonts w:eastAsia="Times New Roman" w:cstheme="minorHAnsi"/>
              </w:rPr>
              <w:t>ul.</w:t>
            </w:r>
            <w:r w:rsidRPr="00A63633">
              <w:rPr>
                <w:rFonts w:eastAsia="Times New Roman" w:cstheme="minorHAnsi"/>
              </w:rPr>
              <w:t xml:space="preserve"> Odolańskiej do przecięcia z osią ul. Puławskiej, wzdłuż osi </w:t>
            </w:r>
            <w:r w:rsidR="00856BA0" w:rsidRPr="00A63633">
              <w:rPr>
                <w:rFonts w:eastAsia="Times New Roman" w:cstheme="minorHAnsi"/>
              </w:rPr>
              <w:t>ul.</w:t>
            </w:r>
            <w:r w:rsidRPr="00A63633">
              <w:rPr>
                <w:rFonts w:eastAsia="Times New Roman" w:cstheme="minorHAnsi"/>
              </w:rPr>
              <w:t xml:space="preserve"> Puławskiej do</w:t>
            </w:r>
            <w:r w:rsidR="00856BA0" w:rsidRPr="00A63633">
              <w:rPr>
                <w:rFonts w:eastAsia="Times New Roman" w:cstheme="minorHAnsi"/>
              </w:rPr>
              <w:t xml:space="preserve"> przecięcia z osią ul. J. </w:t>
            </w:r>
            <w:r w:rsidRPr="00A63633">
              <w:rPr>
                <w:rFonts w:eastAsia="Times New Roman" w:cstheme="minorHAnsi"/>
              </w:rPr>
              <w:t>P.</w:t>
            </w:r>
            <w:r w:rsidR="00856BA0" w:rsidRPr="00A63633">
              <w:rPr>
                <w:rFonts w:eastAsia="Times New Roman" w:cstheme="minorHAnsi"/>
              </w:rPr>
              <w:t xml:space="preserve"> </w:t>
            </w:r>
            <w:r w:rsidRPr="00A63633">
              <w:rPr>
                <w:rFonts w:eastAsia="Times New Roman" w:cstheme="minorHAnsi"/>
              </w:rPr>
              <w:t xml:space="preserve">Woronicza, wzdłuż osi </w:t>
            </w:r>
            <w:r w:rsidR="00856BA0" w:rsidRPr="00A63633">
              <w:rPr>
                <w:rFonts w:eastAsia="Times New Roman" w:cstheme="minorHAnsi"/>
              </w:rPr>
              <w:t xml:space="preserve">ul. </w:t>
            </w:r>
            <w:r w:rsidRPr="00A63633">
              <w:rPr>
                <w:rFonts w:eastAsia="Times New Roman" w:cstheme="minorHAnsi"/>
              </w:rPr>
              <w:t>J.</w:t>
            </w:r>
            <w:r w:rsidR="00856BA0" w:rsidRPr="00A63633">
              <w:rPr>
                <w:rFonts w:eastAsia="Times New Roman" w:cstheme="minorHAnsi"/>
              </w:rPr>
              <w:t xml:space="preserve"> </w:t>
            </w:r>
            <w:r w:rsidRPr="00A63633">
              <w:rPr>
                <w:rFonts w:eastAsia="Times New Roman" w:cstheme="minorHAnsi"/>
              </w:rPr>
              <w:t>P.</w:t>
            </w:r>
            <w:r w:rsidR="00856BA0" w:rsidRPr="00A63633">
              <w:rPr>
                <w:rFonts w:eastAsia="Times New Roman" w:cstheme="minorHAnsi"/>
              </w:rPr>
              <w:t xml:space="preserve"> </w:t>
            </w:r>
            <w:r w:rsidRPr="00A63633">
              <w:rPr>
                <w:rFonts w:eastAsia="Times New Roman" w:cstheme="minorHAnsi"/>
              </w:rPr>
              <w:t xml:space="preserve">Woronicza do przecięcia z osią al. Niepodległości, wzdłuż osi </w:t>
            </w:r>
            <w:r w:rsidR="00856BA0" w:rsidRPr="00A63633">
              <w:rPr>
                <w:rFonts w:eastAsia="Times New Roman" w:cstheme="minorHAnsi"/>
              </w:rPr>
              <w:t>al.</w:t>
            </w:r>
            <w:r w:rsidRPr="00A63633">
              <w:rPr>
                <w:rFonts w:eastAsia="Times New Roman" w:cstheme="minorHAnsi"/>
              </w:rPr>
              <w:t xml:space="preserve"> Niepodległości do przecięcia z osią ul. Odolańskiej.</w:t>
            </w:r>
          </w:p>
        </w:tc>
        <w:tc>
          <w:tcPr>
            <w:tcW w:w="4368" w:type="dxa"/>
          </w:tcPr>
          <w:p w:rsidR="006252E6" w:rsidRPr="00A63633" w:rsidRDefault="00172718" w:rsidP="00E4798D">
            <w:pPr>
              <w:spacing w:after="240"/>
              <w:rPr>
                <w:rFonts w:eastAsia="Times New Roman" w:cstheme="minorHAnsi"/>
              </w:rPr>
            </w:pPr>
            <w:r w:rsidRPr="00A63633">
              <w:rPr>
                <w:rFonts w:eastAsia="Times New Roman" w:cstheme="minorHAnsi"/>
              </w:rPr>
              <w:t xml:space="preserve">ul. M. Bałuckiego - strona nieparzysta od nr 3 do nr 19 oraz strona parzysta od nr 4 do nr 18, ul. J. Czeczota, ul. Dożynkowa, ul. Drużynowa, ul. S. Goszczyńskiego, ul. Kazimierzowska - strona nieparzysta od początku do nr 17 oraz strona parzysta od początku do nr 22, ul. I. Krasickiego, ul. T. Lenartowicza, ul. A. Malczewskiego - strona nieparzysta od nr 1 do nr 37/41 oraz strona parzysta od początku do nr 40x, ul. A. Naruszewicza, al. Niepodległości - strona parzysta od nr 44 do nr 100, ul. Odolańska - strona nieparzysta, ul. A. E. Odyńca - strona nieparzysta od nr 1 do nr 55 oraz strona parzysta nr 6, ul. Olkuska, ul. Pilicka, ul. Piłkarska, ul. Puławska - strona </w:t>
            </w:r>
            <w:r w:rsidRPr="00A63633">
              <w:rPr>
                <w:rFonts w:eastAsia="Times New Roman" w:cstheme="minorHAnsi"/>
              </w:rPr>
              <w:lastRenderedPageBreak/>
              <w:t>parzysta od nr 54/56 do nr 142, ul. Racławicka - strona parzysta od nr 2 do nr 30j oraz strona nieparzysta od nr 1 do nr 35, ul. Szarotki, ul. Szczekocińska, ul. Tenisowa, ul. Tyniecka, ul. Ursynowska, ul. A. Wejnerta, ul. Wiktorska - strona parzysta od początku do nr 30/32 oraz strona nieparzysta od początku do nr 55, ul. Wiśniowa od początku do przecięcia z osią ul. Odolańskiej, ul. J. P. Woronicza - strona parzysta od początku do nr 20.</w:t>
            </w:r>
          </w:p>
        </w:tc>
      </w:tr>
      <w:tr w:rsidR="00525478" w:rsidRPr="00A63633" w:rsidTr="00967277">
        <w:tc>
          <w:tcPr>
            <w:tcW w:w="534" w:type="dxa"/>
          </w:tcPr>
          <w:p w:rsidR="006252E6" w:rsidRPr="00A63633" w:rsidRDefault="006252E6" w:rsidP="001C7FCB">
            <w:pPr>
              <w:pStyle w:val="Akapitzlist"/>
              <w:ind w:left="0"/>
              <w:jc w:val="left"/>
              <w:rPr>
                <w:rFonts w:cstheme="minorHAnsi"/>
                <w:b/>
              </w:rPr>
            </w:pPr>
            <w:r w:rsidRPr="00A63633">
              <w:rPr>
                <w:rFonts w:cstheme="minorHAnsi"/>
                <w:b/>
              </w:rPr>
              <w:lastRenderedPageBreak/>
              <w:t>14.</w:t>
            </w:r>
          </w:p>
        </w:tc>
        <w:tc>
          <w:tcPr>
            <w:tcW w:w="2409" w:type="dxa"/>
          </w:tcPr>
          <w:p w:rsidR="008F02B9" w:rsidRPr="00A63633" w:rsidRDefault="006252E6" w:rsidP="00DB30A3">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DB30A3">
            <w:pPr>
              <w:jc w:val="center"/>
              <w:rPr>
                <w:rFonts w:eastAsia="Times New Roman" w:cstheme="minorHAnsi"/>
              </w:rPr>
            </w:pPr>
            <w:r w:rsidRPr="00A63633">
              <w:rPr>
                <w:rFonts w:eastAsia="Times New Roman" w:cstheme="minorHAnsi"/>
              </w:rPr>
              <w:t>nr 190</w:t>
            </w:r>
            <w:r w:rsidRPr="00A63633">
              <w:rPr>
                <w:rFonts w:eastAsia="Times New Roman" w:cstheme="minorHAnsi"/>
              </w:rPr>
              <w:br/>
              <w:t xml:space="preserve">im. Orła Białego </w:t>
            </w:r>
            <w:r w:rsidRPr="00A63633">
              <w:rPr>
                <w:rFonts w:eastAsia="Times New Roman" w:cstheme="minorHAnsi"/>
              </w:rPr>
              <w:br/>
              <w:t>w Warszawie,</w:t>
            </w:r>
            <w:r w:rsidRPr="00A63633">
              <w:rPr>
                <w:rFonts w:eastAsia="Times New Roman" w:cstheme="minorHAnsi"/>
              </w:rPr>
              <w:br/>
              <w:t>ul. Zwierzyniecka 10</w:t>
            </w:r>
          </w:p>
        </w:tc>
        <w:tc>
          <w:tcPr>
            <w:tcW w:w="1843" w:type="dxa"/>
          </w:tcPr>
          <w:p w:rsidR="006252E6" w:rsidRPr="00A63633" w:rsidRDefault="006252E6" w:rsidP="00DB30A3">
            <w:pPr>
              <w:jc w:val="center"/>
              <w:rPr>
                <w:rFonts w:cstheme="minorHAnsi"/>
              </w:rPr>
            </w:pPr>
          </w:p>
        </w:tc>
        <w:tc>
          <w:tcPr>
            <w:tcW w:w="5129" w:type="dxa"/>
          </w:tcPr>
          <w:p w:rsidR="006252E6" w:rsidRPr="00A63633" w:rsidRDefault="006252E6" w:rsidP="00DB30A3">
            <w:pPr>
              <w:spacing w:after="120"/>
              <w:rPr>
                <w:rFonts w:cstheme="minorHAnsi"/>
              </w:rPr>
            </w:pPr>
            <w:r w:rsidRPr="00A63633">
              <w:rPr>
                <w:rFonts w:eastAsia="Times New Roman" w:cstheme="minorHAnsi"/>
              </w:rPr>
              <w:t>Od przecięcia osi ul. Podchorążych z granicą dzielnicy Mokotów, granicą dzielnicy Mokotów do punktu przecięcia przedłużenia osi ul. Ku Wiśle, wzdłuż osi ul. Ku Wiśle, wzdłuż osi ul. Batalionu AK „Bałtyk” do przecięcia z osią ul. Bluszczańskiej, wzdłuż osi ul. Bluszczańskiej do przecięcia z osią ul. Ananasowej, wzdłuż osi ul. Ananasowej, wzdłuż prostej do przecięcia osi al. J. Becka z osią ul. Polskiej, wzdłuż osi ul.  Polskiej, wzdłuż osi ul. Wolickiej, wzdłuż prostej do przecięcia osi al. W. Witosa z osią ul. Czerniakowskiej, wzdłuż osi ul.  Czerniakowskiej do przecięcia z osią ul. J. Gagarina, wzdłuż osi ul. J. Gagarina do przecięcia z osią ul. Czerskiej, wzdłuż osi ul. Czerskiej, wzdłuż osi ul. Podchorążych do przecięcia z granicą dzielnicy Mokotów</w:t>
            </w:r>
            <w:r w:rsidRPr="00A63633">
              <w:rPr>
                <w:rFonts w:cstheme="minorHAnsi"/>
              </w:rPr>
              <w:t>.</w:t>
            </w:r>
          </w:p>
        </w:tc>
        <w:tc>
          <w:tcPr>
            <w:tcW w:w="4368" w:type="dxa"/>
          </w:tcPr>
          <w:p w:rsidR="006252E6" w:rsidRPr="00A63633" w:rsidRDefault="00172718" w:rsidP="00E4798D">
            <w:pPr>
              <w:spacing w:after="240"/>
              <w:rPr>
                <w:rFonts w:eastAsia="Times New Roman" w:cstheme="minorHAnsi"/>
              </w:rPr>
            </w:pPr>
            <w:r w:rsidRPr="00A63633">
              <w:rPr>
                <w:rFonts w:eastAsia="Times New Roman" w:cstheme="minorHAnsi"/>
              </w:rPr>
              <w:t xml:space="preserve">ul. Ananasowa – strona nieparzysta, ul. Bartycka - od przecięcia z osią ul. Ku Wiśle do końca, ul. Batalionu AK „Bałtyk” – strona parzysta, ul. Batalionu AK „Karpaty”, ul. Batalionu AK „Ryś”, ul. Batalionu „Olza”, al. J. Becka – od przecięcia z osią ul. Polskiej do przecięcia z osią ul. Czerniakowskiej, ul. Bluszczańska – strona nieparzysta od przecięcia osią ul. Ananasowej do końca oraz strona parzysta od przecięcia z osią ul. Batalionu AK „Bałtyk” do końca, ul. Czerniakowska – strona nieparzysta od nr 127 do nr 137a oraz strona parzysta od nr 16 do nr 102, ul. Czerska nr 26/28, ul. Dywizjonu AK „Jeleń”, ul. A. Dyżewskiego, ul. Gąsocińska od przecięcia z osią ul. Ananasowej do końca, al. Godziny „W”, ul. Grupy AK „Kampinos”, ul. Grupy AK „Krybar”, ul. Grupy AK „Północ”, ul. J. Gagarina </w:t>
            </w:r>
            <w:r w:rsidR="004E4AB8" w:rsidRPr="00A63633">
              <w:rPr>
                <w:rFonts w:eastAsia="Times New Roman" w:cstheme="minorHAnsi"/>
              </w:rPr>
              <w:t xml:space="preserve">strona parzysta </w:t>
            </w:r>
            <w:r w:rsidRPr="00A63633">
              <w:rPr>
                <w:rFonts w:eastAsia="Times New Roman" w:cstheme="minorHAnsi"/>
              </w:rPr>
              <w:t xml:space="preserve">od nr 2 do nr 8, ul. S. Hempla, ul. T. Hołówki, ul. Ku Wiśle – strona parzysta, ul. Melomanów, ul. S. Mikkego – strona parzysta w granicy dzielnicy Mokotów, </w:t>
            </w:r>
            <w:r w:rsidRPr="00A63633">
              <w:rPr>
                <w:rFonts w:eastAsia="Times New Roman" w:cstheme="minorHAnsi"/>
              </w:rPr>
              <w:lastRenderedPageBreak/>
              <w:t>ul. J. Nehru, ul. Niewielka, ul. Nowosielecka – strona nieparzysta, ul. Pod Kopcem, ul. Podchorążych – strona nieparzysta od początku do nr 15/19 oraz strona parzysta od początku do nr 32, ul. Polska – strona parzysta od przecięcia z osią ul. J. Becka do przecięcia z osią ul. Wolickiej, al. Polski Walczącej, ul. A. Ponikowskiego, ul. A. Pszenickiego, ul. Pułku AK „Broda”, ul. Pułku AK „Waligóra”, ul. A. Suligowskiego od przecięcia z osią ul. Nowosielskiej do przecięcia z osią ul. Podchorążych, ul. Wał Zawadowski od przecięcia z przedłużeniem osi ul. Ku Wiśle do przecięcia z granicą dzielnicy Mokotów, ul. Z. Wasiutyńskiego, ul. Wojskowej Służby Kobiet, ul. Wolicka - strona północna, ul. Zwierzyniecka ul. W. Żenczykowskiego.</w:t>
            </w:r>
          </w:p>
        </w:tc>
      </w:tr>
      <w:tr w:rsidR="00525478" w:rsidRPr="00A63633" w:rsidTr="00967277">
        <w:tc>
          <w:tcPr>
            <w:tcW w:w="534" w:type="dxa"/>
          </w:tcPr>
          <w:p w:rsidR="006252E6" w:rsidRPr="00A63633" w:rsidRDefault="006252E6" w:rsidP="001C7FCB">
            <w:pPr>
              <w:pStyle w:val="Akapitzlist"/>
              <w:ind w:left="0"/>
              <w:jc w:val="left"/>
              <w:rPr>
                <w:rFonts w:cstheme="minorHAnsi"/>
                <w:b/>
              </w:rPr>
            </w:pPr>
            <w:r w:rsidRPr="00A63633">
              <w:rPr>
                <w:rFonts w:cstheme="minorHAnsi"/>
                <w:b/>
              </w:rPr>
              <w:lastRenderedPageBreak/>
              <w:t>15.</w:t>
            </w:r>
          </w:p>
        </w:tc>
        <w:tc>
          <w:tcPr>
            <w:tcW w:w="2409" w:type="dxa"/>
          </w:tcPr>
          <w:p w:rsidR="008F02B9" w:rsidRPr="00A63633" w:rsidRDefault="006252E6" w:rsidP="00DB30A3">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DB30A3">
            <w:pPr>
              <w:jc w:val="center"/>
              <w:rPr>
                <w:rFonts w:eastAsia="Times New Roman" w:cstheme="minorHAnsi"/>
              </w:rPr>
            </w:pPr>
            <w:r w:rsidRPr="00A63633">
              <w:rPr>
                <w:rFonts w:eastAsia="Times New Roman" w:cstheme="minorHAnsi"/>
              </w:rPr>
              <w:t xml:space="preserve">nr 191 </w:t>
            </w:r>
            <w:r w:rsidRPr="00A63633">
              <w:rPr>
                <w:rFonts w:eastAsia="Times New Roman" w:cstheme="minorHAnsi"/>
              </w:rPr>
              <w:br/>
              <w:t xml:space="preserve">im. Józefa Ignacego Kraszewskiego </w:t>
            </w:r>
            <w:r w:rsidRPr="00A63633">
              <w:rPr>
                <w:rFonts w:eastAsia="Times New Roman" w:cstheme="minorHAnsi"/>
              </w:rPr>
              <w:br/>
              <w:t>w Warszawie,</w:t>
            </w:r>
          </w:p>
          <w:p w:rsidR="006252E6" w:rsidRPr="00A63633" w:rsidRDefault="006252E6" w:rsidP="00DB30A3">
            <w:pPr>
              <w:jc w:val="center"/>
              <w:rPr>
                <w:rFonts w:eastAsia="Times New Roman" w:cstheme="minorHAnsi"/>
              </w:rPr>
            </w:pPr>
            <w:r w:rsidRPr="00A63633">
              <w:rPr>
                <w:rFonts w:eastAsia="Times New Roman" w:cstheme="minorHAnsi"/>
              </w:rPr>
              <w:t>ul. Bokserska 30</w:t>
            </w:r>
          </w:p>
        </w:tc>
        <w:tc>
          <w:tcPr>
            <w:tcW w:w="1843" w:type="dxa"/>
          </w:tcPr>
          <w:p w:rsidR="006252E6" w:rsidRPr="00A63633" w:rsidRDefault="006252E6" w:rsidP="00216D3D">
            <w:pPr>
              <w:jc w:val="center"/>
              <w:rPr>
                <w:rFonts w:cstheme="minorHAnsi"/>
              </w:rPr>
            </w:pPr>
            <w:r w:rsidRPr="00A63633">
              <w:rPr>
                <w:rFonts w:cstheme="minorHAnsi"/>
              </w:rPr>
              <w:t xml:space="preserve">ul. </w:t>
            </w:r>
            <w:r w:rsidR="00216D3D" w:rsidRPr="00A63633">
              <w:rPr>
                <w:rFonts w:cstheme="minorHAnsi"/>
              </w:rPr>
              <w:t>P. Gruszczyńskiego</w:t>
            </w:r>
            <w:r w:rsidRPr="00A63633">
              <w:rPr>
                <w:rFonts w:cstheme="minorHAnsi"/>
              </w:rPr>
              <w:t xml:space="preserve"> 12</w:t>
            </w:r>
          </w:p>
        </w:tc>
        <w:tc>
          <w:tcPr>
            <w:tcW w:w="5129" w:type="dxa"/>
          </w:tcPr>
          <w:p w:rsidR="006252E6" w:rsidRPr="00A63633" w:rsidRDefault="006252E6" w:rsidP="00216D3D">
            <w:pPr>
              <w:spacing w:after="120"/>
              <w:rPr>
                <w:rFonts w:cstheme="minorHAnsi"/>
                <w:b/>
              </w:rPr>
            </w:pPr>
            <w:r w:rsidRPr="00A63633">
              <w:rPr>
                <w:rFonts w:eastAsia="Times New Roman" w:cstheme="minorHAnsi"/>
              </w:rPr>
              <w:t xml:space="preserve">Od przecięcia granicy dzielnicy Mokotów z osią ul. Marynarskiej, wzdłuż osi ul. Marynarskiej do przecięcia z osią ul. </w:t>
            </w:r>
            <w:r w:rsidR="00216D3D" w:rsidRPr="00A63633">
              <w:rPr>
                <w:rFonts w:eastAsia="Times New Roman" w:cstheme="minorHAnsi"/>
              </w:rPr>
              <w:t>W. Rzymowskiego</w:t>
            </w:r>
            <w:r w:rsidRPr="00A63633">
              <w:rPr>
                <w:rFonts w:eastAsia="Times New Roman" w:cstheme="minorHAnsi"/>
              </w:rPr>
              <w:t>, wzdłuż osi ul. </w:t>
            </w:r>
            <w:r w:rsidR="00216D3D" w:rsidRPr="00A63633">
              <w:rPr>
                <w:rFonts w:eastAsia="Times New Roman" w:cstheme="minorHAnsi"/>
              </w:rPr>
              <w:t>W. Rzymowskiego</w:t>
            </w:r>
            <w:r w:rsidRPr="00A63633">
              <w:rPr>
                <w:rFonts w:eastAsia="Times New Roman" w:cstheme="minorHAnsi"/>
              </w:rPr>
              <w:t xml:space="preserve"> do przecięcia z osią ul. Gotarda, wzdłuż osi ul.  Gotarda do przecięcia z osią ul. Orzyckiej, wzdłuż osi ul. </w:t>
            </w:r>
            <w:r w:rsidR="00856BA0" w:rsidRPr="00A63633">
              <w:rPr>
                <w:rFonts w:eastAsia="Times New Roman" w:cstheme="minorHAnsi"/>
              </w:rPr>
              <w:t xml:space="preserve">Orzyckiej do </w:t>
            </w:r>
            <w:r w:rsidRPr="00A63633">
              <w:rPr>
                <w:rFonts w:eastAsia="Times New Roman" w:cstheme="minorHAnsi"/>
              </w:rPr>
              <w:t>przecięcia z osią ul.</w:t>
            </w:r>
            <w:r w:rsidR="00856BA0" w:rsidRPr="00A63633">
              <w:rPr>
                <w:rFonts w:eastAsia="Times New Roman" w:cstheme="minorHAnsi"/>
              </w:rPr>
              <w:t xml:space="preserve"> </w:t>
            </w:r>
            <w:r w:rsidR="00216D3D" w:rsidRPr="00A63633">
              <w:rPr>
                <w:rFonts w:eastAsia="Times New Roman" w:cstheme="minorHAnsi"/>
              </w:rPr>
              <w:t>Z. Modzelewskiego</w:t>
            </w:r>
            <w:r w:rsidR="00856BA0" w:rsidRPr="00A63633">
              <w:rPr>
                <w:rFonts w:eastAsia="Times New Roman" w:cstheme="minorHAnsi"/>
              </w:rPr>
              <w:t xml:space="preserve">, wzdłuż osi ul. </w:t>
            </w:r>
            <w:r w:rsidR="00216D3D" w:rsidRPr="00A63633">
              <w:rPr>
                <w:rFonts w:eastAsia="Times New Roman" w:cstheme="minorHAnsi"/>
              </w:rPr>
              <w:t xml:space="preserve">Z. Modzelewskiego </w:t>
            </w:r>
            <w:r w:rsidRPr="00A63633">
              <w:rPr>
                <w:rFonts w:eastAsia="Times New Roman" w:cstheme="minorHAnsi"/>
              </w:rPr>
              <w:t xml:space="preserve">do przecięcia z osią al. Wilanowskiej, wzdłuż osi al. Wilanowskiej do przecięcia z osią ul. Puławskiej, wzdłuż osi ul. Puławskiej do przecięcia z granicą dzielnicy Mokotów, granicą dzielnicy Mokotów do przecięcia z Potokiem Służewieckim, wzdłuż Potoku Służewieckiego do przecięcia z granicą dzielnicy Ursynów, wzdłuż granicy dzielnicy Ursynów, wzdłuż granicy dzielnicy Mokotów do przecięcia z  osią ul. </w:t>
            </w:r>
            <w:r w:rsidRPr="00A63633">
              <w:rPr>
                <w:rFonts w:eastAsia="Times New Roman" w:cstheme="minorHAnsi"/>
              </w:rPr>
              <w:lastRenderedPageBreak/>
              <w:t>Marynarskiej.</w:t>
            </w:r>
          </w:p>
        </w:tc>
        <w:tc>
          <w:tcPr>
            <w:tcW w:w="4368" w:type="dxa"/>
          </w:tcPr>
          <w:p w:rsidR="006252E6" w:rsidRPr="00A63633" w:rsidRDefault="004E4AB8" w:rsidP="008C0D1B">
            <w:pPr>
              <w:spacing w:after="240"/>
              <w:rPr>
                <w:rFonts w:eastAsia="Times New Roman" w:cstheme="minorHAnsi"/>
              </w:rPr>
            </w:pPr>
            <w:r w:rsidRPr="00A63633">
              <w:rPr>
                <w:rFonts w:eastAsia="Times New Roman" w:cstheme="minorHAnsi"/>
              </w:rPr>
              <w:lastRenderedPageBreak/>
              <w:t>ul. Bartłomieja, ul. Blacharska, ul. Bogunki, ul. Bokserska, ul. Cybernetyki od przecięcia z osią ul</w:t>
            </w:r>
            <w:r w:rsidR="00216D3D" w:rsidRPr="00A63633">
              <w:rPr>
                <w:rFonts w:eastAsia="Times New Roman" w:cstheme="minorHAnsi"/>
              </w:rPr>
              <w:t>. W. Rzymowskiego</w:t>
            </w:r>
            <w:r w:rsidRPr="00A63633">
              <w:rPr>
                <w:rFonts w:eastAsia="Times New Roman" w:cstheme="minorHAnsi"/>
              </w:rPr>
              <w:t xml:space="preserve"> do końca, ul. </w:t>
            </w:r>
            <w:r w:rsidR="00216D3D" w:rsidRPr="00A63633">
              <w:rPr>
                <w:rFonts w:eastAsia="Times New Roman" w:cstheme="minorHAnsi"/>
              </w:rPr>
              <w:t>W. Rzymowskiego</w:t>
            </w:r>
            <w:r w:rsidRPr="00A63633">
              <w:rPr>
                <w:rFonts w:eastAsia="Times New Roman" w:cstheme="minorHAnsi"/>
              </w:rPr>
              <w:t xml:space="preserve"> – strona nieparzysta oraz strona parzysta od początku do nr 20, ul. Gotarda, ul. Granitowa, ul. Irysowa, ul. Jadźwingów, ul. Jurajska, ul. </w:t>
            </w:r>
            <w:r w:rsidR="008C0D1B" w:rsidRPr="00A63633">
              <w:rPr>
                <w:rFonts w:eastAsia="Times New Roman" w:cstheme="minorHAnsi"/>
              </w:rPr>
              <w:t>Z. Modzelewskiego</w:t>
            </w:r>
            <w:r w:rsidRPr="00A63633">
              <w:rPr>
                <w:rFonts w:eastAsia="Times New Roman" w:cstheme="minorHAnsi"/>
              </w:rPr>
              <w:t xml:space="preserve"> – strona nieparzysta od początku do przecięcia z osią ul. Orzyckiej oraz strona parzysta od początku do przecięcia z osią al. Wilanowskiej, ul. Kłobucka od przecięcia z Potokiem Służewieckim, ul. Kolady, ul. Komputerowa, al. Lotników – od począ</w:t>
            </w:r>
            <w:r w:rsidR="008C0D1B" w:rsidRPr="00A63633">
              <w:rPr>
                <w:rFonts w:eastAsia="Times New Roman" w:cstheme="minorHAnsi"/>
              </w:rPr>
              <w:t>tku do przecięcia z osią ul. Z. Modzelewskiego</w:t>
            </w:r>
            <w:r w:rsidRPr="00A63633">
              <w:rPr>
                <w:rFonts w:eastAsia="Times New Roman" w:cstheme="minorHAnsi"/>
              </w:rPr>
              <w:t xml:space="preserve">, ul. Łączyny – w granicy </w:t>
            </w:r>
            <w:r w:rsidRPr="00A63633">
              <w:rPr>
                <w:rFonts w:eastAsia="Times New Roman" w:cstheme="minorHAnsi"/>
              </w:rPr>
              <w:lastRenderedPageBreak/>
              <w:t>dzielnicy Mokotów, ul. H. Małkowskiego, ul. Marynarska – strona nieparzysta, ul. Modra, ul. Narocz, ul. Niedźwiedzia – strona nieparzysta nr 47 oraz strona parzysta od nr 46 do nr 50a, ul. Nowy Służewiec od przecięcia z Potokiem Służewieckim do końca, ul. Obrzeżna, ul. Orzycka – strona nieparzysta od nr 1 do przecięcia z osią ul. Gotarda, ul. Pieskowa Skała, ul. Postępu – strona nieparzysta od nr 1 do nr 13 oraz strona parzysta od nr 2 do nr 14, ul. Puławska – strona parzysta od nr 228 do przecięcia z granicą dzielnicy Mokotów, ul. Smyczkowa, ul. W</w:t>
            </w:r>
            <w:r w:rsidR="008C0D1B" w:rsidRPr="00A63633">
              <w:rPr>
                <w:rFonts w:eastAsia="Times New Roman" w:cstheme="minorHAnsi"/>
              </w:rPr>
              <w:t>ita Stwosza, ul. Sulimy, ul. P. Gruszczyńskiego</w:t>
            </w:r>
            <w:r w:rsidRPr="00A63633">
              <w:rPr>
                <w:rFonts w:eastAsia="Times New Roman" w:cstheme="minorHAnsi"/>
              </w:rPr>
              <w:t>, ul. Szturmowa, ul. Świeradowska, ul. Taborowa, ul. Taśmowa, al. Wilanowska – strona nieparzysta od nr 349 do nr 355, ul. Wynalazek, al. Wyścigowa, ul. Złoty Potok.</w:t>
            </w:r>
          </w:p>
        </w:tc>
      </w:tr>
      <w:tr w:rsidR="00525478" w:rsidRPr="00A63633" w:rsidTr="00967277">
        <w:tc>
          <w:tcPr>
            <w:tcW w:w="534" w:type="dxa"/>
          </w:tcPr>
          <w:p w:rsidR="006252E6" w:rsidRPr="00A63633" w:rsidRDefault="006252E6" w:rsidP="001C7FCB">
            <w:pPr>
              <w:pStyle w:val="Akapitzlist"/>
              <w:ind w:left="0"/>
              <w:jc w:val="left"/>
              <w:rPr>
                <w:rFonts w:cstheme="minorHAnsi"/>
                <w:b/>
              </w:rPr>
            </w:pPr>
            <w:r w:rsidRPr="00A63633">
              <w:rPr>
                <w:rFonts w:cstheme="minorHAnsi"/>
                <w:b/>
              </w:rPr>
              <w:lastRenderedPageBreak/>
              <w:t>16.</w:t>
            </w:r>
          </w:p>
        </w:tc>
        <w:tc>
          <w:tcPr>
            <w:tcW w:w="2409" w:type="dxa"/>
          </w:tcPr>
          <w:p w:rsidR="008F02B9" w:rsidRPr="00A63633" w:rsidRDefault="006252E6" w:rsidP="00DB30A3">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DB30A3">
            <w:pPr>
              <w:jc w:val="center"/>
              <w:rPr>
                <w:rFonts w:eastAsia="Times New Roman" w:cstheme="minorHAnsi"/>
              </w:rPr>
            </w:pPr>
            <w:r w:rsidRPr="00A63633">
              <w:rPr>
                <w:rFonts w:eastAsia="Times New Roman" w:cstheme="minorHAnsi"/>
              </w:rPr>
              <w:t>nr 202</w:t>
            </w:r>
            <w:r w:rsidRPr="00A63633">
              <w:rPr>
                <w:rFonts w:eastAsia="Times New Roman" w:cstheme="minorHAnsi"/>
              </w:rPr>
              <w:br/>
              <w:t>im. 34 Pułku Strzelców Budziszyńskich</w:t>
            </w:r>
          </w:p>
          <w:p w:rsidR="006252E6" w:rsidRPr="00A63633" w:rsidRDefault="006252E6" w:rsidP="000816FB">
            <w:pPr>
              <w:jc w:val="center"/>
              <w:rPr>
                <w:rFonts w:cstheme="minorHAnsi"/>
                <w:b/>
              </w:rPr>
            </w:pPr>
            <w:r w:rsidRPr="00A63633">
              <w:rPr>
                <w:rFonts w:eastAsia="Times New Roman" w:cstheme="minorHAnsi"/>
              </w:rPr>
              <w:t>w Warszawie,</w:t>
            </w:r>
            <w:r w:rsidRPr="00A63633">
              <w:rPr>
                <w:rFonts w:eastAsia="Times New Roman" w:cstheme="minorHAnsi"/>
              </w:rPr>
              <w:br/>
              <w:t>ul. J. Bytnara „Rudego” 19</w:t>
            </w:r>
          </w:p>
        </w:tc>
        <w:tc>
          <w:tcPr>
            <w:tcW w:w="1843" w:type="dxa"/>
          </w:tcPr>
          <w:p w:rsidR="006252E6" w:rsidRPr="00A63633" w:rsidRDefault="006252E6" w:rsidP="00DB30A3">
            <w:pPr>
              <w:jc w:val="center"/>
              <w:rPr>
                <w:rFonts w:cstheme="minorHAnsi"/>
              </w:rPr>
            </w:pPr>
          </w:p>
        </w:tc>
        <w:tc>
          <w:tcPr>
            <w:tcW w:w="5129" w:type="dxa"/>
          </w:tcPr>
          <w:p w:rsidR="006252E6" w:rsidRPr="00A63633" w:rsidRDefault="006252E6" w:rsidP="00E4798D">
            <w:pPr>
              <w:spacing w:after="240"/>
              <w:rPr>
                <w:rFonts w:cstheme="minorHAnsi"/>
              </w:rPr>
            </w:pPr>
            <w:r w:rsidRPr="00A63633">
              <w:rPr>
                <w:rFonts w:eastAsia="Times New Roman" w:cstheme="minorHAnsi"/>
              </w:rPr>
              <w:t>Od przecięcia osi ul. Wołoskiej z osią ul. A. E. Odyńca, wzdłuż osi ul</w:t>
            </w:r>
            <w:r w:rsidR="00856BA0" w:rsidRPr="00A63633">
              <w:rPr>
                <w:rFonts w:eastAsia="Times New Roman" w:cstheme="minorHAnsi"/>
              </w:rPr>
              <w:t xml:space="preserve">. </w:t>
            </w:r>
            <w:r w:rsidRPr="00A63633">
              <w:rPr>
                <w:rFonts w:eastAsia="Times New Roman" w:cstheme="minorHAnsi"/>
              </w:rPr>
              <w:t>A.</w:t>
            </w:r>
            <w:r w:rsidR="00856BA0" w:rsidRPr="00A63633">
              <w:rPr>
                <w:rFonts w:eastAsia="Times New Roman" w:cstheme="minorHAnsi"/>
              </w:rPr>
              <w:t xml:space="preserve"> </w:t>
            </w:r>
            <w:r w:rsidRPr="00A63633">
              <w:rPr>
                <w:rFonts w:eastAsia="Times New Roman" w:cstheme="minorHAnsi"/>
              </w:rPr>
              <w:t>E.</w:t>
            </w:r>
            <w:r w:rsidR="00856BA0" w:rsidRPr="00A63633">
              <w:rPr>
                <w:rFonts w:eastAsia="Times New Roman" w:cstheme="minorHAnsi"/>
              </w:rPr>
              <w:t xml:space="preserve"> </w:t>
            </w:r>
            <w:r w:rsidRPr="00A63633">
              <w:rPr>
                <w:rFonts w:eastAsia="Times New Roman" w:cstheme="minorHAnsi"/>
              </w:rPr>
              <w:t>Odyńca do przecięcia z osią al. Niepodległości, wzdłuż osi al.</w:t>
            </w:r>
            <w:r w:rsidR="00856BA0" w:rsidRPr="00A63633">
              <w:rPr>
                <w:rFonts w:eastAsia="Times New Roman" w:cstheme="minorHAnsi"/>
              </w:rPr>
              <w:t xml:space="preserve"> </w:t>
            </w:r>
            <w:r w:rsidRPr="00A63633">
              <w:rPr>
                <w:rFonts w:eastAsia="Times New Roman" w:cstheme="minorHAnsi"/>
              </w:rPr>
              <w:t>Niepodległości do przecięcia z osią ul. A. Malczewskiego, wzdłuż osi ul. A. Malczewskiego do przecięcia z osią ul. F. Joliot-Curie, wzdłuż osi ul.  F. Joliot-Curie do przecięcia z osią ul. J. Bytnara „Rudego”, wzdłuż osi ul. J. Bytnara „Rudego” do punktu przecięcia prostej między budynkiem przy ul. F. Joliot-Curie 13 a budynkiem przy ul. J. Bytnara „Rudego” 13, wzdłuż prostej między budynkiem przy ul. F. Joliot-Curie 13, a budynkiem przy ul. J. Bytnara „Rudego” 13, wzdłuż prostej między budynkiem przy ul. J.</w:t>
            </w:r>
            <w:r w:rsidR="004E4AB8" w:rsidRPr="00A63633">
              <w:rPr>
                <w:rFonts w:eastAsia="Times New Roman" w:cstheme="minorHAnsi"/>
              </w:rPr>
              <w:t> Bytnara „Rudego” 13a</w:t>
            </w:r>
            <w:r w:rsidRPr="00A63633">
              <w:rPr>
                <w:rFonts w:eastAsia="Times New Roman" w:cstheme="minorHAnsi"/>
              </w:rPr>
              <w:t xml:space="preserve">, a budynkiem przy ul. J. </w:t>
            </w:r>
            <w:r w:rsidRPr="00A63633">
              <w:rPr>
                <w:rFonts w:eastAsia="Times New Roman" w:cstheme="minorHAnsi"/>
              </w:rPr>
              <w:lastRenderedPageBreak/>
              <w:t>Bytnara „Rudego”</w:t>
            </w:r>
            <w:r w:rsidR="004E4AB8" w:rsidRPr="00A63633">
              <w:rPr>
                <w:rFonts w:eastAsia="Times New Roman" w:cstheme="minorHAnsi"/>
              </w:rPr>
              <w:t xml:space="preserve"> 11b</w:t>
            </w:r>
            <w:r w:rsidRPr="00A63633">
              <w:rPr>
                <w:rFonts w:eastAsia="Times New Roman" w:cstheme="minorHAnsi"/>
              </w:rPr>
              <w:t xml:space="preserve">, wzdłuż prostej między budynkiem </w:t>
            </w:r>
            <w:r w:rsidR="004E4AB8" w:rsidRPr="00A63633">
              <w:rPr>
                <w:rFonts w:eastAsia="Times New Roman" w:cstheme="minorHAnsi"/>
              </w:rPr>
              <w:t>przy ul. J. Bytnara „Rudego” 15a</w:t>
            </w:r>
            <w:r w:rsidRPr="00A63633">
              <w:rPr>
                <w:rFonts w:eastAsia="Times New Roman" w:cstheme="minorHAnsi"/>
              </w:rPr>
              <w:t>, a budynkiem przy ul. J. Bytnara „Rudego”</w:t>
            </w:r>
            <w:r w:rsidR="004E4AB8" w:rsidRPr="00A63633">
              <w:rPr>
                <w:rFonts w:eastAsia="Times New Roman" w:cstheme="minorHAnsi"/>
              </w:rPr>
              <w:t xml:space="preserve"> 11b</w:t>
            </w:r>
            <w:r w:rsidRPr="00A63633">
              <w:rPr>
                <w:rFonts w:eastAsia="Times New Roman" w:cstheme="minorHAnsi"/>
              </w:rPr>
              <w:t>, wzdłuż prostej miedzy budynkiem przy ul. J. Bytnara „Rudego” 19, a budynkiem przy ul. Pułku AK „Baszta” </w:t>
            </w:r>
            <w:r w:rsidR="004E4AB8" w:rsidRPr="00A63633">
              <w:rPr>
                <w:rFonts w:eastAsia="Times New Roman" w:cstheme="minorHAnsi"/>
              </w:rPr>
              <w:t>2c</w:t>
            </w:r>
            <w:r w:rsidRPr="00A63633">
              <w:rPr>
                <w:rFonts w:eastAsia="Times New Roman" w:cstheme="minorHAnsi"/>
              </w:rPr>
              <w:t>, wzdłuż prostej do przecięcia osi ul. J. Bytnara „Rudego”, między budynkiem przy ul. Pułku AK „Baszta” 4, a budynkiem przy ul. J. Bytnara „Rudego” 19, wzdłuż osi ul. J. Bytnara „Rudego” do przecięcia z osią ul. Pułku AK „Baszta”, wzdłuż osi ul. Pułku AK „Baszta” do przecięcia z prostą między budynkiem przy ul. J. Bytnara „Ru</w:t>
            </w:r>
            <w:r w:rsidR="004E4AB8" w:rsidRPr="00A63633">
              <w:rPr>
                <w:rFonts w:eastAsia="Times New Roman" w:cstheme="minorHAnsi"/>
              </w:rPr>
              <w:t>dego” 23a</w:t>
            </w:r>
            <w:r w:rsidRPr="00A63633">
              <w:rPr>
                <w:rFonts w:eastAsia="Times New Roman" w:cstheme="minorHAnsi"/>
              </w:rPr>
              <w:t>, a budynkiem przy ul. Marzanny 10, wzdłuż prostej między budynkiem przy ul. J. Bytnara „Ru</w:t>
            </w:r>
            <w:r w:rsidR="004E4AB8" w:rsidRPr="00A63633">
              <w:rPr>
                <w:rFonts w:eastAsia="Times New Roman" w:cstheme="minorHAnsi"/>
              </w:rPr>
              <w:t>dego” 23a</w:t>
            </w:r>
            <w:r w:rsidRPr="00A63633">
              <w:rPr>
                <w:rFonts w:eastAsia="Times New Roman" w:cstheme="minorHAnsi"/>
              </w:rPr>
              <w:t xml:space="preserve"> a budynkiem przy ul. Marzanny 10, wzdłuż prostej między budynkiem przy ul. J. Bytnara „Rudego” 27, a budynkiem przy ul. Wołoska 44 do przecięcia z osią ul. </w:t>
            </w:r>
            <w:r w:rsidR="004E4AB8" w:rsidRPr="00A63633">
              <w:rPr>
                <w:rFonts w:eastAsia="Times New Roman" w:cstheme="minorHAnsi"/>
              </w:rPr>
              <w:t>Wołoskiej, wzdłuż osi ul. Wołoskiej</w:t>
            </w:r>
            <w:r w:rsidRPr="00A63633">
              <w:rPr>
                <w:rFonts w:eastAsia="Times New Roman" w:cstheme="minorHAnsi"/>
              </w:rPr>
              <w:t xml:space="preserve"> do przecięcia z osią ul. A.E. Odyńca.</w:t>
            </w:r>
          </w:p>
        </w:tc>
        <w:tc>
          <w:tcPr>
            <w:tcW w:w="4368" w:type="dxa"/>
          </w:tcPr>
          <w:p w:rsidR="006252E6" w:rsidRPr="00A63633" w:rsidRDefault="004E4AB8" w:rsidP="0028268A">
            <w:pPr>
              <w:spacing w:after="120"/>
              <w:rPr>
                <w:rFonts w:eastAsia="Times New Roman" w:cstheme="minorHAnsi"/>
              </w:rPr>
            </w:pPr>
            <w:r w:rsidRPr="00A63633">
              <w:rPr>
                <w:rFonts w:eastAsia="Times New Roman" w:cstheme="minorHAnsi"/>
              </w:rPr>
              <w:lastRenderedPageBreak/>
              <w:t>ul. Baboszewska, ul. Bachmacka, ul. J. Bytnara „Rudego” z wyłączeniem budynku 11b, ul. M. Gandhiego, ul. F. Joliot-Curie - strona nieparzysta od przecięcia z osią ul. J. Bytnara „Rudego” do końca oraz strona par</w:t>
            </w:r>
            <w:r w:rsidR="008C0D1B" w:rsidRPr="00A63633">
              <w:rPr>
                <w:rFonts w:eastAsia="Times New Roman" w:cstheme="minorHAnsi"/>
              </w:rPr>
              <w:t>zysta od nr 24 do nr 32, ul. Z. Modzelewskiego</w:t>
            </w:r>
            <w:r w:rsidRPr="00A63633">
              <w:rPr>
                <w:rFonts w:eastAsia="Times New Roman" w:cstheme="minorHAnsi"/>
              </w:rPr>
              <w:t xml:space="preserve"> – strona nieparzysta od nr 79 do nr 85a, ul. A. Malczewskiego - strona parzysta od przecięcia z osią al. Niepodległości do nr 56, al. Niepodległości – strona nieparzysta od przecięcia z osią ul. A. Malczewskiego do nr 111, ul. A. E. Odyńca - strona nieparzysta od nr 57 do nr 73, al. Promienistych, ul. R. </w:t>
            </w:r>
            <w:r w:rsidRPr="00A63633">
              <w:rPr>
                <w:rFonts w:eastAsia="Times New Roman" w:cstheme="minorHAnsi"/>
              </w:rPr>
              <w:lastRenderedPageBreak/>
              <w:t>Tagore, ul. Wołoska - strona parzysta od nr 52 do przecięcia z osią ul. A. E. Odyńca.</w:t>
            </w:r>
          </w:p>
        </w:tc>
      </w:tr>
      <w:tr w:rsidR="00525478" w:rsidRPr="00A63633" w:rsidTr="00967277">
        <w:tc>
          <w:tcPr>
            <w:tcW w:w="534" w:type="dxa"/>
          </w:tcPr>
          <w:p w:rsidR="006252E6" w:rsidRPr="00A63633" w:rsidRDefault="006252E6" w:rsidP="001C7FCB">
            <w:pPr>
              <w:rPr>
                <w:rFonts w:cstheme="minorHAnsi"/>
                <w:b/>
              </w:rPr>
            </w:pPr>
            <w:r w:rsidRPr="00A63633">
              <w:rPr>
                <w:rFonts w:cstheme="minorHAnsi"/>
                <w:b/>
              </w:rPr>
              <w:lastRenderedPageBreak/>
              <w:t>17.</w:t>
            </w:r>
          </w:p>
        </w:tc>
        <w:tc>
          <w:tcPr>
            <w:tcW w:w="2409" w:type="dxa"/>
          </w:tcPr>
          <w:p w:rsidR="008F02B9" w:rsidRPr="00A63633" w:rsidRDefault="006252E6" w:rsidP="00DB30A3">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DB30A3">
            <w:pPr>
              <w:jc w:val="center"/>
              <w:rPr>
                <w:rFonts w:eastAsia="Times New Roman" w:cstheme="minorHAnsi"/>
              </w:rPr>
            </w:pPr>
            <w:r w:rsidRPr="00A63633">
              <w:rPr>
                <w:rFonts w:eastAsia="Times New Roman" w:cstheme="minorHAnsi"/>
              </w:rPr>
              <w:t>nr 205</w:t>
            </w:r>
            <w:r w:rsidRPr="00A63633">
              <w:rPr>
                <w:rFonts w:eastAsia="Times New Roman" w:cstheme="minorHAnsi"/>
              </w:rPr>
              <w:br/>
              <w:t>im. Żołnierzy Powstania Warszawskiego</w:t>
            </w:r>
          </w:p>
          <w:p w:rsidR="006252E6" w:rsidRPr="00A63633" w:rsidRDefault="006252E6" w:rsidP="00DB30A3">
            <w:pPr>
              <w:jc w:val="center"/>
              <w:rPr>
                <w:rFonts w:eastAsia="Times New Roman" w:cstheme="minorHAnsi"/>
              </w:rPr>
            </w:pPr>
            <w:r w:rsidRPr="00A63633">
              <w:rPr>
                <w:rFonts w:eastAsia="Times New Roman" w:cstheme="minorHAnsi"/>
              </w:rPr>
              <w:t>w Warszawie,</w:t>
            </w:r>
          </w:p>
          <w:p w:rsidR="006252E6" w:rsidRPr="00A63633" w:rsidRDefault="006252E6" w:rsidP="00DB30A3">
            <w:pPr>
              <w:jc w:val="center"/>
              <w:rPr>
                <w:rFonts w:cstheme="minorHAnsi"/>
                <w:b/>
              </w:rPr>
            </w:pPr>
            <w:r w:rsidRPr="00A63633">
              <w:rPr>
                <w:rFonts w:eastAsia="Times New Roman" w:cstheme="minorHAnsi"/>
              </w:rPr>
              <w:t>ul. Spartańska 4</w:t>
            </w:r>
          </w:p>
        </w:tc>
        <w:tc>
          <w:tcPr>
            <w:tcW w:w="1843" w:type="dxa"/>
          </w:tcPr>
          <w:p w:rsidR="006252E6" w:rsidRPr="00A63633" w:rsidRDefault="006252E6" w:rsidP="00DB30A3">
            <w:pPr>
              <w:jc w:val="center"/>
              <w:rPr>
                <w:rFonts w:cstheme="minorHAnsi"/>
              </w:rPr>
            </w:pPr>
          </w:p>
        </w:tc>
        <w:tc>
          <w:tcPr>
            <w:tcW w:w="5129" w:type="dxa"/>
          </w:tcPr>
          <w:p w:rsidR="006252E6" w:rsidRPr="00A63633" w:rsidRDefault="006252E6" w:rsidP="00583DB2">
            <w:pPr>
              <w:spacing w:after="240"/>
              <w:rPr>
                <w:rFonts w:eastAsia="Times New Roman" w:cstheme="minorHAnsi"/>
              </w:rPr>
            </w:pPr>
            <w:r w:rsidRPr="00A63633">
              <w:rPr>
                <w:rFonts w:eastAsia="Times New Roman" w:cstheme="minorHAnsi"/>
              </w:rPr>
              <w:t>Od przecięcia granicy dzielnicy Mokotów z osią ul. Racławickiej, wzdłuż prostej do przecięcia osi ul. A. J. Madalińskiego z osią ul. Wołoskiej (między budynkiem przy ul. Wołoskiej 141, a b</w:t>
            </w:r>
            <w:r w:rsidR="004E4AB8" w:rsidRPr="00A63633">
              <w:rPr>
                <w:rFonts w:eastAsia="Times New Roman" w:cstheme="minorHAnsi"/>
              </w:rPr>
              <w:t>udynkiem przy ul. Wołoskiej 141a</w:t>
            </w:r>
            <w:r w:rsidRPr="00A63633">
              <w:rPr>
                <w:rFonts w:eastAsia="Times New Roman" w:cstheme="minorHAnsi"/>
              </w:rPr>
              <w:t xml:space="preserve"> oraz z włączeniem do obwodu budynku przy ul. Racławickiej 132), wzdłuż osi ul. Wołoskiej do przecięcia z osią ul.</w:t>
            </w:r>
            <w:r w:rsidR="00856BA0" w:rsidRPr="00A63633">
              <w:rPr>
                <w:rFonts w:eastAsia="Times New Roman" w:cstheme="minorHAnsi"/>
              </w:rPr>
              <w:t xml:space="preserve"> </w:t>
            </w:r>
            <w:r w:rsidRPr="00A63633">
              <w:rPr>
                <w:rFonts w:eastAsia="Times New Roman" w:cstheme="minorHAnsi"/>
              </w:rPr>
              <w:t>J.</w:t>
            </w:r>
            <w:r w:rsidR="00856BA0" w:rsidRPr="00A63633">
              <w:rPr>
                <w:rFonts w:eastAsia="Times New Roman" w:cstheme="minorHAnsi"/>
              </w:rPr>
              <w:t xml:space="preserve"> </w:t>
            </w:r>
            <w:r w:rsidRPr="00A63633">
              <w:rPr>
                <w:rFonts w:eastAsia="Times New Roman" w:cstheme="minorHAnsi"/>
              </w:rPr>
              <w:t>P.</w:t>
            </w:r>
            <w:r w:rsidR="00856BA0" w:rsidRPr="00A63633">
              <w:rPr>
                <w:rFonts w:eastAsia="Times New Roman" w:cstheme="minorHAnsi"/>
              </w:rPr>
              <w:t xml:space="preserve"> </w:t>
            </w:r>
            <w:r w:rsidRPr="00A63633">
              <w:rPr>
                <w:rFonts w:eastAsia="Times New Roman" w:cstheme="minorHAnsi"/>
              </w:rPr>
              <w:t>Woronicza, wzdłuż osi ul. J. P. Woronicza do przecięcia przedłużenia osi ul. J. P. Woronicza z</w:t>
            </w:r>
            <w:r w:rsidR="00856BA0" w:rsidRPr="00A63633">
              <w:rPr>
                <w:rFonts w:eastAsia="Times New Roman" w:cstheme="minorHAnsi"/>
              </w:rPr>
              <w:t xml:space="preserve"> </w:t>
            </w:r>
            <w:r w:rsidRPr="00A63633">
              <w:rPr>
                <w:rFonts w:eastAsia="Times New Roman" w:cstheme="minorHAnsi"/>
              </w:rPr>
              <w:t>granicą dzielnicy Mokotów, granicą dzielnicy Mokotów do przecięcia z</w:t>
            </w:r>
            <w:r w:rsidR="00856BA0" w:rsidRPr="00A63633">
              <w:rPr>
                <w:rFonts w:eastAsia="Times New Roman" w:cstheme="minorHAnsi"/>
              </w:rPr>
              <w:t xml:space="preserve"> </w:t>
            </w:r>
            <w:r w:rsidRPr="00A63633">
              <w:rPr>
                <w:rFonts w:eastAsia="Times New Roman" w:cstheme="minorHAnsi"/>
              </w:rPr>
              <w:t xml:space="preserve">osią ul. Racławickiej. </w:t>
            </w:r>
          </w:p>
        </w:tc>
        <w:tc>
          <w:tcPr>
            <w:tcW w:w="4368" w:type="dxa"/>
          </w:tcPr>
          <w:p w:rsidR="006252E6" w:rsidRPr="00A63633" w:rsidRDefault="00172718" w:rsidP="00583DB2">
            <w:pPr>
              <w:spacing w:after="240"/>
              <w:rPr>
                <w:rFonts w:eastAsia="Times New Roman" w:cstheme="minorHAnsi"/>
              </w:rPr>
            </w:pPr>
            <w:r w:rsidRPr="00A63633">
              <w:rPr>
                <w:rFonts w:eastAsia="Times New Roman" w:cstheme="minorHAnsi"/>
              </w:rPr>
              <w:t xml:space="preserve">ul. Balonowa, ul. Bełska, ul. Brzegowa, ul. Do Fortu, ul. Dworska, ul. Etiudy Rewolucyjnej, ul. G. Fitelberga, ul. Fregaty, ul. Gimnastyczna, ul. Głogowa, ul. Karolinki, ul. Karwińska, ul. Łagodna, ul. J. Maklakiewicza, ul. A. Malawskiego, ul. Maratońska, ul. Miączyńska, ul. Mieszczańska, ul. Miłobędzka, ul. Morska, ul. Olimpijska, ul. Oszczepników, ul. prof. W. Paszkowskiego w części położonej na południe od prostej łączącej skrzyżowanie ul. J. Kulskiego i ul. Wołoskiej ze skrzyżowaniem ul. Racławickiej i ul. Żwirki i Wigury, ul. Płatowcowa, ul. Pływacka, ul. Pocieszeń, ul. Przejazd, ul. Racławicka – od przecięcia z osią </w:t>
            </w:r>
            <w:r w:rsidRPr="00A63633">
              <w:rPr>
                <w:rFonts w:eastAsia="Times New Roman" w:cstheme="minorHAnsi"/>
              </w:rPr>
              <w:lastRenderedPageBreak/>
              <w:t>ul. Wołoskiej do przecięcia z osią ul. Żwirki i Wigury (z wyłączeniem budynku nr 140), ul. Rajska, ul. Rejsu, ul. Rymarska, ul. J. Sibeliusa, ul. Spartańska, ul. Staszowska, ul. Syryńska, ul. Sztormowa, ul. Szuwary, ul. Szyprów, ul. Tawerny, ul. Turystyczna, ul. Ukryta, ul. Warowna, ul. Wołoska – strona nieparzysta od przecięcia z osią ul. J. P. Woronicza do końca, ul. J. P. Woronicza – strona parzysta od przecięcia osi ul. Wołoskiej do końca, ul. Wyględowska, ul. Wyjazd, ul. Wytworna, ul. Zamglona, ul. Żaglowa, ul. W. Żuławskiego, ul. Żwirki i Wigury – strona parzysta od przecięcia z osią ul. Racławickiej do granicy dzielnicy Mokotów.</w:t>
            </w:r>
          </w:p>
        </w:tc>
      </w:tr>
      <w:tr w:rsidR="00525478" w:rsidRPr="00A63633" w:rsidTr="00967277">
        <w:tc>
          <w:tcPr>
            <w:tcW w:w="534" w:type="dxa"/>
          </w:tcPr>
          <w:p w:rsidR="006252E6" w:rsidRPr="00A63633" w:rsidRDefault="006252E6" w:rsidP="002D1A82">
            <w:pPr>
              <w:jc w:val="center"/>
              <w:rPr>
                <w:rFonts w:cstheme="minorHAnsi"/>
                <w:b/>
              </w:rPr>
            </w:pPr>
            <w:r w:rsidRPr="00A63633">
              <w:rPr>
                <w:rFonts w:cstheme="minorHAnsi"/>
                <w:b/>
              </w:rPr>
              <w:lastRenderedPageBreak/>
              <w:t>18.</w:t>
            </w:r>
          </w:p>
        </w:tc>
        <w:tc>
          <w:tcPr>
            <w:tcW w:w="2409" w:type="dxa"/>
          </w:tcPr>
          <w:p w:rsidR="008F02B9" w:rsidRPr="00A63633" w:rsidRDefault="006252E6" w:rsidP="00DB30A3">
            <w:pPr>
              <w:jc w:val="center"/>
              <w:rPr>
                <w:rFonts w:eastAsia="Times New Roman" w:cstheme="minorHAnsi"/>
              </w:rPr>
            </w:pPr>
            <w:r w:rsidRPr="00A63633">
              <w:rPr>
                <w:rFonts w:eastAsia="Times New Roman" w:cstheme="minorHAnsi"/>
              </w:rPr>
              <w:t xml:space="preserve">Szkoła Podstawowa </w:t>
            </w:r>
          </w:p>
          <w:p w:rsidR="008C3B0D" w:rsidRPr="00A63633" w:rsidRDefault="006252E6" w:rsidP="00DB30A3">
            <w:pPr>
              <w:jc w:val="center"/>
              <w:rPr>
                <w:rFonts w:eastAsia="Times New Roman" w:cstheme="minorHAnsi"/>
              </w:rPr>
            </w:pPr>
            <w:r w:rsidRPr="00A63633">
              <w:rPr>
                <w:rFonts w:eastAsia="Times New Roman" w:cstheme="minorHAnsi"/>
              </w:rPr>
              <w:t xml:space="preserve">nr 212 </w:t>
            </w:r>
          </w:p>
          <w:p w:rsidR="006252E6" w:rsidRPr="00A63633" w:rsidRDefault="006252E6" w:rsidP="00DB30A3">
            <w:pPr>
              <w:jc w:val="center"/>
              <w:rPr>
                <w:rFonts w:eastAsia="Times New Roman" w:cstheme="minorHAnsi"/>
              </w:rPr>
            </w:pPr>
            <w:r w:rsidRPr="00A63633">
              <w:rPr>
                <w:rFonts w:eastAsia="Times New Roman" w:cstheme="minorHAnsi"/>
              </w:rPr>
              <w:t xml:space="preserve">im. Krystyny Krahelskiej </w:t>
            </w:r>
            <w:r w:rsidRPr="00A63633">
              <w:rPr>
                <w:rFonts w:eastAsia="Times New Roman" w:cstheme="minorHAnsi"/>
              </w:rPr>
              <w:br/>
              <w:t>w Warszawie,</w:t>
            </w:r>
            <w:r w:rsidRPr="00A63633">
              <w:rPr>
                <w:rFonts w:eastAsia="Times New Roman" w:cstheme="minorHAnsi"/>
              </w:rPr>
              <w:br/>
              <w:t>ul. Czarnomorska 3</w:t>
            </w:r>
          </w:p>
        </w:tc>
        <w:tc>
          <w:tcPr>
            <w:tcW w:w="1843" w:type="dxa"/>
          </w:tcPr>
          <w:p w:rsidR="006252E6" w:rsidRPr="00A63633" w:rsidRDefault="006252E6" w:rsidP="00DB30A3">
            <w:pPr>
              <w:jc w:val="center"/>
              <w:rPr>
                <w:rFonts w:cstheme="minorHAnsi"/>
              </w:rPr>
            </w:pPr>
          </w:p>
        </w:tc>
        <w:tc>
          <w:tcPr>
            <w:tcW w:w="5129" w:type="dxa"/>
          </w:tcPr>
          <w:p w:rsidR="006252E6" w:rsidRPr="00A63633" w:rsidRDefault="00015791" w:rsidP="00583DB2">
            <w:pPr>
              <w:rPr>
                <w:rFonts w:cstheme="minorHAnsi"/>
                <w:b/>
              </w:rPr>
            </w:pPr>
            <w:r>
              <w:rPr>
                <w:rFonts w:ascii="Calibri" w:hAnsi="Calibri" w:cs="Calibri"/>
                <w:color w:val="333333"/>
                <w:shd w:val="clear" w:color="auto" w:fill="FFFFFF"/>
              </w:rPr>
              <w:t xml:space="preserve">Od przecięcia ul. Pory z osią ul. L. Idzikowskiego, wzdłuż osi ul. L. Idzikowskiego do przecięcia z osią ul. Jana III Sobieskiego, wzdłuż osi ul. Jana III Sobieskiego do przecięcia z osią ul. św. Bonifacego, wzdłuż osi ul. św. Bonifacego do przecięcia z osią al. gen. W. Sikorskiego, wzdłuż osi al. gen. W. Sikorskiego do przecięcia z osią al. Wilanowskiej, wzdłuż osi al. Wilanowskiej do przecięcia z osią ul. Potoki, wzdłuż osi ul. Potoki do przecięcia z osią ul. Jaśminowej, wzdłuż osi ul. Jaśminowej do przecięcia z przedłużeniem ul. Srebrnych Świerków przy ul. Leszczyny 13, wzdłuż przedłużenia ul. Srebrnych Świerków, wzdłuż osi ul. Srebrnych Świerków, wzdłuż przedłużenia ul. Srebrnych Świerków do przecięcia z osią ul. Białej Koniczyny, wzdłuż osi ul. Białej Koniczyny do przecięcia z osią ul. Leśnej Jeżyny, wzdłuż osi ul. Leśnej Jeżyny, wzdłuż prostej do przecięcia z osią ul. L. Idzikowskiego </w:t>
            </w:r>
            <w:r>
              <w:rPr>
                <w:rFonts w:ascii="Calibri" w:hAnsi="Calibri" w:cs="Calibri"/>
                <w:color w:val="333333"/>
                <w:shd w:val="clear" w:color="auto" w:fill="FFFFFF"/>
              </w:rPr>
              <w:lastRenderedPageBreak/>
              <w:t>(z wyłączeniem z obwodu budynku przy ul. Inspektowej 1).</w:t>
            </w:r>
          </w:p>
        </w:tc>
        <w:tc>
          <w:tcPr>
            <w:tcW w:w="4368" w:type="dxa"/>
          </w:tcPr>
          <w:p w:rsidR="006252E6" w:rsidRPr="00A63633" w:rsidRDefault="00015791" w:rsidP="00E4798D">
            <w:pPr>
              <w:spacing w:after="240"/>
              <w:rPr>
                <w:rFonts w:eastAsia="Times New Roman" w:cstheme="minorHAnsi"/>
              </w:rPr>
            </w:pPr>
            <w:r>
              <w:rPr>
                <w:rFonts w:ascii="Calibri" w:hAnsi="Calibri" w:cs="Calibri"/>
                <w:color w:val="333333"/>
                <w:shd w:val="clear" w:color="auto" w:fill="FFFFFF"/>
              </w:rPr>
              <w:lastRenderedPageBreak/>
              <w:t>ul. Akermańska, ul. Bergamotki, ul. Białego Dębu, ul. Białej Koniczyny – strona parzysta oraz strona nieparzysta od początku do przecięcia z przedłużeniem osi ul. Srebrnych Świerków, ul. św. Bonifacego – strona nieparzysta od początku do przecięcia z osią ul. Jana III Sobieskiego, ul. Burgaska, ul. Batumi, ul. Cichy Potok, ul. Czarnomorska, ul. Dzikich Jabłoni, ul. Faworytki, ul. L. Idzikowskiego – strona nieparzysta od przecięcia z osią ul. Pory do przecięcia z osią ul. Jana III Sobieskiego,</w:t>
            </w:r>
            <w:r>
              <w:rPr>
                <w:rFonts w:ascii="Calibri" w:hAnsi="Calibri" w:cs="Calibri"/>
                <w:color w:val="333333"/>
              </w:rPr>
              <w:br/>
            </w:r>
            <w:r>
              <w:rPr>
                <w:rFonts w:ascii="Calibri" w:hAnsi="Calibri" w:cs="Calibri"/>
                <w:color w:val="333333"/>
                <w:shd w:val="clear" w:color="auto" w:fill="FFFFFF"/>
              </w:rPr>
              <w:t xml:space="preserve">ul. Jałtańska, ul. Jaśminowa – strona nieparzysta od początku do przecięcia z osią ul. Srebrnych Świerków, ul. Kaspijska, ul. Kaukaska, ul. Krymska, ul. Kwiatu Pomarańczy, ul. Kwitnących Jabłoni, ul. Leśnej Jeżyny od </w:t>
            </w:r>
            <w:r>
              <w:rPr>
                <w:rFonts w:ascii="Calibri" w:hAnsi="Calibri" w:cs="Calibri"/>
                <w:color w:val="333333"/>
                <w:shd w:val="clear" w:color="auto" w:fill="FFFFFF"/>
              </w:rPr>
              <w:lastRenderedPageBreak/>
              <w:t>przecięcia z osią ul. Białej Koniczyny do przecięcia z osią ul. Pory, ul. Lubaszki, ul. Mangalia, ul. Neseberska, ul. Płatków Róż, ul. Pory, ul. Sewastopolska, ul. Potoki – strona parzysta, ul. Przy Żółtej Karczmie, ul. Jana III Sobieskiego – strona nieparzysta od przecięcia z osią ul. św. Bonifacego do przecięcia z osią ul. L. Idzikowskiego, al. gen. W. Sikorskiego – strona parzysta od przecięcia z osią ul. św. Bonifacego do przecięcia z osią ul. Jana III Sobieskiego oraz strona nieparzysta od przecięcia z  osią al. Wilanowskiej do przecięcia z osią ul. Jana III Sobieskiego, ul. Soczi, ul. Sozopolska, ul. Srebrnych Świerków – strona nieparzysta, ul. Śpiewu Ptaków, ul. Ukryty Raj, ul. Warneńska, al. Wilanowska – strona parzysta od przecięcia z osią al. gen. W. Sikorskiego do przecięcia z osią ul. Potoki, ul. Wyciszona, ul. Zapachu Bzu, ul. Złotych Piasków.</w:t>
            </w:r>
          </w:p>
        </w:tc>
      </w:tr>
      <w:tr w:rsidR="00525478" w:rsidRPr="00A63633" w:rsidTr="00967277">
        <w:tc>
          <w:tcPr>
            <w:tcW w:w="534" w:type="dxa"/>
          </w:tcPr>
          <w:p w:rsidR="006252E6" w:rsidRPr="00A63633" w:rsidRDefault="006252E6" w:rsidP="002D1A82">
            <w:pPr>
              <w:jc w:val="center"/>
              <w:rPr>
                <w:rFonts w:cstheme="minorHAnsi"/>
                <w:b/>
              </w:rPr>
            </w:pPr>
            <w:r w:rsidRPr="00A63633">
              <w:rPr>
                <w:rFonts w:cstheme="minorHAnsi"/>
                <w:b/>
              </w:rPr>
              <w:lastRenderedPageBreak/>
              <w:t>19.</w:t>
            </w:r>
          </w:p>
        </w:tc>
        <w:tc>
          <w:tcPr>
            <w:tcW w:w="2409" w:type="dxa"/>
            <w:shd w:val="clear" w:color="auto" w:fill="auto"/>
          </w:tcPr>
          <w:p w:rsidR="008F02B9" w:rsidRPr="00A63633" w:rsidRDefault="006252E6" w:rsidP="00DB30A3">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DB30A3">
            <w:pPr>
              <w:jc w:val="center"/>
              <w:rPr>
                <w:rFonts w:eastAsia="Times New Roman" w:cstheme="minorHAnsi"/>
              </w:rPr>
            </w:pPr>
            <w:r w:rsidRPr="00A63633">
              <w:rPr>
                <w:rFonts w:eastAsia="Times New Roman" w:cstheme="minorHAnsi"/>
              </w:rPr>
              <w:t xml:space="preserve">nr 260 </w:t>
            </w:r>
            <w:r w:rsidRPr="00A63633">
              <w:rPr>
                <w:rFonts w:eastAsia="Times New Roman" w:cstheme="minorHAnsi"/>
              </w:rPr>
              <w:br/>
              <w:t>im. Jana Matej</w:t>
            </w:r>
            <w:r w:rsidR="00A17C34" w:rsidRPr="00A63633">
              <w:rPr>
                <w:rFonts w:eastAsia="Times New Roman" w:cstheme="minorHAnsi"/>
              </w:rPr>
              <w:t xml:space="preserve">ki </w:t>
            </w:r>
            <w:r w:rsidR="00A17C34" w:rsidRPr="00A63633">
              <w:rPr>
                <w:rFonts w:eastAsia="Times New Roman" w:cstheme="minorHAnsi"/>
              </w:rPr>
              <w:br/>
              <w:t>w Warszawie,</w:t>
            </w:r>
            <w:r w:rsidR="00A17C34" w:rsidRPr="00A63633">
              <w:rPr>
                <w:rFonts w:eastAsia="Times New Roman" w:cstheme="minorHAnsi"/>
              </w:rPr>
              <w:br/>
              <w:t>ul. Zakrzewska 24</w:t>
            </w:r>
          </w:p>
          <w:p w:rsidR="006252E6" w:rsidRPr="00A63633" w:rsidRDefault="006252E6" w:rsidP="00DB30A3">
            <w:pPr>
              <w:jc w:val="center"/>
              <w:rPr>
                <w:rFonts w:cstheme="minorHAnsi"/>
                <w:b/>
              </w:rPr>
            </w:pPr>
          </w:p>
        </w:tc>
        <w:tc>
          <w:tcPr>
            <w:tcW w:w="1843" w:type="dxa"/>
            <w:shd w:val="clear" w:color="auto" w:fill="auto"/>
          </w:tcPr>
          <w:p w:rsidR="006252E6" w:rsidRPr="00A63633" w:rsidRDefault="006252E6" w:rsidP="00DB30A3">
            <w:pPr>
              <w:jc w:val="center"/>
              <w:rPr>
                <w:rFonts w:cstheme="minorHAnsi"/>
              </w:rPr>
            </w:pPr>
          </w:p>
        </w:tc>
        <w:tc>
          <w:tcPr>
            <w:tcW w:w="5129" w:type="dxa"/>
          </w:tcPr>
          <w:p w:rsidR="006252E6" w:rsidRPr="00A63633" w:rsidRDefault="006252E6" w:rsidP="00DB30A3">
            <w:pPr>
              <w:spacing w:after="120"/>
              <w:rPr>
                <w:rFonts w:cstheme="minorHAnsi"/>
                <w:b/>
              </w:rPr>
            </w:pPr>
            <w:r w:rsidRPr="00A63633">
              <w:rPr>
                <w:rFonts w:eastAsia="Times New Roman" w:cstheme="minorHAnsi"/>
              </w:rPr>
              <w:t>Od przecięcia osi ul. Belwederskiej z granicą dzielnicy Mokotów, granicą dzielnicy Mokotów do przecięcia z osią ul. Podchorążych, wzdłuż osi ul.  Podchorążych, wzdłuż osi ul. Czerskiej do przecięcia z osią ul. J. Gagarina, wzdłuż osi ul. J. Gagarina do przecięcia z osią ul. Czerniakowskiej, wzdłuż osi ul. Czerniakowskiej do przecięcia z osią al. W. Witosa, wzdłuż osi al. W. Witosa do przecięcia z osią ul. L.  Idzikowskiego, wzdłuż osi ul. L. Idzikowskiego do przecięcia z osią ul. Jana III Sobieskiego, wzdłuż osi ul. Jana III Sobieskiego, wzdłuż osi ul.  Belwederskiej do przecięcia z granicą dzielnicy Mokotów.</w:t>
            </w:r>
          </w:p>
        </w:tc>
        <w:tc>
          <w:tcPr>
            <w:tcW w:w="4368" w:type="dxa"/>
          </w:tcPr>
          <w:p w:rsidR="006252E6" w:rsidRPr="00A63633" w:rsidRDefault="00172718" w:rsidP="00E4798D">
            <w:pPr>
              <w:spacing w:after="240"/>
              <w:rPr>
                <w:rFonts w:eastAsia="Times New Roman" w:cstheme="minorHAnsi"/>
              </w:rPr>
            </w:pPr>
            <w:r w:rsidRPr="00A63633">
              <w:rPr>
                <w:rFonts w:eastAsia="Times New Roman" w:cstheme="minorHAnsi"/>
              </w:rPr>
              <w:t>ul. Badowska, ul. Banioska, ul. L. van Beethovena, ul. Belwederska - strona parzysta od nr 2 do nr 20/22, ul. Bobrowiecka, ul. Chełmska, ul. Z. Cybulskiego, ul. Czerniakowska - strona nieparzysta od nr 47 do nr 107, ul. Czerska – strona nieparzysta oraz strona</w:t>
            </w:r>
            <w:r w:rsidR="004E4AB8" w:rsidRPr="00A63633">
              <w:rPr>
                <w:rFonts w:eastAsia="Times New Roman" w:cstheme="minorHAnsi"/>
              </w:rPr>
              <w:t xml:space="preserve"> parzysta</w:t>
            </w:r>
            <w:r w:rsidRPr="00A63633">
              <w:rPr>
                <w:rFonts w:eastAsia="Times New Roman" w:cstheme="minorHAnsi"/>
              </w:rPr>
              <w:t xml:space="preserve"> od początku do przecięcia z osią ul. J. Gagarina, ul. J. Gagarina - strona nieparzysta oraz strona parzysta od nr 10 do nr 34, ul. Górska, ul. W. Hańczy, ul. L. Idzikowskiego – strona parzysta od przecięcia z osią al. W. Witosa do przecięcia z osią ul. </w:t>
            </w:r>
            <w:r w:rsidRPr="00A63633">
              <w:rPr>
                <w:rFonts w:eastAsia="Times New Roman" w:cstheme="minorHAnsi"/>
              </w:rPr>
              <w:lastRenderedPageBreak/>
              <w:t xml:space="preserve">Jana III Sobieskiego, ul. Iwicka, ul. Jazgarzewska, ul. Jedwabnicza, ul. Kaszubska, ul. S. Kierbedzia, ul. Krasnołęcka, ul. Lubkowska, ul. </w:t>
            </w:r>
            <w:r w:rsidR="004E4AB8" w:rsidRPr="00A63633">
              <w:rPr>
                <w:rFonts w:eastAsia="Times New Roman" w:cstheme="minorHAnsi"/>
              </w:rPr>
              <w:t xml:space="preserve">B. </w:t>
            </w:r>
            <w:r w:rsidRPr="00A63633">
              <w:rPr>
                <w:rFonts w:eastAsia="Times New Roman" w:cstheme="minorHAnsi"/>
              </w:rPr>
              <w:t>Ludwiżanki, ul. Łużycka, ul. L. Nabielaka, ul. Nowotarska, ul. Podchorążych - strona nieparzysta od nr 23a do nr 89, ul. Polkowska, ul. Sielecka, ul. Jana III Sobieskiego - strona parzysta od przecięcia z osią ul. L. Idzikowskiego do końca, ul. Sobieszyńska, ul. Stępińska, ul. Stopowa, ul. Sułkowicka, ul. Tatrzańska, ul. Teresińska, ul. Turecka, ul. J. Węgrzyna, al. W. Witosa - strona nieparzysta od przecięcia z osią ul. L. Idzikowskiego do przecięcia z osią ul. Czerniakowskiej, ul. Zakrzewska, ul. Zbierska.</w:t>
            </w:r>
          </w:p>
        </w:tc>
      </w:tr>
      <w:tr w:rsidR="00525478" w:rsidRPr="00A63633" w:rsidTr="00967277">
        <w:tc>
          <w:tcPr>
            <w:tcW w:w="534" w:type="dxa"/>
          </w:tcPr>
          <w:p w:rsidR="006252E6" w:rsidRPr="00A63633" w:rsidRDefault="006252E6" w:rsidP="002D1A82">
            <w:pPr>
              <w:jc w:val="center"/>
              <w:rPr>
                <w:rFonts w:cstheme="minorHAnsi"/>
                <w:b/>
              </w:rPr>
            </w:pPr>
            <w:r w:rsidRPr="00A63633">
              <w:rPr>
                <w:rFonts w:cstheme="minorHAnsi"/>
                <w:b/>
              </w:rPr>
              <w:lastRenderedPageBreak/>
              <w:t>20.</w:t>
            </w:r>
          </w:p>
        </w:tc>
        <w:tc>
          <w:tcPr>
            <w:tcW w:w="2409" w:type="dxa"/>
          </w:tcPr>
          <w:p w:rsidR="008F02B9" w:rsidRPr="00A63633" w:rsidRDefault="006252E6" w:rsidP="00DB30A3">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DB30A3">
            <w:pPr>
              <w:jc w:val="center"/>
              <w:rPr>
                <w:rFonts w:eastAsia="Times New Roman" w:cstheme="minorHAnsi"/>
              </w:rPr>
            </w:pPr>
            <w:r w:rsidRPr="00A63633">
              <w:rPr>
                <w:rFonts w:eastAsia="Times New Roman" w:cstheme="minorHAnsi"/>
              </w:rPr>
              <w:t>nr 271</w:t>
            </w:r>
            <w:r w:rsidRPr="00A63633">
              <w:rPr>
                <w:rFonts w:eastAsia="Times New Roman" w:cstheme="minorHAnsi"/>
              </w:rPr>
              <w:br/>
              <w:t xml:space="preserve">im. 11 Listopada </w:t>
            </w:r>
            <w:r w:rsidRPr="00A63633">
              <w:rPr>
                <w:rFonts w:eastAsia="Times New Roman" w:cstheme="minorHAnsi"/>
              </w:rPr>
              <w:br/>
              <w:t>w Warszawie,</w:t>
            </w:r>
            <w:r w:rsidRPr="00A63633">
              <w:rPr>
                <w:rFonts w:eastAsia="Times New Roman" w:cstheme="minorHAnsi"/>
              </w:rPr>
              <w:br/>
              <w:t>ul. Niegocińska 2</w:t>
            </w:r>
          </w:p>
        </w:tc>
        <w:tc>
          <w:tcPr>
            <w:tcW w:w="1843" w:type="dxa"/>
          </w:tcPr>
          <w:p w:rsidR="006252E6" w:rsidRPr="00A63633" w:rsidRDefault="006252E6" w:rsidP="00DB30A3">
            <w:pPr>
              <w:jc w:val="center"/>
              <w:rPr>
                <w:rFonts w:cstheme="minorHAnsi"/>
              </w:rPr>
            </w:pPr>
          </w:p>
        </w:tc>
        <w:tc>
          <w:tcPr>
            <w:tcW w:w="5129" w:type="dxa"/>
          </w:tcPr>
          <w:p w:rsidR="006252E6" w:rsidRPr="00A63633" w:rsidRDefault="006252E6" w:rsidP="00DB30A3">
            <w:pPr>
              <w:spacing w:after="120"/>
              <w:rPr>
                <w:rFonts w:cstheme="minorHAnsi"/>
                <w:b/>
              </w:rPr>
            </w:pPr>
            <w:r w:rsidRPr="00A63633">
              <w:rPr>
                <w:rFonts w:eastAsia="Times New Roman" w:cstheme="minorHAnsi"/>
              </w:rPr>
              <w:t xml:space="preserve">Od przecięcia osi ul. </w:t>
            </w:r>
            <w:r w:rsidR="008C0D1B" w:rsidRPr="00A63633">
              <w:rPr>
                <w:rFonts w:eastAsia="Times New Roman" w:cstheme="minorHAnsi"/>
              </w:rPr>
              <w:t>W. Rzymowskiego</w:t>
            </w:r>
            <w:r w:rsidRPr="00A63633">
              <w:rPr>
                <w:rFonts w:eastAsia="Times New Roman" w:cstheme="minorHAnsi"/>
              </w:rPr>
              <w:t xml:space="preserve"> z osią al. Wilanowskiej, wzdłuż osi al. Wilanowskiej do przecięcia z osią ul. </w:t>
            </w:r>
            <w:r w:rsidR="008C0D1B" w:rsidRPr="00A63633">
              <w:rPr>
                <w:rFonts w:eastAsia="Times New Roman" w:cstheme="minorHAnsi"/>
              </w:rPr>
              <w:t>Z. Modzelewskiego, wzdłuż osi ul. Z. Modzelewskiego</w:t>
            </w:r>
            <w:r w:rsidRPr="00A63633">
              <w:rPr>
                <w:rFonts w:eastAsia="Times New Roman" w:cstheme="minorHAnsi"/>
              </w:rPr>
              <w:t xml:space="preserve"> do przecięcia z osią ul. Orzyckiej, wzdłuż osi ul. Orzyckiej do przecięcia z osią ul. Gotarda, wzdłuż osi ul. Gotarda do przecięcia z osią ul. </w:t>
            </w:r>
            <w:r w:rsidR="008C0D1B" w:rsidRPr="00A63633">
              <w:rPr>
                <w:rFonts w:eastAsia="Times New Roman" w:cstheme="minorHAnsi"/>
              </w:rPr>
              <w:t>W. Rzymowskiego</w:t>
            </w:r>
            <w:r w:rsidRPr="00A63633">
              <w:rPr>
                <w:rFonts w:eastAsia="Times New Roman" w:cstheme="minorHAnsi"/>
              </w:rPr>
              <w:t>, wzdłuż osi ul. </w:t>
            </w:r>
            <w:r w:rsidR="008C0D1B" w:rsidRPr="00A63633">
              <w:rPr>
                <w:rFonts w:eastAsia="Times New Roman" w:cstheme="minorHAnsi"/>
              </w:rPr>
              <w:t>W. Rzymowskiego</w:t>
            </w:r>
            <w:r w:rsidRPr="00A63633">
              <w:rPr>
                <w:rFonts w:eastAsia="Times New Roman" w:cstheme="minorHAnsi"/>
              </w:rPr>
              <w:t xml:space="preserve"> do przecięcia z osią al. Wilanowskiej.</w:t>
            </w:r>
          </w:p>
        </w:tc>
        <w:tc>
          <w:tcPr>
            <w:tcW w:w="4368" w:type="dxa"/>
          </w:tcPr>
          <w:p w:rsidR="006252E6" w:rsidRPr="00A63633" w:rsidRDefault="004E4AB8" w:rsidP="00967277">
            <w:pPr>
              <w:spacing w:after="240"/>
              <w:rPr>
                <w:rFonts w:eastAsia="Times New Roman" w:cstheme="minorHAnsi"/>
              </w:rPr>
            </w:pPr>
            <w:r w:rsidRPr="00A63633">
              <w:rPr>
                <w:rFonts w:eastAsia="Times New Roman" w:cstheme="minorHAnsi"/>
              </w:rPr>
              <w:t>ul. Bełdan, ul. Cybernetyki – od przecięcia z osią ul. Orzyckiej do przecięcia z osią u</w:t>
            </w:r>
            <w:r w:rsidR="008C0D1B" w:rsidRPr="00A63633">
              <w:rPr>
                <w:rFonts w:eastAsia="Times New Roman" w:cstheme="minorHAnsi"/>
              </w:rPr>
              <w:t>l. W. Rzymowskiego, ul. W. Rzymowskiego</w:t>
            </w:r>
            <w:r w:rsidRPr="00A63633">
              <w:rPr>
                <w:rFonts w:eastAsia="Times New Roman" w:cstheme="minorHAnsi"/>
              </w:rPr>
              <w:t xml:space="preserve"> - strona parzysta od przecięcia z osią ul. Gotarda do nr 38, ul. Gotarda – strona nieparzysta od przecięcia z osią ul. Orzyck</w:t>
            </w:r>
            <w:r w:rsidR="008C0D1B" w:rsidRPr="00A63633">
              <w:rPr>
                <w:rFonts w:eastAsia="Times New Roman" w:cstheme="minorHAnsi"/>
              </w:rPr>
              <w:t>iej do przecięcia z osią ul. W. Rzymowskiego, ul. Z. Modzelewskiego</w:t>
            </w:r>
            <w:r w:rsidRPr="00A63633">
              <w:rPr>
                <w:rFonts w:eastAsia="Times New Roman" w:cstheme="minorHAnsi"/>
              </w:rPr>
              <w:t>- strona nieparzysta od nr 23 do nr 27, al. Lotnikó</w:t>
            </w:r>
            <w:r w:rsidR="008C0D1B" w:rsidRPr="00A63633">
              <w:rPr>
                <w:rFonts w:eastAsia="Times New Roman" w:cstheme="minorHAnsi"/>
              </w:rPr>
              <w:t>w – od przecięcia z osią ul. Z. Modzelewskiego</w:t>
            </w:r>
            <w:r w:rsidRPr="00A63633">
              <w:rPr>
                <w:rFonts w:eastAsia="Times New Roman" w:cstheme="minorHAnsi"/>
              </w:rPr>
              <w:t xml:space="preserve"> do końca, ul. Niegocińska, ul. Orzycka – strona nieparzysta od przecięcia z osią ul. Gotarda do końca oraz strona parzysta, ul. S. Pieńkowskiego, ul. M. Smoluchowskiego, ul. Śniardwy, ul. Tuchlińska, ul. Wiartel, al. Wilanowska – strona nieparzysta od nr 361 do końca, ul. </w:t>
            </w:r>
            <w:r w:rsidRPr="00A63633">
              <w:rPr>
                <w:rFonts w:eastAsia="Times New Roman" w:cstheme="minorHAnsi"/>
              </w:rPr>
              <w:lastRenderedPageBreak/>
              <w:t>Wydmińska.</w:t>
            </w:r>
          </w:p>
        </w:tc>
      </w:tr>
      <w:tr w:rsidR="00525478" w:rsidRPr="00A63633" w:rsidTr="00967277">
        <w:tc>
          <w:tcPr>
            <w:tcW w:w="534" w:type="dxa"/>
          </w:tcPr>
          <w:p w:rsidR="006252E6" w:rsidRPr="00A63633" w:rsidRDefault="006252E6" w:rsidP="002D1A82">
            <w:pPr>
              <w:jc w:val="center"/>
              <w:rPr>
                <w:rFonts w:cstheme="minorHAnsi"/>
                <w:b/>
              </w:rPr>
            </w:pPr>
            <w:r w:rsidRPr="00A63633">
              <w:rPr>
                <w:rFonts w:cstheme="minorHAnsi"/>
                <w:b/>
              </w:rPr>
              <w:lastRenderedPageBreak/>
              <w:t>21.</w:t>
            </w:r>
          </w:p>
        </w:tc>
        <w:tc>
          <w:tcPr>
            <w:tcW w:w="2409" w:type="dxa"/>
          </w:tcPr>
          <w:p w:rsidR="008F02B9" w:rsidRPr="00A63633" w:rsidRDefault="006252E6" w:rsidP="00CD3E52">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CD3E52">
            <w:pPr>
              <w:jc w:val="center"/>
              <w:rPr>
                <w:rFonts w:eastAsia="Times New Roman" w:cstheme="minorHAnsi"/>
              </w:rPr>
            </w:pPr>
            <w:r w:rsidRPr="00A63633">
              <w:rPr>
                <w:rFonts w:eastAsia="Times New Roman" w:cstheme="minorHAnsi"/>
              </w:rPr>
              <w:t>nr 307</w:t>
            </w:r>
            <w:r w:rsidRPr="00A63633">
              <w:rPr>
                <w:rFonts w:eastAsia="Times New Roman" w:cstheme="minorHAnsi"/>
              </w:rPr>
              <w:br/>
              <w:t xml:space="preserve">im. Króla Jana III Sobieskiego </w:t>
            </w:r>
            <w:r w:rsidRPr="00A63633">
              <w:rPr>
                <w:rFonts w:eastAsia="Times New Roman" w:cstheme="minorHAnsi"/>
              </w:rPr>
              <w:br/>
              <w:t xml:space="preserve">w Warszawie, </w:t>
            </w:r>
          </w:p>
          <w:p w:rsidR="006252E6" w:rsidRPr="00A63633" w:rsidRDefault="006252E6" w:rsidP="00CD3E52">
            <w:pPr>
              <w:jc w:val="center"/>
              <w:rPr>
                <w:rFonts w:eastAsia="Times New Roman" w:cstheme="minorHAnsi"/>
              </w:rPr>
            </w:pPr>
            <w:r w:rsidRPr="00A63633">
              <w:rPr>
                <w:rFonts w:eastAsia="Times New Roman" w:cstheme="minorHAnsi"/>
              </w:rPr>
              <w:t>ul. Barcelońska 8</w:t>
            </w:r>
          </w:p>
        </w:tc>
        <w:tc>
          <w:tcPr>
            <w:tcW w:w="1843" w:type="dxa"/>
          </w:tcPr>
          <w:p w:rsidR="006252E6" w:rsidRPr="00A63633" w:rsidRDefault="006252E6" w:rsidP="00DB30A3">
            <w:pPr>
              <w:jc w:val="center"/>
              <w:rPr>
                <w:rFonts w:cstheme="minorHAnsi"/>
              </w:rPr>
            </w:pPr>
          </w:p>
        </w:tc>
        <w:tc>
          <w:tcPr>
            <w:tcW w:w="5129" w:type="dxa"/>
          </w:tcPr>
          <w:p w:rsidR="006252E6" w:rsidRPr="00A63633" w:rsidRDefault="006252E6" w:rsidP="00DB30A3">
            <w:pPr>
              <w:spacing w:after="120"/>
              <w:rPr>
                <w:rFonts w:cstheme="minorHAnsi"/>
                <w:b/>
              </w:rPr>
            </w:pPr>
            <w:r w:rsidRPr="00A63633">
              <w:rPr>
                <w:rFonts w:eastAsia="Times New Roman" w:cstheme="minorHAnsi"/>
              </w:rPr>
              <w:t>Od przecięcia osi ul. św. Bonifacego z osią ul. Jana III Sobieskiego, wzdłuż osi ul. Jana III Sobieskiego do przecięcia z granicą dzielnicy Mokotów, granicą dzielnicy Mokotów do przecięcia al. Wilanowskiej z al. gen. W. Sikorskiego, wzdłuż osi al. gen. W. Sikorskiego do przecięcia z osią ul. św. Bonifacego, wzdłuż osi ul. św. Bonifacego do przecięcia osi ul. Jana III Sobieskiego.</w:t>
            </w:r>
          </w:p>
        </w:tc>
        <w:tc>
          <w:tcPr>
            <w:tcW w:w="4368" w:type="dxa"/>
          </w:tcPr>
          <w:p w:rsidR="006252E6" w:rsidRPr="00A63633" w:rsidRDefault="00172718" w:rsidP="00E4798D">
            <w:pPr>
              <w:spacing w:after="240"/>
              <w:rPr>
                <w:rFonts w:eastAsia="Times New Roman" w:cstheme="minorHAnsi"/>
              </w:rPr>
            </w:pPr>
            <w:r w:rsidRPr="00A63633">
              <w:rPr>
                <w:rFonts w:eastAsia="Times New Roman" w:cstheme="minorHAnsi"/>
              </w:rPr>
              <w:t>ul. Adriatycka, ul. Arbuzowa - strona parzysta od początku do przecięcia z osią ul. Przy Grobli, ul. Barcelońska, ul. św. Bonifacego – strona parzysta od nr 2 do nr 70, ul. Capri, ul. Cypryjska, ul. Egejska, ul. Iberyjska, ul. Karczocha, ul. Kartaginy, ul. Katalońska, ul. Korsykańska, ul. K. Kuratowskiego, ul. Macedońska, ul. Maltańska, ul. Marsylska, ul. Mesyńska, ul. Nicejska, ul. A. Patkowskiego, ul. Portofino, ul. Przy Grobli – strona parzysta, ul. Rabarbarowa, ul. Sałatkowa, ul. Sardyńska, al. gen. W. Sikorskiego – strona parzysta od przecięcia z osią al. Wilanowskiej do przecięcia z osią ul. św. Bonifacego, ul. Jana III Sobieskiego - strona nieparzysta od nr 1 do przecięcia z osią ul. św. Bonifacego, ul. H. Steinhausa, ul. Sueska, ul. Sycylijska, ul. Śródziemnomorska, ul. Tyrreńska, al. Wilanowska – od przecięcia z osią al. Rzeczpospo</w:t>
            </w:r>
            <w:r w:rsidR="000D2A51" w:rsidRPr="00A63633">
              <w:rPr>
                <w:rFonts w:eastAsia="Times New Roman" w:cstheme="minorHAnsi"/>
              </w:rPr>
              <w:t>litej do przecięcia z osią al. g</w:t>
            </w:r>
            <w:r w:rsidRPr="00A63633">
              <w:rPr>
                <w:rFonts w:eastAsia="Times New Roman" w:cstheme="minorHAnsi"/>
              </w:rPr>
              <w:t>en. W. Sikorskiego.</w:t>
            </w:r>
          </w:p>
        </w:tc>
      </w:tr>
      <w:tr w:rsidR="00525478" w:rsidRPr="00A63633" w:rsidTr="00CC2299">
        <w:tc>
          <w:tcPr>
            <w:tcW w:w="534" w:type="dxa"/>
          </w:tcPr>
          <w:p w:rsidR="006252E6" w:rsidRPr="00A63633" w:rsidRDefault="006252E6" w:rsidP="002D1A82">
            <w:pPr>
              <w:jc w:val="center"/>
              <w:rPr>
                <w:rFonts w:cstheme="minorHAnsi"/>
                <w:b/>
              </w:rPr>
            </w:pPr>
            <w:r w:rsidRPr="00A63633">
              <w:rPr>
                <w:rFonts w:cstheme="minorHAnsi"/>
                <w:b/>
              </w:rPr>
              <w:t>22.</w:t>
            </w:r>
          </w:p>
        </w:tc>
        <w:tc>
          <w:tcPr>
            <w:tcW w:w="2409" w:type="dxa"/>
          </w:tcPr>
          <w:p w:rsidR="00621430" w:rsidRPr="00A63633" w:rsidRDefault="00621430" w:rsidP="00DB30A3">
            <w:pPr>
              <w:jc w:val="center"/>
              <w:rPr>
                <w:rFonts w:eastAsia="Times New Roman" w:cstheme="minorHAnsi"/>
              </w:rPr>
            </w:pPr>
            <w:r w:rsidRPr="00A63633">
              <w:rPr>
                <w:rFonts w:eastAsia="Times New Roman" w:cstheme="minorHAnsi"/>
              </w:rPr>
              <w:t>w Zespół Szkół nr 59</w:t>
            </w:r>
          </w:p>
          <w:p w:rsidR="008F02B9" w:rsidRPr="00A63633" w:rsidRDefault="006252E6" w:rsidP="00DB30A3">
            <w:pPr>
              <w:jc w:val="center"/>
              <w:rPr>
                <w:rFonts w:eastAsia="Times New Roman" w:cstheme="minorHAnsi"/>
              </w:rPr>
            </w:pPr>
            <w:r w:rsidRPr="00A63633">
              <w:rPr>
                <w:rFonts w:eastAsia="Times New Roman" w:cstheme="minorHAnsi"/>
              </w:rPr>
              <w:t xml:space="preserve">Szkoła Podstawowa </w:t>
            </w:r>
          </w:p>
          <w:p w:rsidR="008F02B9" w:rsidRPr="00A63633" w:rsidRDefault="006252E6" w:rsidP="00DB30A3">
            <w:pPr>
              <w:jc w:val="center"/>
              <w:rPr>
                <w:rFonts w:eastAsia="Times New Roman" w:cstheme="minorHAnsi"/>
              </w:rPr>
            </w:pPr>
            <w:r w:rsidRPr="00A63633">
              <w:rPr>
                <w:rFonts w:eastAsia="Times New Roman" w:cstheme="minorHAnsi"/>
              </w:rPr>
              <w:t xml:space="preserve">nr 371 </w:t>
            </w:r>
          </w:p>
          <w:p w:rsidR="006252E6" w:rsidRPr="00A63633" w:rsidRDefault="007D2F16" w:rsidP="00DB30A3">
            <w:pPr>
              <w:jc w:val="center"/>
              <w:rPr>
                <w:rFonts w:eastAsia="Times New Roman" w:cstheme="minorHAnsi"/>
              </w:rPr>
            </w:pPr>
            <w:r w:rsidRPr="00A63633">
              <w:rPr>
                <w:rFonts w:eastAsia="Times New Roman" w:cstheme="minorHAnsi"/>
              </w:rPr>
              <w:t>im. Sandro Pertiniego</w:t>
            </w:r>
            <w:r w:rsidR="006252E6" w:rsidRPr="00A63633">
              <w:rPr>
                <w:rFonts w:eastAsia="Times New Roman" w:cstheme="minorHAnsi"/>
              </w:rPr>
              <w:br/>
              <w:t>w Warszawie,</w:t>
            </w:r>
            <w:r w:rsidR="006252E6" w:rsidRPr="00A63633">
              <w:rPr>
                <w:rFonts w:eastAsia="Times New Roman" w:cstheme="minorHAnsi"/>
              </w:rPr>
              <w:br/>
              <w:t>ul. Jana III Sobieskiego 68</w:t>
            </w:r>
          </w:p>
          <w:p w:rsidR="006252E6" w:rsidRPr="00A63633" w:rsidRDefault="006252E6" w:rsidP="00DB30A3">
            <w:pPr>
              <w:jc w:val="center"/>
              <w:rPr>
                <w:rFonts w:eastAsia="Times New Roman" w:cstheme="minorHAnsi"/>
              </w:rPr>
            </w:pPr>
          </w:p>
        </w:tc>
        <w:tc>
          <w:tcPr>
            <w:tcW w:w="1843" w:type="dxa"/>
          </w:tcPr>
          <w:p w:rsidR="006252E6" w:rsidRPr="00A63633" w:rsidRDefault="006252E6" w:rsidP="00DB30A3">
            <w:pPr>
              <w:jc w:val="center"/>
              <w:rPr>
                <w:rFonts w:cstheme="minorHAnsi"/>
              </w:rPr>
            </w:pPr>
          </w:p>
        </w:tc>
        <w:tc>
          <w:tcPr>
            <w:tcW w:w="5129" w:type="dxa"/>
          </w:tcPr>
          <w:p w:rsidR="006252E6" w:rsidRPr="00A63633" w:rsidRDefault="006252E6" w:rsidP="00E4798D">
            <w:pPr>
              <w:spacing w:after="240"/>
              <w:rPr>
                <w:rFonts w:eastAsia="Times New Roman" w:cstheme="minorHAnsi"/>
              </w:rPr>
            </w:pPr>
            <w:r w:rsidRPr="00A63633">
              <w:rPr>
                <w:rFonts w:eastAsia="Times New Roman" w:cstheme="minorHAnsi"/>
              </w:rPr>
              <w:t xml:space="preserve">Od przecięcia osi al. W. Witosa z osią ul. Czerniakowskiej, wzdłuż osi ul.  Czerniakowskiej, wzdłuż osi ul. Powsińskiej do przecięcia z osią ul. św. Bonifacego, wzdłuż osi ul. św. Bonifacego do przecięcia z osią ul. Jana III Sobieskiego, wzdłuż osi ul. Jana III Sobieskiego do przecięcia z osią ul. L. Idzikowskiego, wzdłuż osi ul. L. Idzikowskiego do przecięcia z osią al. W. Witosa, wzdłuż osi al. W. </w:t>
            </w:r>
            <w:r w:rsidRPr="00A63633">
              <w:rPr>
                <w:rFonts w:eastAsia="Times New Roman" w:cstheme="minorHAnsi"/>
              </w:rPr>
              <w:lastRenderedPageBreak/>
              <w:t>Witosa do przecięcia z osią ul. Czerniakowskiej.</w:t>
            </w:r>
          </w:p>
        </w:tc>
        <w:tc>
          <w:tcPr>
            <w:tcW w:w="4368" w:type="dxa"/>
          </w:tcPr>
          <w:p w:rsidR="006252E6" w:rsidRPr="00A63633" w:rsidRDefault="00CC2299" w:rsidP="008C0D1B">
            <w:pPr>
              <w:spacing w:after="120"/>
              <w:rPr>
                <w:rFonts w:eastAsia="Times New Roman" w:cstheme="minorHAnsi"/>
              </w:rPr>
            </w:pPr>
            <w:r w:rsidRPr="00A63633">
              <w:rPr>
                <w:rFonts w:eastAsia="Times New Roman" w:cstheme="minorHAnsi"/>
              </w:rPr>
              <w:lastRenderedPageBreak/>
              <w:t xml:space="preserve">ul. Św. Bonifacego strona nieparzysta od nr 71 do nr 89, ul. </w:t>
            </w:r>
            <w:r w:rsidR="008C0D1B" w:rsidRPr="00A63633">
              <w:rPr>
                <w:rFonts w:eastAsia="Times New Roman" w:cstheme="minorHAnsi"/>
              </w:rPr>
              <w:t>H. Kozłowskiej</w:t>
            </w:r>
            <w:r w:rsidRPr="00A63633">
              <w:rPr>
                <w:rFonts w:eastAsia="Times New Roman" w:cstheme="minorHAnsi"/>
              </w:rPr>
              <w:t xml:space="preserve">, ul. Idzikowskiego strona nieparzysta i parzysta od początku do przecięcia z al. W. Witosa, ul. Jaszowiecka, ul. Konstancińska, ul. Korczyńska, ul. B. Limanowskiego strona nieparzysta od nr 15 do nr 25 oraz strona parzysta od nr 28 do nr 34, ul. J. Piekałkiewicza, ul. Powsińska strona nieparzysta od nr 31 do nr 97, ul. Przy </w:t>
            </w:r>
            <w:r w:rsidRPr="00A63633">
              <w:rPr>
                <w:rFonts w:eastAsia="Times New Roman" w:cstheme="minorHAnsi"/>
              </w:rPr>
              <w:lastRenderedPageBreak/>
              <w:t xml:space="preserve">Bernardyńskiej Wodzie, ul. </w:t>
            </w:r>
            <w:r w:rsidR="008C0D1B" w:rsidRPr="00A63633">
              <w:rPr>
                <w:rFonts w:eastAsia="Times New Roman" w:cstheme="minorHAnsi"/>
              </w:rPr>
              <w:t>F. Bartoszka</w:t>
            </w:r>
            <w:r w:rsidRPr="00A63633">
              <w:rPr>
                <w:rFonts w:eastAsia="Times New Roman" w:cstheme="minorHAnsi"/>
              </w:rPr>
              <w:t xml:space="preserve">, ul. Jana III Sobieskiego strona parzysta od nr 60 do nr 78, ul. Spalska, ul. Urle  </w:t>
            </w:r>
          </w:p>
        </w:tc>
      </w:tr>
      <w:tr w:rsidR="00525478" w:rsidRPr="00A63633" w:rsidTr="00967277">
        <w:tc>
          <w:tcPr>
            <w:tcW w:w="534" w:type="dxa"/>
          </w:tcPr>
          <w:p w:rsidR="006252E6" w:rsidRPr="00A63633" w:rsidRDefault="006252E6" w:rsidP="002D1A82">
            <w:pPr>
              <w:jc w:val="center"/>
              <w:rPr>
                <w:rFonts w:cstheme="minorHAnsi"/>
                <w:b/>
              </w:rPr>
            </w:pPr>
            <w:r w:rsidRPr="00A63633">
              <w:rPr>
                <w:rFonts w:cstheme="minorHAnsi"/>
                <w:b/>
              </w:rPr>
              <w:lastRenderedPageBreak/>
              <w:t>23.</w:t>
            </w:r>
          </w:p>
        </w:tc>
        <w:tc>
          <w:tcPr>
            <w:tcW w:w="2409" w:type="dxa"/>
          </w:tcPr>
          <w:p w:rsidR="006252E6" w:rsidRPr="00A63633" w:rsidRDefault="006252E6" w:rsidP="00DB30A3">
            <w:pPr>
              <w:jc w:val="center"/>
              <w:rPr>
                <w:rFonts w:eastAsia="Times New Roman" w:cstheme="minorHAnsi"/>
              </w:rPr>
            </w:pPr>
            <w:r w:rsidRPr="00A63633">
              <w:rPr>
                <w:rFonts w:eastAsia="Times New Roman" w:cstheme="minorHAnsi"/>
              </w:rPr>
              <w:t xml:space="preserve">Szkoła Podstawowa Sportowa nr 272 </w:t>
            </w:r>
          </w:p>
          <w:p w:rsidR="006252E6" w:rsidRPr="00A63633" w:rsidRDefault="006252E6" w:rsidP="00DB30A3">
            <w:pPr>
              <w:jc w:val="center"/>
              <w:rPr>
                <w:rFonts w:eastAsia="Times New Roman" w:cstheme="minorHAnsi"/>
              </w:rPr>
            </w:pPr>
            <w:r w:rsidRPr="00A63633">
              <w:rPr>
                <w:rFonts w:eastAsia="Times New Roman" w:cstheme="minorHAnsi"/>
              </w:rPr>
              <w:t>im. Eugeniusza Lokajskiego</w:t>
            </w:r>
          </w:p>
          <w:p w:rsidR="006252E6" w:rsidRPr="00A63633" w:rsidRDefault="006252E6" w:rsidP="001D32E5">
            <w:pPr>
              <w:spacing w:after="240"/>
              <w:jc w:val="center"/>
              <w:rPr>
                <w:rFonts w:eastAsia="Times New Roman" w:cstheme="minorHAnsi"/>
              </w:rPr>
            </w:pPr>
            <w:r w:rsidRPr="00A63633">
              <w:rPr>
                <w:rFonts w:eastAsia="Times New Roman" w:cstheme="minorHAnsi"/>
              </w:rPr>
              <w:t>w Warszawie,</w:t>
            </w:r>
            <w:r w:rsidRPr="00A63633">
              <w:rPr>
                <w:rFonts w:eastAsia="Times New Roman" w:cstheme="minorHAnsi"/>
              </w:rPr>
              <w:br/>
              <w:t>ul. Piaseczyńska 114/116</w:t>
            </w:r>
          </w:p>
        </w:tc>
        <w:tc>
          <w:tcPr>
            <w:tcW w:w="1843" w:type="dxa"/>
          </w:tcPr>
          <w:p w:rsidR="006252E6" w:rsidRPr="00A63633" w:rsidRDefault="006252E6" w:rsidP="00DB30A3">
            <w:pPr>
              <w:jc w:val="center"/>
              <w:rPr>
                <w:rFonts w:cstheme="minorHAnsi"/>
              </w:rPr>
            </w:pPr>
          </w:p>
        </w:tc>
        <w:tc>
          <w:tcPr>
            <w:tcW w:w="5129" w:type="dxa"/>
          </w:tcPr>
          <w:p w:rsidR="006252E6" w:rsidRPr="00A63633" w:rsidRDefault="006252E6" w:rsidP="00DB30A3">
            <w:pPr>
              <w:jc w:val="left"/>
              <w:rPr>
                <w:rFonts w:eastAsia="Times New Roman" w:cstheme="minorHAnsi"/>
              </w:rPr>
            </w:pPr>
            <w:r w:rsidRPr="00A63633">
              <w:rPr>
                <w:rFonts w:eastAsia="Times New Roman" w:cstheme="minorHAnsi"/>
              </w:rPr>
              <w:t>Szkoła bez obwodu</w:t>
            </w:r>
          </w:p>
        </w:tc>
        <w:tc>
          <w:tcPr>
            <w:tcW w:w="4368" w:type="dxa"/>
          </w:tcPr>
          <w:p w:rsidR="006252E6" w:rsidRPr="00A63633" w:rsidRDefault="006252E6" w:rsidP="00DB30A3">
            <w:pPr>
              <w:rPr>
                <w:rFonts w:eastAsia="Times New Roman" w:cstheme="minorHAnsi"/>
              </w:rPr>
            </w:pPr>
          </w:p>
        </w:tc>
      </w:tr>
      <w:tr w:rsidR="00525478" w:rsidRPr="00A63633" w:rsidTr="00967277">
        <w:tc>
          <w:tcPr>
            <w:tcW w:w="534" w:type="dxa"/>
          </w:tcPr>
          <w:p w:rsidR="006252E6" w:rsidRPr="00A63633" w:rsidRDefault="006252E6" w:rsidP="002D1A82">
            <w:pPr>
              <w:jc w:val="center"/>
              <w:rPr>
                <w:rFonts w:cstheme="minorHAnsi"/>
                <w:b/>
              </w:rPr>
            </w:pPr>
            <w:r w:rsidRPr="00A63633">
              <w:rPr>
                <w:rFonts w:cstheme="minorHAnsi"/>
                <w:b/>
              </w:rPr>
              <w:t>24.</w:t>
            </w:r>
          </w:p>
        </w:tc>
        <w:tc>
          <w:tcPr>
            <w:tcW w:w="2409" w:type="dxa"/>
          </w:tcPr>
          <w:p w:rsidR="006252E6" w:rsidRPr="00A63633" w:rsidRDefault="006252E6" w:rsidP="00DB30A3">
            <w:pPr>
              <w:jc w:val="center"/>
              <w:rPr>
                <w:rFonts w:eastAsia="Times New Roman" w:cstheme="minorHAnsi"/>
              </w:rPr>
            </w:pPr>
            <w:r w:rsidRPr="00A63633">
              <w:rPr>
                <w:rFonts w:eastAsia="Times New Roman" w:cstheme="minorHAnsi"/>
              </w:rPr>
              <w:t xml:space="preserve">Szkoła Podstawowa Integracyjna nr 339 </w:t>
            </w:r>
          </w:p>
          <w:p w:rsidR="006252E6" w:rsidRPr="00A63633" w:rsidRDefault="006252E6" w:rsidP="00DB30A3">
            <w:pPr>
              <w:jc w:val="center"/>
              <w:rPr>
                <w:rFonts w:eastAsia="Times New Roman" w:cstheme="minorHAnsi"/>
              </w:rPr>
            </w:pPr>
            <w:r w:rsidRPr="00A63633">
              <w:rPr>
                <w:rFonts w:eastAsia="Times New Roman" w:cstheme="minorHAnsi"/>
              </w:rPr>
              <w:t>im. Raoula Wallenberga</w:t>
            </w:r>
          </w:p>
          <w:p w:rsidR="006252E6" w:rsidRPr="00A63633" w:rsidRDefault="006252E6" w:rsidP="001D32E5">
            <w:pPr>
              <w:spacing w:after="240"/>
              <w:jc w:val="center"/>
              <w:rPr>
                <w:rFonts w:eastAsia="Times New Roman" w:cstheme="minorHAnsi"/>
              </w:rPr>
            </w:pPr>
            <w:r w:rsidRPr="00A63633">
              <w:rPr>
                <w:rFonts w:eastAsia="Times New Roman" w:cstheme="minorHAnsi"/>
              </w:rPr>
              <w:t>w Warszawie,</w:t>
            </w:r>
            <w:r w:rsidRPr="00A63633">
              <w:rPr>
                <w:rFonts w:eastAsia="Times New Roman" w:cstheme="minorHAnsi"/>
              </w:rPr>
              <w:br/>
            </w:r>
            <w:r w:rsidR="000D2A51" w:rsidRPr="00A63633">
              <w:rPr>
                <w:rFonts w:eastAsia="Times New Roman" w:cstheme="minorHAnsi"/>
              </w:rPr>
              <w:t>ul. ś</w:t>
            </w:r>
            <w:r w:rsidRPr="00A63633">
              <w:rPr>
                <w:rFonts w:eastAsia="Times New Roman" w:cstheme="minorHAnsi"/>
              </w:rPr>
              <w:t>w. Bonifacego 10</w:t>
            </w:r>
          </w:p>
        </w:tc>
        <w:tc>
          <w:tcPr>
            <w:tcW w:w="1843" w:type="dxa"/>
          </w:tcPr>
          <w:p w:rsidR="006252E6" w:rsidRPr="00A63633" w:rsidRDefault="006252E6" w:rsidP="00DB30A3">
            <w:pPr>
              <w:jc w:val="center"/>
              <w:rPr>
                <w:rFonts w:cstheme="minorHAnsi"/>
              </w:rPr>
            </w:pPr>
          </w:p>
        </w:tc>
        <w:tc>
          <w:tcPr>
            <w:tcW w:w="5129" w:type="dxa"/>
          </w:tcPr>
          <w:p w:rsidR="006252E6" w:rsidRPr="00A63633" w:rsidRDefault="006252E6" w:rsidP="00DB30A3">
            <w:pPr>
              <w:jc w:val="left"/>
              <w:rPr>
                <w:rFonts w:eastAsia="Times New Roman" w:cstheme="minorHAnsi"/>
              </w:rPr>
            </w:pPr>
            <w:r w:rsidRPr="00A63633">
              <w:rPr>
                <w:rFonts w:eastAsia="Times New Roman" w:cstheme="minorHAnsi"/>
              </w:rPr>
              <w:t>Szkoła bez obwodu</w:t>
            </w:r>
          </w:p>
        </w:tc>
        <w:tc>
          <w:tcPr>
            <w:tcW w:w="4368" w:type="dxa"/>
          </w:tcPr>
          <w:p w:rsidR="006252E6" w:rsidRPr="00A63633" w:rsidRDefault="006252E6" w:rsidP="00DB30A3">
            <w:pPr>
              <w:rPr>
                <w:rFonts w:eastAsia="Times New Roman" w:cstheme="minorHAnsi"/>
              </w:rPr>
            </w:pPr>
          </w:p>
        </w:tc>
      </w:tr>
    </w:tbl>
    <w:tbl>
      <w:tblPr>
        <w:tblStyle w:val="Tabela-Siatka"/>
        <w:tblW w:w="14218" w:type="dxa"/>
        <w:tblLook w:val="04A0" w:firstRow="1" w:lastRow="0" w:firstColumn="1" w:lastColumn="0" w:noHBand="0" w:noVBand="1"/>
      </w:tblPr>
      <w:tblGrid>
        <w:gridCol w:w="516"/>
        <w:gridCol w:w="18"/>
        <w:gridCol w:w="2409"/>
        <w:gridCol w:w="1843"/>
        <w:gridCol w:w="5103"/>
        <w:gridCol w:w="4329"/>
      </w:tblGrid>
      <w:tr w:rsidR="00525478" w:rsidRPr="00A63633" w:rsidTr="00654218">
        <w:trPr>
          <w:trHeight w:val="458"/>
        </w:trPr>
        <w:tc>
          <w:tcPr>
            <w:tcW w:w="14218" w:type="dxa"/>
            <w:gridSpan w:val="6"/>
            <w:shd w:val="clear" w:color="auto" w:fill="FFFF00"/>
            <w:vAlign w:val="center"/>
          </w:tcPr>
          <w:p w:rsidR="006252E6" w:rsidRPr="00A63633" w:rsidRDefault="006252E6" w:rsidP="005C3276">
            <w:pPr>
              <w:jc w:val="center"/>
              <w:rPr>
                <w:rFonts w:eastAsia="Times New Roman" w:cstheme="minorHAnsi"/>
                <w:b/>
                <w:sz w:val="24"/>
                <w:szCs w:val="24"/>
              </w:rPr>
            </w:pPr>
            <w:r w:rsidRPr="00A63633">
              <w:rPr>
                <w:rFonts w:eastAsia="Times New Roman" w:cstheme="minorHAnsi"/>
                <w:b/>
                <w:sz w:val="24"/>
                <w:szCs w:val="24"/>
              </w:rPr>
              <w:t>OCHOTA</w:t>
            </w:r>
          </w:p>
        </w:tc>
      </w:tr>
      <w:tr w:rsidR="00525478" w:rsidRPr="00A63633" w:rsidTr="00C83578">
        <w:tc>
          <w:tcPr>
            <w:tcW w:w="516" w:type="dxa"/>
          </w:tcPr>
          <w:p w:rsidR="006252E6" w:rsidRPr="00A63633" w:rsidRDefault="006252E6" w:rsidP="008B7093">
            <w:pPr>
              <w:pStyle w:val="Akapitzlist"/>
              <w:numPr>
                <w:ilvl w:val="0"/>
                <w:numId w:val="2"/>
              </w:numPr>
              <w:jc w:val="center"/>
              <w:rPr>
                <w:rFonts w:cstheme="minorHAnsi"/>
                <w:b/>
              </w:rPr>
            </w:pPr>
          </w:p>
        </w:tc>
        <w:tc>
          <w:tcPr>
            <w:tcW w:w="2427" w:type="dxa"/>
            <w:gridSpan w:val="2"/>
          </w:tcPr>
          <w:p w:rsidR="008F02B9" w:rsidRPr="00A63633" w:rsidRDefault="006252E6" w:rsidP="005C3276">
            <w:pPr>
              <w:jc w:val="center"/>
              <w:rPr>
                <w:rFonts w:cstheme="minorHAnsi"/>
              </w:rPr>
            </w:pPr>
            <w:r w:rsidRPr="00A63633">
              <w:rPr>
                <w:rFonts w:cstheme="minorHAnsi"/>
              </w:rPr>
              <w:t>Szkoła Podstawowa</w:t>
            </w:r>
          </w:p>
          <w:p w:rsidR="006252E6" w:rsidRPr="00A63633" w:rsidRDefault="006252E6" w:rsidP="005C3276">
            <w:pPr>
              <w:jc w:val="center"/>
              <w:rPr>
                <w:rFonts w:cstheme="minorHAnsi"/>
              </w:rPr>
            </w:pPr>
            <w:r w:rsidRPr="00A63633">
              <w:rPr>
                <w:rFonts w:cstheme="minorHAnsi"/>
              </w:rPr>
              <w:t xml:space="preserve"> nr 10 </w:t>
            </w:r>
          </w:p>
          <w:p w:rsidR="008C3B0D" w:rsidRPr="00A63633" w:rsidRDefault="006252E6" w:rsidP="005C3276">
            <w:pPr>
              <w:jc w:val="center"/>
              <w:rPr>
                <w:rFonts w:cstheme="minorHAnsi"/>
              </w:rPr>
            </w:pPr>
            <w:r w:rsidRPr="00A63633">
              <w:rPr>
                <w:rFonts w:cstheme="minorHAnsi"/>
              </w:rPr>
              <w:t xml:space="preserve">im. Grzegorza Piramowicza </w:t>
            </w:r>
          </w:p>
          <w:p w:rsidR="006252E6" w:rsidRPr="00A63633" w:rsidRDefault="006252E6" w:rsidP="005C3276">
            <w:pPr>
              <w:jc w:val="center"/>
              <w:rPr>
                <w:rFonts w:cstheme="minorHAnsi"/>
              </w:rPr>
            </w:pPr>
            <w:r w:rsidRPr="00A63633">
              <w:rPr>
                <w:rFonts w:cstheme="minorHAnsi"/>
              </w:rPr>
              <w:t xml:space="preserve">w Warszawie, </w:t>
            </w:r>
          </w:p>
          <w:p w:rsidR="006252E6" w:rsidRPr="00A63633" w:rsidRDefault="006252E6" w:rsidP="005C3276">
            <w:pPr>
              <w:jc w:val="center"/>
              <w:rPr>
                <w:rFonts w:cstheme="minorHAnsi"/>
              </w:rPr>
            </w:pPr>
            <w:r w:rsidRPr="00A63633">
              <w:rPr>
                <w:rFonts w:cstheme="minorHAnsi"/>
              </w:rPr>
              <w:t>ul. Jasielska 49/53</w:t>
            </w:r>
          </w:p>
        </w:tc>
        <w:tc>
          <w:tcPr>
            <w:tcW w:w="1843" w:type="dxa"/>
          </w:tcPr>
          <w:p w:rsidR="006252E6" w:rsidRPr="00A63633" w:rsidRDefault="006252E6" w:rsidP="005C3276">
            <w:pPr>
              <w:jc w:val="both"/>
              <w:rPr>
                <w:rFonts w:cstheme="minorHAnsi"/>
                <w:b/>
              </w:rPr>
            </w:pPr>
          </w:p>
        </w:tc>
        <w:tc>
          <w:tcPr>
            <w:tcW w:w="5103" w:type="dxa"/>
          </w:tcPr>
          <w:p w:rsidR="006252E6" w:rsidRPr="00A63633" w:rsidRDefault="006252E6" w:rsidP="00E4798D">
            <w:pPr>
              <w:spacing w:after="240"/>
              <w:jc w:val="both"/>
              <w:rPr>
                <w:rFonts w:eastAsia="Times New Roman" w:cstheme="minorHAnsi"/>
              </w:rPr>
            </w:pPr>
            <w:r w:rsidRPr="00A63633">
              <w:rPr>
                <w:rFonts w:eastAsia="Times New Roman" w:cstheme="minorHAnsi"/>
              </w:rPr>
              <w:t xml:space="preserve">Od przecięcia osi ul. A. Pawińskiego z osią ul. S. Banacha, wzdłuż osi ul. S. Banacha do przecięcia z granicą dzielnicy Ochota, od przecięcia osi ul. S. Banacha z granicą dzielnicy Ochota, granicą dzielnicy Ochota wzdłuż ul. Żwirki i Wigury do przecięcia z osią ul. Racławickiej, od przecięcia granicy dzielnicy Ochota z osią ul. Racławickiej, wzdłuż osi ul. Racławickiej do przecięcia drogi osiedlowej między budynkiem ul. K. Bohdanowicza 19 i budynkami ul. Mołdawska 7A i ul. Mołdawska 7 z osią ul. Racławickiej, wzdłuż drogi osiedlowej między budynkiem ul. K. Bohdanowicza 19 i budynkami Mołdawska 7A i ul. Mołdawska 7 do przecięcia z drogą osiedlową, wzdłuż drogi osiedlowej między budynkami ul. K. Bohdanowicza 9, ul. K. </w:t>
            </w:r>
            <w:r w:rsidRPr="00A63633">
              <w:rPr>
                <w:rFonts w:eastAsia="Times New Roman" w:cstheme="minorHAnsi"/>
              </w:rPr>
              <w:lastRenderedPageBreak/>
              <w:t>Bohdanowicza 7, ul. K. Bohdanowicza 5, ul. K. Bohdanowicza 3, a budynkiem ul. Mołdawska 7A, wzdłuż prostej między budynkami ul. K. Bohdanowicza 3 i ul. Mołdawska 9 do przecięcia z osią ul. K. Bohdanowicza, wzdłuż osi ul. K. Bohdanowicza do przecięcia z osią ul. Mołdawskiej, wzdłuż osi ul. Mołdawskiej do przecięcia z osią ul. W. Korotyńskiego, wzdłuż osi ul. W. Korotyńskiego do przecięcia z osią ul. A. Pawińskiego, wzdłuż osi ul. A. Pawińskiego do przecięcia z osią ul. S. Banacha.</w:t>
            </w:r>
          </w:p>
        </w:tc>
        <w:tc>
          <w:tcPr>
            <w:tcW w:w="4329" w:type="dxa"/>
          </w:tcPr>
          <w:p w:rsidR="006252E6" w:rsidRPr="00A63633" w:rsidRDefault="00172718" w:rsidP="005C3276">
            <w:pPr>
              <w:spacing w:after="120"/>
              <w:jc w:val="both"/>
              <w:rPr>
                <w:rFonts w:eastAsia="Times New Roman" w:cstheme="minorHAnsi"/>
              </w:rPr>
            </w:pPr>
            <w:r w:rsidRPr="00A63633">
              <w:rPr>
                <w:rFonts w:eastAsia="Times New Roman" w:cstheme="minorHAnsi"/>
              </w:rPr>
              <w:lastRenderedPageBreak/>
              <w:t>ul. S. Banacha – nieparzyste od nr 1 do nr 1B, ul. Jasielska, ul. W. Korotyńskiego – nieparzyste od nr 3 do nr 9, parzyste od nr 4 do nr 26a, ul. Mołdawska – nieparzyste od nr 7 do nr 15, parzyste od nr 10 do nr 12, ul. M. Nowickiego, ul. A. Pawińskiego – nieparzyste od nr 3 do nr 29, ul. Pruszkowska, ul. Racławicka – parzyste od nr 142 do nr 146a, ul. Sanocka, ul. Księcia Trojdena, ul. Wiślicka, ul. F. Żwirki i S. Wigury – nieparzyste od nr 43 do nr 81A.</w:t>
            </w:r>
          </w:p>
        </w:tc>
      </w:tr>
      <w:tr w:rsidR="00525478" w:rsidRPr="00A63633" w:rsidTr="00C83578">
        <w:tc>
          <w:tcPr>
            <w:tcW w:w="516" w:type="dxa"/>
          </w:tcPr>
          <w:p w:rsidR="006252E6" w:rsidRPr="00A63633" w:rsidRDefault="006252E6" w:rsidP="008B7093">
            <w:pPr>
              <w:pStyle w:val="Akapitzlist"/>
              <w:numPr>
                <w:ilvl w:val="0"/>
                <w:numId w:val="2"/>
              </w:numPr>
              <w:jc w:val="center"/>
              <w:rPr>
                <w:rFonts w:cstheme="minorHAnsi"/>
                <w:b/>
              </w:rPr>
            </w:pPr>
          </w:p>
        </w:tc>
        <w:tc>
          <w:tcPr>
            <w:tcW w:w="2427" w:type="dxa"/>
            <w:gridSpan w:val="2"/>
          </w:tcPr>
          <w:p w:rsidR="008F02B9" w:rsidRPr="00A63633" w:rsidRDefault="006252E6" w:rsidP="005C3276">
            <w:pPr>
              <w:jc w:val="center"/>
              <w:rPr>
                <w:rFonts w:cstheme="minorHAnsi"/>
              </w:rPr>
            </w:pPr>
            <w:r w:rsidRPr="00A63633">
              <w:rPr>
                <w:rFonts w:cstheme="minorHAnsi"/>
              </w:rPr>
              <w:t xml:space="preserve">Szkoła Podstawowa </w:t>
            </w:r>
          </w:p>
          <w:p w:rsidR="006252E6" w:rsidRPr="00A63633" w:rsidRDefault="006252E6" w:rsidP="005C3276">
            <w:pPr>
              <w:jc w:val="center"/>
              <w:rPr>
                <w:rFonts w:cstheme="minorHAnsi"/>
              </w:rPr>
            </w:pPr>
            <w:r w:rsidRPr="00A63633">
              <w:rPr>
                <w:rFonts w:cstheme="minorHAnsi"/>
              </w:rPr>
              <w:t xml:space="preserve">nr 23 </w:t>
            </w:r>
          </w:p>
          <w:p w:rsidR="006252E6" w:rsidRPr="00A63633" w:rsidRDefault="006252E6" w:rsidP="005C3276">
            <w:pPr>
              <w:jc w:val="center"/>
              <w:rPr>
                <w:rFonts w:cstheme="minorHAnsi"/>
              </w:rPr>
            </w:pPr>
            <w:r w:rsidRPr="00A63633">
              <w:rPr>
                <w:rFonts w:cstheme="minorHAnsi"/>
              </w:rPr>
              <w:t xml:space="preserve">im. Edwarda Szymańskiego </w:t>
            </w:r>
          </w:p>
          <w:p w:rsidR="006252E6" w:rsidRPr="00A63633" w:rsidRDefault="006252E6" w:rsidP="005C3276">
            <w:pPr>
              <w:jc w:val="center"/>
              <w:rPr>
                <w:rFonts w:cstheme="minorHAnsi"/>
              </w:rPr>
            </w:pPr>
            <w:r w:rsidRPr="00A63633">
              <w:rPr>
                <w:rFonts w:cstheme="minorHAnsi"/>
              </w:rPr>
              <w:t xml:space="preserve">w Warszawie, </w:t>
            </w:r>
          </w:p>
          <w:p w:rsidR="006252E6" w:rsidRPr="00A63633" w:rsidRDefault="006252E6" w:rsidP="00AB4E1A">
            <w:pPr>
              <w:jc w:val="center"/>
              <w:rPr>
                <w:rFonts w:cstheme="minorHAnsi"/>
              </w:rPr>
            </w:pPr>
            <w:r w:rsidRPr="00A63633">
              <w:rPr>
                <w:rFonts w:cstheme="minorHAnsi"/>
              </w:rPr>
              <w:t xml:space="preserve">ul. </w:t>
            </w:r>
            <w:r w:rsidR="00AB4E1A" w:rsidRPr="00A63633">
              <w:rPr>
                <w:rFonts w:cstheme="minorHAnsi"/>
              </w:rPr>
              <w:t>M. Reja 1</w:t>
            </w:r>
          </w:p>
        </w:tc>
        <w:tc>
          <w:tcPr>
            <w:tcW w:w="1843" w:type="dxa"/>
          </w:tcPr>
          <w:p w:rsidR="006252E6" w:rsidRPr="00A63633" w:rsidRDefault="006252E6" w:rsidP="005C3276">
            <w:pPr>
              <w:jc w:val="both"/>
              <w:rPr>
                <w:rFonts w:cstheme="minorHAnsi"/>
                <w:b/>
              </w:rPr>
            </w:pPr>
          </w:p>
        </w:tc>
        <w:tc>
          <w:tcPr>
            <w:tcW w:w="5103" w:type="dxa"/>
          </w:tcPr>
          <w:p w:rsidR="006252E6" w:rsidRPr="00A63633" w:rsidRDefault="006252E6" w:rsidP="005C3276">
            <w:pPr>
              <w:spacing w:after="120"/>
              <w:jc w:val="both"/>
              <w:rPr>
                <w:rFonts w:cstheme="minorHAnsi"/>
                <w:b/>
              </w:rPr>
            </w:pPr>
            <w:r w:rsidRPr="00A63633">
              <w:rPr>
                <w:rFonts w:eastAsia="Times New Roman" w:cstheme="minorHAnsi"/>
              </w:rPr>
              <w:t>Od przecięcia granicy dzielnicy Ochota z przedłużeniem osi ul. Raszyńskiej, granicą dzielnicy Ochota do przecięcia granicy dzielnicy Ochota z osią ul. T. Chałubińskiego, od przecięcia granicy dzielnicy Ochota z osią ul. T. Chałubińskiego, granicą dzielnicy Ochota wzdłuż ul. T. Chałubińskiego, al. Niepodległości do przecięcia z osią ul. Stefana Batorego, od przecięcia osi al. Niepodległości z osią ul. Stefana Batorego, granicą dzielnicy Ochota do przecięcia z osią ul.  Żwirki i Wigury, od przecięcia granicy Ochota z osią ul. Żwirki i Wigury, wzdłuż osi ul. S. Banacha do przecięcia z osią ul. Grójeckiej, od przecięcia osi ul. S. Banacha z osią ul. Grójeckiej, wzdłuż osi ul. Grójeckiej do przecięcia z przedłużeniem osi ul. Filtrowej, wzdłuż przedłużenia do osi ul. Filtrowej, wzdłuż osi ul. Filtrowej do przecięcia z osią ul. Raszyńskiej, wzdłuż osi ul. Raszyńskiej do przecięcia przedłużenia osi ul. Raszyńskiej z granicą dzielnicy Ochota.</w:t>
            </w:r>
          </w:p>
        </w:tc>
        <w:tc>
          <w:tcPr>
            <w:tcW w:w="4329" w:type="dxa"/>
          </w:tcPr>
          <w:p w:rsidR="006252E6" w:rsidRPr="00A63633" w:rsidRDefault="00487049" w:rsidP="00E4798D">
            <w:pPr>
              <w:spacing w:after="240"/>
              <w:jc w:val="both"/>
              <w:rPr>
                <w:rFonts w:eastAsia="Times New Roman" w:cstheme="minorHAnsi"/>
              </w:rPr>
            </w:pPr>
            <w:r w:rsidRPr="00A63633">
              <w:rPr>
                <w:rFonts w:eastAsia="Times New Roman" w:cstheme="minorHAnsi"/>
              </w:rPr>
              <w:t xml:space="preserve">ul. Akademicka, Al. Jerozolimskie – nieparzyste od nr 81 do nr 127, parzyste od nr 60 do nr 60C, al. Niepodległości – nieparzyste od nr 211 do nr 245, al. Wielkopolski, ul. Aplikancka, ul. bł. Ładysława z Gielniowa, ul. S. Banacha – parzyste od nr 2 do nr 22, ul. Stefana Batorego – parzyste od nr 14 do nr 20,  ul. T. Chałubińskiego – nieparzyste od nr 3A do nr 9A, ul. Czubatki, ul. J. Dantyszka, ul. Filtrowa – nieparzyste od nr 13 do nr 83, parzyste od nr 10 do nr 50, ul. Fińska, ul. Z. Glogera, ul. Ł. Górnickiego, ul. Grójecka - nieparzyste od nr 39 do nr 89, ul. K. Hoffmanowej, ul. Jesionowa, ul. W. Kołosa, ul. J. Korzeniowskiego, ul. Koszykowa – nieparzyste od nr 79 do nr 81, parzyste od nr 80 do nr 86, ul. M. Kromera, ul. L. Krzywickiego – od nr 1 do nr 34, ul. A. Krzyckiego, ul. M. Langiewicza, ul. Leszowa, ul. W. H. Lindleya, ul. Łęczycka, ul. J. Mianowskiego, ul. Miecznikowa, ul. M. Mochnackiego, ul. Nowogrodzka – </w:t>
            </w:r>
            <w:r w:rsidRPr="00A63633">
              <w:rPr>
                <w:rFonts w:eastAsia="Times New Roman" w:cstheme="minorHAnsi"/>
              </w:rPr>
              <w:lastRenderedPageBreak/>
              <w:t>nieparzyste od nr 59 do nr 77, parzyste od nr 62A do nr 86, ul. Nowowiejska – nieparzyste od nr 37 do nr 39, parzyste od nr 26 do nr 28a, ul. W. Oczki, ul. Ondraszka, ul. Orzechowska, ul. L. Pasteura, ul. prof. W. Pogorzelskiego, pl. G. Narutowicza – nr 1, pl. S. Starynkiewicza – nieparzyste od nr 1 do nr 9, ul. A. Pługa, ul. Prezydencka, ul. Prokuratorska, ul. W. Rapackiego, ul. Raszyńska – nieparzyste od nr 3 do nr 25, parzyste od nr 48 do nr 58, ul. Referendarska, ul. M. Reja, ul. Rokitnicka, ul. Rudawska, ul. Sędziowska, ul. M. Skłodowskiej-Curie, ul. A. Solariego, ul. J. Supińskiego, ul. Trybunalska, ul. Uniwersytecka, ul. K. Warszewickiego, ul. Wawelska, ul. Winnicka, ul. Wolnej Wszechnicy, ul. G. Zapolskiej, ul. Sz. Zimorowica, ul. F. Żwirki i S. Wigury – nieparzyste od nr 93 do nr 105, parzyste od nr 32 do nr 42.</w:t>
            </w:r>
          </w:p>
        </w:tc>
      </w:tr>
      <w:tr w:rsidR="00525478" w:rsidRPr="00A63633" w:rsidTr="00C83578">
        <w:tc>
          <w:tcPr>
            <w:tcW w:w="516" w:type="dxa"/>
          </w:tcPr>
          <w:p w:rsidR="006252E6" w:rsidRPr="00A63633" w:rsidRDefault="006252E6" w:rsidP="008B7093">
            <w:pPr>
              <w:pStyle w:val="Akapitzlist"/>
              <w:numPr>
                <w:ilvl w:val="0"/>
                <w:numId w:val="2"/>
              </w:numPr>
              <w:jc w:val="center"/>
              <w:rPr>
                <w:rFonts w:cstheme="minorHAnsi"/>
                <w:b/>
              </w:rPr>
            </w:pPr>
          </w:p>
        </w:tc>
        <w:tc>
          <w:tcPr>
            <w:tcW w:w="2427" w:type="dxa"/>
            <w:gridSpan w:val="2"/>
          </w:tcPr>
          <w:p w:rsidR="006252E6" w:rsidRPr="00A63633" w:rsidRDefault="006252E6" w:rsidP="005C3276">
            <w:pPr>
              <w:jc w:val="center"/>
              <w:rPr>
                <w:rFonts w:cstheme="minorHAnsi"/>
              </w:rPr>
            </w:pPr>
            <w:r w:rsidRPr="00A63633">
              <w:rPr>
                <w:rFonts w:cstheme="minorHAnsi"/>
              </w:rPr>
              <w:t xml:space="preserve">Szkoła Podstawowa </w:t>
            </w:r>
          </w:p>
          <w:p w:rsidR="006252E6" w:rsidRPr="00A63633" w:rsidRDefault="006252E6" w:rsidP="005C3276">
            <w:pPr>
              <w:jc w:val="center"/>
              <w:rPr>
                <w:rFonts w:cstheme="minorHAnsi"/>
              </w:rPr>
            </w:pPr>
            <w:r w:rsidRPr="00A63633">
              <w:rPr>
                <w:rFonts w:cstheme="minorHAnsi"/>
              </w:rPr>
              <w:t xml:space="preserve">z Oddziałami Integracyjnymi nr 61 </w:t>
            </w:r>
          </w:p>
          <w:p w:rsidR="006252E6" w:rsidRPr="00A63633" w:rsidRDefault="006252E6" w:rsidP="005C3276">
            <w:pPr>
              <w:jc w:val="center"/>
              <w:rPr>
                <w:rFonts w:cstheme="minorHAnsi"/>
              </w:rPr>
            </w:pPr>
            <w:r w:rsidRPr="00A63633">
              <w:rPr>
                <w:rFonts w:cstheme="minorHAnsi"/>
              </w:rPr>
              <w:t xml:space="preserve">im. Juliana Przybosia </w:t>
            </w:r>
          </w:p>
          <w:p w:rsidR="006252E6" w:rsidRPr="00A63633" w:rsidRDefault="006252E6" w:rsidP="005C3276">
            <w:pPr>
              <w:jc w:val="center"/>
              <w:rPr>
                <w:rFonts w:cstheme="minorHAnsi"/>
              </w:rPr>
            </w:pPr>
            <w:r w:rsidRPr="00A63633">
              <w:rPr>
                <w:rFonts w:cstheme="minorHAnsi"/>
              </w:rPr>
              <w:t xml:space="preserve">w Warszawie, </w:t>
            </w:r>
          </w:p>
          <w:p w:rsidR="006252E6" w:rsidRPr="00A63633" w:rsidRDefault="006252E6" w:rsidP="005C3276">
            <w:pPr>
              <w:jc w:val="center"/>
              <w:rPr>
                <w:rFonts w:cstheme="minorHAnsi"/>
              </w:rPr>
            </w:pPr>
            <w:r w:rsidRPr="00A63633">
              <w:rPr>
                <w:rFonts w:cstheme="minorHAnsi"/>
              </w:rPr>
              <w:t>ul. Białobrzeska 27</w:t>
            </w:r>
          </w:p>
        </w:tc>
        <w:tc>
          <w:tcPr>
            <w:tcW w:w="1843" w:type="dxa"/>
          </w:tcPr>
          <w:p w:rsidR="006252E6" w:rsidRPr="00A63633" w:rsidRDefault="006252E6" w:rsidP="005C3276">
            <w:pPr>
              <w:jc w:val="both"/>
              <w:rPr>
                <w:rFonts w:cstheme="minorHAnsi"/>
                <w:b/>
              </w:rPr>
            </w:pPr>
          </w:p>
        </w:tc>
        <w:tc>
          <w:tcPr>
            <w:tcW w:w="5103" w:type="dxa"/>
          </w:tcPr>
          <w:p w:rsidR="006252E6" w:rsidRPr="00A63633" w:rsidRDefault="006252E6" w:rsidP="00B758FF">
            <w:pPr>
              <w:spacing w:after="120"/>
              <w:jc w:val="both"/>
              <w:rPr>
                <w:rFonts w:cstheme="minorHAnsi"/>
                <w:b/>
              </w:rPr>
            </w:pPr>
            <w:r w:rsidRPr="00A63633">
              <w:rPr>
                <w:rFonts w:eastAsia="Times New Roman" w:cstheme="minorHAnsi"/>
              </w:rPr>
              <w:t>Od przecięcia osi al. Prymasa Tysiąclecia z granicą dzielnicy Ochota, granicą dzielnicy Ochota do punktu przedłużenia osi ul. ppłk. M. Sokołowskiego „Grzymały”, wzdłuż przedłużenia, do osi ul. ppłk. M. Sokołowskiego „Grzymały”, wzdłuż osi ul. ppłk. M. Sokołowskiego „Grzymały”, wzdłuż osi ul. Kopińskiej do przecięcia z osią ul. Grójeckiej, wzdłuż osi ul. Grójeckiej do przecięcia z osią ul. Bitwy Warszawskiej 1920 r., od przecięcia osi ul. Grójeckiej z osią ul. Bitwy Warszawskiej 1920 r., wzdłuż osi ul. Bitwy Warszawskiej 1920 r., wzdłuż osi al. Prymasa Tysiąclecia do przecięcia z granicą dzielnicy Ochota.</w:t>
            </w:r>
          </w:p>
        </w:tc>
        <w:tc>
          <w:tcPr>
            <w:tcW w:w="4329" w:type="dxa"/>
          </w:tcPr>
          <w:p w:rsidR="006252E6" w:rsidRPr="00A63633" w:rsidRDefault="00487049" w:rsidP="00E4798D">
            <w:pPr>
              <w:spacing w:after="240"/>
              <w:jc w:val="both"/>
              <w:rPr>
                <w:rFonts w:eastAsia="Times New Roman" w:cstheme="minorHAnsi"/>
              </w:rPr>
            </w:pPr>
            <w:r w:rsidRPr="00A63633">
              <w:rPr>
                <w:rFonts w:eastAsia="Times New Roman" w:cstheme="minorHAnsi"/>
              </w:rPr>
              <w:t xml:space="preserve">Al. Jerozolimskie – parzyste od nr 142 do nr 144E, ul. Baśniowa, ul. Białobrzeska – nieparzyste od nr 17 do nr 39, parzyste od nr 22 do nr 44, ul. Bitwy Warszawskiej 1920 r. – parzyste od nr 4 do nr 18, ul. Brwinowska, ul. Chotomowska, ul. Częstochowska – od nr 1 do nr 50, ul. Dorotowska, ul. Grójecka – parzyste od nr 56 do nr 78, ul. Kopińska – nieparzyste od nr 17 do nr 37, parzyste od nr 20 do nr 42, ul. Lelechowska, ul. Nieborowska, ul. Przemyska, ul. Radomska, ul. Rokosowska, ul. Siewierska, ul. J. </w:t>
            </w:r>
            <w:r w:rsidRPr="00A63633">
              <w:rPr>
                <w:rFonts w:eastAsia="Times New Roman" w:cstheme="minorHAnsi"/>
              </w:rPr>
              <w:lastRenderedPageBreak/>
              <w:t>Szujskiego, ul. Szczęśliwicka – nieparzyste od nr 19 do nr 35, parzyste od nr 34 do nr 50.</w:t>
            </w:r>
          </w:p>
        </w:tc>
      </w:tr>
      <w:tr w:rsidR="00525478" w:rsidRPr="00A63633" w:rsidTr="00C83578">
        <w:tc>
          <w:tcPr>
            <w:tcW w:w="516" w:type="dxa"/>
          </w:tcPr>
          <w:p w:rsidR="006252E6" w:rsidRPr="00A63633" w:rsidRDefault="006252E6" w:rsidP="008B7093">
            <w:pPr>
              <w:pStyle w:val="Akapitzlist"/>
              <w:numPr>
                <w:ilvl w:val="0"/>
                <w:numId w:val="2"/>
              </w:numPr>
              <w:jc w:val="center"/>
              <w:rPr>
                <w:rFonts w:cstheme="minorHAnsi"/>
                <w:b/>
              </w:rPr>
            </w:pPr>
          </w:p>
        </w:tc>
        <w:tc>
          <w:tcPr>
            <w:tcW w:w="2427" w:type="dxa"/>
            <w:gridSpan w:val="2"/>
          </w:tcPr>
          <w:p w:rsidR="008F02B9" w:rsidRPr="00A63633" w:rsidRDefault="006252E6" w:rsidP="005C3276">
            <w:pPr>
              <w:jc w:val="center"/>
              <w:rPr>
                <w:rFonts w:cstheme="minorHAnsi"/>
              </w:rPr>
            </w:pPr>
            <w:r w:rsidRPr="00A63633">
              <w:rPr>
                <w:rFonts w:cstheme="minorHAnsi"/>
              </w:rPr>
              <w:t xml:space="preserve">Szkoła Podstawowa </w:t>
            </w:r>
          </w:p>
          <w:p w:rsidR="006252E6" w:rsidRPr="00A63633" w:rsidRDefault="006252E6" w:rsidP="005C3276">
            <w:pPr>
              <w:jc w:val="center"/>
              <w:rPr>
                <w:rFonts w:cstheme="minorHAnsi"/>
              </w:rPr>
            </w:pPr>
            <w:r w:rsidRPr="00A63633">
              <w:rPr>
                <w:rFonts w:cstheme="minorHAnsi"/>
              </w:rPr>
              <w:t xml:space="preserve">nr 97 </w:t>
            </w:r>
          </w:p>
          <w:p w:rsidR="006252E6" w:rsidRPr="00A63633" w:rsidRDefault="006252E6" w:rsidP="005C3276">
            <w:pPr>
              <w:jc w:val="center"/>
              <w:rPr>
                <w:rFonts w:cstheme="minorHAnsi"/>
              </w:rPr>
            </w:pPr>
            <w:r w:rsidRPr="00A63633">
              <w:rPr>
                <w:rFonts w:cstheme="minorHAnsi"/>
              </w:rPr>
              <w:t xml:space="preserve">im. Leona Kruczkowskiego </w:t>
            </w:r>
          </w:p>
          <w:p w:rsidR="006252E6" w:rsidRPr="00A63633" w:rsidRDefault="006252E6" w:rsidP="005C3276">
            <w:pPr>
              <w:jc w:val="center"/>
              <w:rPr>
                <w:rFonts w:cstheme="minorHAnsi"/>
              </w:rPr>
            </w:pPr>
            <w:r w:rsidRPr="00A63633">
              <w:rPr>
                <w:rFonts w:cstheme="minorHAnsi"/>
              </w:rPr>
              <w:t>w Warszawie, ul. Spiska 1</w:t>
            </w:r>
          </w:p>
        </w:tc>
        <w:tc>
          <w:tcPr>
            <w:tcW w:w="1843" w:type="dxa"/>
          </w:tcPr>
          <w:p w:rsidR="006252E6" w:rsidRPr="00A63633" w:rsidRDefault="006252E6" w:rsidP="005C3276">
            <w:pPr>
              <w:jc w:val="both"/>
              <w:rPr>
                <w:rFonts w:cstheme="minorHAnsi"/>
                <w:b/>
              </w:rPr>
            </w:pPr>
          </w:p>
        </w:tc>
        <w:tc>
          <w:tcPr>
            <w:tcW w:w="5103" w:type="dxa"/>
          </w:tcPr>
          <w:p w:rsidR="006252E6" w:rsidRPr="00A63633" w:rsidRDefault="006252E6" w:rsidP="00C90C63">
            <w:pPr>
              <w:spacing w:after="120"/>
              <w:jc w:val="both"/>
              <w:rPr>
                <w:rFonts w:eastAsia="Times New Roman" w:cstheme="minorHAnsi"/>
              </w:rPr>
            </w:pPr>
            <w:r w:rsidRPr="00A63633">
              <w:rPr>
                <w:rFonts w:eastAsia="Times New Roman" w:cstheme="minorHAnsi"/>
              </w:rPr>
              <w:t xml:space="preserve">Od punktu przecięcia przedłużenia osi ul. ppłk. M. Sokołowskiego „Grzymały” z granicą dzielnicy Ochota, granicą dzielnicy Ochota do przecięcia z przedłużeniem osi ul. Raszyńskiej, od przecięcia granicy dzielnicy Ochota z przedłużeniem osi ul. Raszyńskiej, wzdłuż osi ul. Raszyńskiej do przecięcia z osią ul. Filtrowej, od przecięcia osi ul. Raszyńskiej z osią ul. Filtrowej, wzdłuż osi ul. Filtrowej do przecięcia przedłużenia osi ul. Filtrowej z osią ul. Grójeckiej, wzdłuż osi ul. Grójeckiej do przecięcia z osią ul. Kopińskiej, od przecięcia osi ul. Grójeckiej z osią ul. Kopińskiej, wzdłuż osi ul. Kopińskiej, wzdłuż osi ul. ppłk. M. Sokołowskiego „Grzymały” do przecięcia z osią Al. Jerozolimskich, wzdłuż przedłużenia osi ul. ppłk. M. Sokołowskiego „Grzymały” do przecięcia z granicą dzielnicy Ochota. </w:t>
            </w:r>
          </w:p>
        </w:tc>
        <w:tc>
          <w:tcPr>
            <w:tcW w:w="4329" w:type="dxa"/>
          </w:tcPr>
          <w:p w:rsidR="006252E6" w:rsidRPr="00A63633" w:rsidRDefault="00487049" w:rsidP="00E4798D">
            <w:pPr>
              <w:spacing w:after="240"/>
              <w:jc w:val="both"/>
              <w:rPr>
                <w:rFonts w:eastAsia="Times New Roman" w:cstheme="minorHAnsi"/>
              </w:rPr>
            </w:pPr>
            <w:r w:rsidRPr="00A63633">
              <w:rPr>
                <w:rFonts w:eastAsia="Times New Roman" w:cstheme="minorHAnsi"/>
              </w:rPr>
              <w:t>Al. Jerozolimskie – nieparzyste od nr 131 do nr 159, parzyste od nr 86 do nr 140, ul. Andrzejowska, ul. A. Asnyka, ul. Barska, ul. Białobrzeska – nieparzyste od nr 53 do nr 57, parzyste od nr 58 do nr 68, ul. Daleka, ul. Drobiazg, ul. Filtrowa – parzyste od nr 54 do nr 70, ul. Grójecka – nieparzyste od nr 1 do nr 35, parzyste od nr 14 do nr 50, ul. T. Joteyki, ul. Kaliska, ul. Kopińska – parzyste od nr 2 do nr 12, ul. J. U. Niemcewicza, ul. Odrzykońska, ul. Poniecka, ul. Raszyńska – parzyste od nr 6 do nr 44, ul. Sękocińska, ppłk M. Sokołowskiego „Grzymały” – parzyste od nr 2 do nr 4, ul. Szczęśliwicka – nieparzyste od nr 1 do nr 9, parzyste od nr 2 do nr 8, ul. Słupecka, ul. Spiska, ul. Tarczyńska, ul. Węgierska, pl. A. Zawiszy – nr 1.</w:t>
            </w:r>
          </w:p>
        </w:tc>
      </w:tr>
      <w:tr w:rsidR="00525478" w:rsidRPr="00A63633" w:rsidTr="00C83578">
        <w:tc>
          <w:tcPr>
            <w:tcW w:w="516" w:type="dxa"/>
          </w:tcPr>
          <w:p w:rsidR="006252E6" w:rsidRPr="00A63633" w:rsidRDefault="006252E6" w:rsidP="008B7093">
            <w:pPr>
              <w:pStyle w:val="Akapitzlist"/>
              <w:numPr>
                <w:ilvl w:val="0"/>
                <w:numId w:val="2"/>
              </w:numPr>
              <w:jc w:val="center"/>
              <w:rPr>
                <w:rFonts w:cstheme="minorHAnsi"/>
                <w:b/>
              </w:rPr>
            </w:pPr>
          </w:p>
        </w:tc>
        <w:tc>
          <w:tcPr>
            <w:tcW w:w="2427" w:type="dxa"/>
            <w:gridSpan w:val="2"/>
          </w:tcPr>
          <w:p w:rsidR="008F02B9" w:rsidRPr="00A63633" w:rsidRDefault="006252E6" w:rsidP="005C3276">
            <w:pPr>
              <w:jc w:val="center"/>
              <w:rPr>
                <w:rFonts w:cstheme="minorHAnsi"/>
              </w:rPr>
            </w:pPr>
            <w:r w:rsidRPr="00A63633">
              <w:rPr>
                <w:rFonts w:cstheme="minorHAnsi"/>
              </w:rPr>
              <w:t xml:space="preserve">Szkoła Podstawowa </w:t>
            </w:r>
          </w:p>
          <w:p w:rsidR="006252E6" w:rsidRPr="00A63633" w:rsidRDefault="006252E6" w:rsidP="005C3276">
            <w:pPr>
              <w:jc w:val="center"/>
              <w:rPr>
                <w:rFonts w:cstheme="minorHAnsi"/>
              </w:rPr>
            </w:pPr>
            <w:r w:rsidRPr="00A63633">
              <w:rPr>
                <w:rFonts w:cstheme="minorHAnsi"/>
              </w:rPr>
              <w:t xml:space="preserve">nr 152 im. Marii Dąbrowskiej </w:t>
            </w:r>
          </w:p>
          <w:p w:rsidR="006252E6" w:rsidRPr="00A63633" w:rsidRDefault="006252E6" w:rsidP="005C3276">
            <w:pPr>
              <w:jc w:val="center"/>
              <w:rPr>
                <w:rFonts w:cstheme="minorHAnsi"/>
              </w:rPr>
            </w:pPr>
            <w:r w:rsidRPr="00A63633">
              <w:rPr>
                <w:rFonts w:cstheme="minorHAnsi"/>
              </w:rPr>
              <w:t xml:space="preserve">w Warszawie, </w:t>
            </w:r>
          </w:p>
          <w:p w:rsidR="006252E6" w:rsidRPr="00A63633" w:rsidRDefault="006252E6" w:rsidP="005C3276">
            <w:pPr>
              <w:jc w:val="center"/>
              <w:rPr>
                <w:rFonts w:cstheme="minorHAnsi"/>
              </w:rPr>
            </w:pPr>
            <w:r w:rsidRPr="00A63633">
              <w:rPr>
                <w:rFonts w:cstheme="minorHAnsi"/>
              </w:rPr>
              <w:t>ul. Powstańców Wielkopolskich 4</w:t>
            </w:r>
          </w:p>
        </w:tc>
        <w:tc>
          <w:tcPr>
            <w:tcW w:w="1843" w:type="dxa"/>
          </w:tcPr>
          <w:p w:rsidR="006252E6" w:rsidRPr="00A63633" w:rsidRDefault="006252E6" w:rsidP="005C3276">
            <w:pPr>
              <w:jc w:val="both"/>
              <w:rPr>
                <w:rFonts w:cstheme="minorHAnsi"/>
                <w:b/>
              </w:rPr>
            </w:pPr>
          </w:p>
        </w:tc>
        <w:tc>
          <w:tcPr>
            <w:tcW w:w="5103" w:type="dxa"/>
          </w:tcPr>
          <w:p w:rsidR="006252E6" w:rsidRPr="00A63633" w:rsidRDefault="006252E6" w:rsidP="00AC65A8">
            <w:pPr>
              <w:spacing w:after="120"/>
              <w:jc w:val="both"/>
              <w:rPr>
                <w:rFonts w:eastAsia="Times New Roman" w:cstheme="minorHAnsi"/>
              </w:rPr>
            </w:pPr>
            <w:r w:rsidRPr="00A63633">
              <w:rPr>
                <w:rFonts w:eastAsia="Times New Roman" w:cstheme="minorHAnsi"/>
              </w:rPr>
              <w:t xml:space="preserve">Od przecięcia osi ul. Chylońskiej z granicą administracyjną dzielnicy Ochota, wzdłuż granicy dzielnicy Ochota do przecięcia z osią ul. Mszczonowskiej, od przecięcia granicy dzielnicy Ochota z osią ul. Mszczonowskiej, wzdłuż osi ul. Mszczonowskiej, wzdłuż osi ul. Śmigłowca, wzdłuż osi ul. Drawskiej, wzdłuż osi ul. K. Dickensa do przecięcia z osią ul. Grójeckiej, wzdłuż osi ul. Grójeckiej, wzdłuż osi al. Krakowskiej do przecięcia z granicą dzielnicy Ochota, od przecięcia osi al. Krakowskiej z granicą dzielnicy Ochota, granicą dzielnicy Ochota do punktu przecięcia osi ul. Chylońskiej z granicą administracyjną </w:t>
            </w:r>
            <w:r w:rsidRPr="00A63633">
              <w:rPr>
                <w:rFonts w:eastAsia="Times New Roman" w:cstheme="minorHAnsi"/>
              </w:rPr>
              <w:lastRenderedPageBreak/>
              <w:t>dzielnicy Ochota.</w:t>
            </w:r>
          </w:p>
        </w:tc>
        <w:tc>
          <w:tcPr>
            <w:tcW w:w="4329" w:type="dxa"/>
          </w:tcPr>
          <w:p w:rsidR="006252E6" w:rsidRPr="00A63633" w:rsidRDefault="001D32E5" w:rsidP="00E4798D">
            <w:pPr>
              <w:spacing w:after="240"/>
              <w:jc w:val="both"/>
              <w:rPr>
                <w:rFonts w:eastAsia="Times New Roman" w:cstheme="minorHAnsi"/>
              </w:rPr>
            </w:pPr>
            <w:r w:rsidRPr="00A63633">
              <w:rPr>
                <w:rFonts w:eastAsia="Times New Roman" w:cstheme="minorHAnsi"/>
              </w:rPr>
              <w:lastRenderedPageBreak/>
              <w:t>Al. Jerozolimskie (</w:t>
            </w:r>
            <w:r w:rsidR="00BB09FC" w:rsidRPr="00A63633">
              <w:rPr>
                <w:rFonts w:eastAsia="Times New Roman" w:cstheme="minorHAnsi"/>
              </w:rPr>
              <w:t xml:space="preserve">nr parzyste od 156 do 168), ul. Altowa, ul. Architektów, ul. Bielska, ul. K. Dickensa (nr nieparzyste od 15 do 41), ul. Mikołaja Drygały, ul. Drawska (nr parzyste od 10 do 22), ul. Figiel, ul. Grójecka (nr parzyste od 124 do 216), ul. Geodetów, ul. Harfowa, ul. W. Korotyńskiego (nr parzyste od 40 do 48, nieparzyste od 17 do 23), ul. Lutniowa, ul. Lirowa, ul. Maszynowa, ul. Mszczonowska (nr nieparzyste od 1 do 9), ul. Powstańców Wielkopolskich, ul. Przy Parku, ul. Sadurka, ul. Śmigłowca nieparzyste, ul. Urbanistów, ul. </w:t>
            </w:r>
            <w:r w:rsidR="00BB09FC" w:rsidRPr="00A63633">
              <w:rPr>
                <w:rFonts w:eastAsia="Times New Roman" w:cstheme="minorHAnsi"/>
              </w:rPr>
              <w:lastRenderedPageBreak/>
              <w:t>Usypiskowa, ul. Włochowska (nr parzyste od 22 do 32, nr nieparzyste od 15 do 35), ul. Włodarzewska, ul. Zadumana.</w:t>
            </w:r>
          </w:p>
        </w:tc>
      </w:tr>
      <w:tr w:rsidR="00525478" w:rsidRPr="00A63633" w:rsidTr="00C83578">
        <w:tc>
          <w:tcPr>
            <w:tcW w:w="516" w:type="dxa"/>
          </w:tcPr>
          <w:p w:rsidR="006252E6" w:rsidRPr="00A63633" w:rsidRDefault="006252E6" w:rsidP="008B7093">
            <w:pPr>
              <w:pStyle w:val="Akapitzlist"/>
              <w:numPr>
                <w:ilvl w:val="0"/>
                <w:numId w:val="2"/>
              </w:numPr>
              <w:jc w:val="center"/>
              <w:rPr>
                <w:rFonts w:cstheme="minorHAnsi"/>
                <w:b/>
              </w:rPr>
            </w:pPr>
          </w:p>
        </w:tc>
        <w:tc>
          <w:tcPr>
            <w:tcW w:w="2427" w:type="dxa"/>
            <w:gridSpan w:val="2"/>
          </w:tcPr>
          <w:p w:rsidR="008F02B9" w:rsidRPr="00A63633" w:rsidRDefault="006252E6" w:rsidP="005C3276">
            <w:pPr>
              <w:jc w:val="center"/>
              <w:rPr>
                <w:rFonts w:cstheme="minorHAnsi"/>
              </w:rPr>
            </w:pPr>
            <w:r w:rsidRPr="00A63633">
              <w:rPr>
                <w:rFonts w:cstheme="minorHAnsi"/>
              </w:rPr>
              <w:t xml:space="preserve">Szkoła Podstawowa </w:t>
            </w:r>
          </w:p>
          <w:p w:rsidR="006252E6" w:rsidRPr="00A63633" w:rsidRDefault="006252E6" w:rsidP="005C3276">
            <w:pPr>
              <w:jc w:val="center"/>
              <w:rPr>
                <w:rFonts w:cstheme="minorHAnsi"/>
              </w:rPr>
            </w:pPr>
            <w:r w:rsidRPr="00A63633">
              <w:rPr>
                <w:rFonts w:cstheme="minorHAnsi"/>
              </w:rPr>
              <w:t xml:space="preserve">nr 175 im. Heleny Marusarzówny </w:t>
            </w:r>
          </w:p>
          <w:p w:rsidR="006252E6" w:rsidRPr="00A63633" w:rsidRDefault="006252E6" w:rsidP="005C3276">
            <w:pPr>
              <w:jc w:val="center"/>
              <w:rPr>
                <w:rFonts w:cstheme="minorHAnsi"/>
              </w:rPr>
            </w:pPr>
            <w:r w:rsidRPr="00A63633">
              <w:rPr>
                <w:rFonts w:cstheme="minorHAnsi"/>
              </w:rPr>
              <w:t xml:space="preserve">w Warszawie, </w:t>
            </w:r>
          </w:p>
          <w:p w:rsidR="006252E6" w:rsidRPr="00A63633" w:rsidRDefault="006252E6" w:rsidP="005C3276">
            <w:pPr>
              <w:jc w:val="center"/>
              <w:rPr>
                <w:rFonts w:cstheme="minorHAnsi"/>
              </w:rPr>
            </w:pPr>
            <w:r w:rsidRPr="00A63633">
              <w:rPr>
                <w:rFonts w:cstheme="minorHAnsi"/>
              </w:rPr>
              <w:t>ul. Trzech Budrysów 32</w:t>
            </w:r>
          </w:p>
        </w:tc>
        <w:tc>
          <w:tcPr>
            <w:tcW w:w="1843" w:type="dxa"/>
          </w:tcPr>
          <w:p w:rsidR="006252E6" w:rsidRPr="00A63633" w:rsidRDefault="006252E6" w:rsidP="005C3276">
            <w:pPr>
              <w:jc w:val="both"/>
              <w:rPr>
                <w:rFonts w:cstheme="minorHAnsi"/>
                <w:b/>
              </w:rPr>
            </w:pPr>
          </w:p>
        </w:tc>
        <w:tc>
          <w:tcPr>
            <w:tcW w:w="5103" w:type="dxa"/>
          </w:tcPr>
          <w:p w:rsidR="006252E6" w:rsidRPr="00A63633" w:rsidRDefault="006252E6" w:rsidP="00583DB2">
            <w:pPr>
              <w:spacing w:after="240"/>
              <w:jc w:val="both"/>
              <w:rPr>
                <w:rFonts w:eastAsia="Times New Roman" w:cstheme="minorHAnsi"/>
              </w:rPr>
            </w:pPr>
            <w:r w:rsidRPr="00A63633">
              <w:rPr>
                <w:rFonts w:eastAsia="Times New Roman" w:cstheme="minorHAnsi"/>
              </w:rPr>
              <w:t>Od przecięcia osi ul. Mszczonowskiej z granicą dzielnicy Ochota, granicą dzielnicy Ochota do przecięcia z osią al. Prymasa Tysiąclecia, od przecięcia granicy dzielnicy Ochota z osią al. Prymasa Tysiąclecia, wzdłuż osi al. Prymasa Tysiąclecia, wzdłuż osi ul. Bitwy Warszawskiej 1920 r. do przecięcia z osią ul. Grójeckiej, wzdłuż osi ul. Grójeckiej do przecięcia z osią ul. K. Dickensa, od przecięcia osi ul. Grójeckiej z osią ul. K. Dickensa, wzdłuż osi ul. K. Dickensa, wzdłuż osi ul. Drawskiej, wzdłuż osi ul. Śmigłowca, wzdłuż osi ul. Mszczonowskiej do przecięcia z granicą dzielnicy Ochota.</w:t>
            </w:r>
          </w:p>
        </w:tc>
        <w:tc>
          <w:tcPr>
            <w:tcW w:w="4329" w:type="dxa"/>
          </w:tcPr>
          <w:p w:rsidR="006252E6" w:rsidRPr="00A63633" w:rsidRDefault="00487049" w:rsidP="00583DB2">
            <w:pPr>
              <w:spacing w:after="240"/>
              <w:jc w:val="both"/>
              <w:rPr>
                <w:rFonts w:eastAsia="Times New Roman" w:cstheme="minorHAnsi"/>
              </w:rPr>
            </w:pPr>
            <w:r w:rsidRPr="00A63633">
              <w:rPr>
                <w:rFonts w:eastAsia="Times New Roman" w:cstheme="minorHAnsi"/>
              </w:rPr>
              <w:t>al. Bohaterów Września, Al. Jerozolimskie – nieparzyste od nr 179 do nr 185, parzyste od nr 144 do nr 154, ul. Białobrzeska – nieparzyste od nr 1 do nr 15, parzyste od nr 2 do nr 16, ul. Bitwy Warszawskiej 1920 r. – nieparzyste od nr 1 do nr 23, ul. S. Bobrowskiego, ul. Cesarskiej Korony, ul. Chińskiej Róży, ul. K. Dickensa – parzyste od nr 14 do nr 34, ul. Dobosza, ul. Drawska – nieparzyste od nr 5 do nr 29A, ul. Dunajecka, ul. Filipinki, ul. Grójecka – parzyste od nr 80 do nr 122, ul. M. T. Hubera, ul. Kurhan, ul. Kukiełki, ul. Kwitnącego Sadu, ul. Mątwicka, ul. H. Mierzejewskiego, ul. Mszczonowska – parzyste od nr 2 do nr 4, ul. Na Bateryjce, ul. Nowoberestecka, ul. Opaczewska, ul. E. Orzeszkowej, ul. Piotrkowska, ul. Pandy, ul. Stadionowa, ul. S. Skarżyńskiego, ul. Śmigłowca – parzyste, ul. Szczęśliwicka – nieparzyste od nr 41 do nr 59, parzyste od nr 56 do nr 80, ul. Trzech Budrysów, ul. Złotego Smoka, ul. Włochowska – nieparzyste od nr 7 do nr 9, parzyste nr 12, ul. Żwirowa.</w:t>
            </w:r>
          </w:p>
        </w:tc>
      </w:tr>
      <w:tr w:rsidR="00525478" w:rsidRPr="00A63633" w:rsidTr="00C83578">
        <w:tc>
          <w:tcPr>
            <w:tcW w:w="516" w:type="dxa"/>
          </w:tcPr>
          <w:p w:rsidR="006252E6" w:rsidRPr="00A63633" w:rsidRDefault="006252E6" w:rsidP="008B7093">
            <w:pPr>
              <w:pStyle w:val="Akapitzlist"/>
              <w:numPr>
                <w:ilvl w:val="0"/>
                <w:numId w:val="2"/>
              </w:numPr>
              <w:jc w:val="center"/>
              <w:rPr>
                <w:rFonts w:cstheme="minorHAnsi"/>
                <w:b/>
              </w:rPr>
            </w:pPr>
          </w:p>
        </w:tc>
        <w:tc>
          <w:tcPr>
            <w:tcW w:w="2427" w:type="dxa"/>
            <w:gridSpan w:val="2"/>
          </w:tcPr>
          <w:p w:rsidR="008F02B9" w:rsidRPr="00A63633" w:rsidRDefault="006252E6" w:rsidP="005C3276">
            <w:pPr>
              <w:jc w:val="center"/>
              <w:rPr>
                <w:rFonts w:cstheme="minorHAnsi"/>
              </w:rPr>
            </w:pPr>
            <w:r w:rsidRPr="00A63633">
              <w:rPr>
                <w:rFonts w:cstheme="minorHAnsi"/>
              </w:rPr>
              <w:t xml:space="preserve">Szkoła Podstawowa </w:t>
            </w:r>
          </w:p>
          <w:p w:rsidR="008F02B9" w:rsidRPr="00A63633" w:rsidRDefault="006252E6" w:rsidP="005C3276">
            <w:pPr>
              <w:jc w:val="center"/>
              <w:rPr>
                <w:rFonts w:cstheme="minorHAnsi"/>
              </w:rPr>
            </w:pPr>
            <w:r w:rsidRPr="00A63633">
              <w:rPr>
                <w:rFonts w:cstheme="minorHAnsi"/>
              </w:rPr>
              <w:t xml:space="preserve">nr 264 </w:t>
            </w:r>
          </w:p>
          <w:p w:rsidR="006252E6" w:rsidRPr="00A63633" w:rsidRDefault="006252E6" w:rsidP="005C3276">
            <w:pPr>
              <w:jc w:val="center"/>
              <w:rPr>
                <w:rFonts w:cstheme="minorHAnsi"/>
              </w:rPr>
            </w:pPr>
            <w:r w:rsidRPr="00A63633">
              <w:rPr>
                <w:rFonts w:cstheme="minorHAnsi"/>
              </w:rPr>
              <w:t xml:space="preserve">im. Gabrieli Mistral </w:t>
            </w:r>
          </w:p>
          <w:p w:rsidR="006252E6" w:rsidRPr="00A63633" w:rsidRDefault="006252E6" w:rsidP="005C3276">
            <w:pPr>
              <w:jc w:val="center"/>
              <w:rPr>
                <w:rFonts w:cstheme="minorHAnsi"/>
              </w:rPr>
            </w:pPr>
            <w:r w:rsidRPr="00A63633">
              <w:rPr>
                <w:rFonts w:cstheme="minorHAnsi"/>
              </w:rPr>
              <w:t xml:space="preserve">w Warszawie, </w:t>
            </w:r>
          </w:p>
          <w:p w:rsidR="006252E6" w:rsidRPr="00A63633" w:rsidRDefault="006252E6" w:rsidP="005C3276">
            <w:pPr>
              <w:jc w:val="center"/>
              <w:rPr>
                <w:rFonts w:cstheme="minorHAnsi"/>
              </w:rPr>
            </w:pPr>
            <w:r w:rsidRPr="00A63633">
              <w:rPr>
                <w:rFonts w:cstheme="minorHAnsi"/>
              </w:rPr>
              <w:t xml:space="preserve">ul. W. Skorochód- </w:t>
            </w:r>
            <w:r w:rsidRPr="00A63633">
              <w:rPr>
                <w:rFonts w:cstheme="minorHAnsi"/>
              </w:rPr>
              <w:lastRenderedPageBreak/>
              <w:t>Majewskiego 17</w:t>
            </w:r>
          </w:p>
        </w:tc>
        <w:tc>
          <w:tcPr>
            <w:tcW w:w="1843" w:type="dxa"/>
          </w:tcPr>
          <w:p w:rsidR="006252E6" w:rsidRPr="00A63633" w:rsidRDefault="006252E6" w:rsidP="005C3276">
            <w:pPr>
              <w:jc w:val="both"/>
              <w:rPr>
                <w:rFonts w:cstheme="minorHAnsi"/>
                <w:b/>
              </w:rPr>
            </w:pPr>
          </w:p>
        </w:tc>
        <w:tc>
          <w:tcPr>
            <w:tcW w:w="5103" w:type="dxa"/>
          </w:tcPr>
          <w:p w:rsidR="006252E6" w:rsidRPr="00A63633" w:rsidRDefault="006252E6" w:rsidP="00583DB2">
            <w:pPr>
              <w:spacing w:after="240"/>
              <w:jc w:val="both"/>
              <w:rPr>
                <w:rFonts w:cstheme="minorHAnsi"/>
                <w:b/>
              </w:rPr>
            </w:pPr>
            <w:r w:rsidRPr="00A63633">
              <w:rPr>
                <w:rFonts w:eastAsia="Times New Roman" w:cstheme="minorHAnsi"/>
              </w:rPr>
              <w:t xml:space="preserve">Od przecięcia osi ul. Grójeckiej z osią ul. S. Banacha, wzdłuż osi ul. S. Banacha do przecięcia z osią ul. A. Pawińskiego, od przecięcia osi ul. S. Banacha z osią ul. A. Pawińskiego, wzdłuż osi ul. A. Pawińskiego do przecięcia z osią ul. W. Korotyńskiego, wzdłuż osi ul. </w:t>
            </w:r>
            <w:r w:rsidRPr="00A63633">
              <w:rPr>
                <w:rFonts w:eastAsia="Times New Roman" w:cstheme="minorHAnsi"/>
              </w:rPr>
              <w:lastRenderedPageBreak/>
              <w:t>W. Korotyńskiego do przecięcia z osią ul. Mołdawskiej, wzdłuż osi ul. Mołdawskiej do przecięcia z osią ul. K. Bohdanowicza, wzdłuż osi ul. K. Bohdanowicza do budynku ul. Bohdanowicza 3, wzdłuż prostej między budynkiem ul. K. Bohdanowicza 3, a ul. Mołdawska 9 do przecięcia z drogą osiedlową, wzdłuż drogi osiedlowej między budynkami ul. K. Bohdanowicza 3, ul. K. Bohdanowicza 5, ul. K. Bohdanowicza 7, ul. K. Bohdanowicza 9, a budynkiem Mołdawska 7A, do przecięcia z drogą osiedlową, wzdłuż drogi osiedlowej między budynkiem ul. K. Bohdanowicza 19 i budynkami ul. Mołdawska 7A i ul. Mołdawska 7, do przecięcia z osią ul. Racławickiej od przecięcia drogi osiedlowej między budynkiem ul. K. Bohdanowicza 19 i budynkami ul. Mołdawska 7a i ul. Mołdawska 7 z osią ul. Racławickiej, wzdłuż osi ul. Racławickiej do przecięcia z osią ul. Sąchockiej, wzdłuż osi ul. Sąchockiej do przecięcia z osią ul. Racławickiej, wzdłuż osi ul. Racławickiej do przecięcia z osią ul. Grójeckiej, od przecięcia osi ul. Racławickiej z osią ul. Grójeckiej, wzdłuż osi ul. Grójeckiej do przecięcia z osią ul. S. Banacha.</w:t>
            </w:r>
          </w:p>
        </w:tc>
        <w:tc>
          <w:tcPr>
            <w:tcW w:w="4329" w:type="dxa"/>
          </w:tcPr>
          <w:p w:rsidR="006252E6" w:rsidRPr="00A63633" w:rsidRDefault="00487049" w:rsidP="00583DB2">
            <w:pPr>
              <w:spacing w:after="240"/>
              <w:jc w:val="both"/>
              <w:rPr>
                <w:rFonts w:eastAsia="Times New Roman" w:cstheme="minorHAnsi"/>
              </w:rPr>
            </w:pPr>
            <w:r w:rsidRPr="00A63633">
              <w:rPr>
                <w:rFonts w:eastAsia="Times New Roman" w:cstheme="minorHAnsi"/>
              </w:rPr>
              <w:lastRenderedPageBreak/>
              <w:t xml:space="preserve">ul. Archiwalna, ul. K. Bohdanowicza, ul. K. Dickensa – nieparzyste od nr 5 do nr 7, parzyste od nr 2 do nr 10, ul. Grójecka – nieparzyste od nr 93 do nr 127, ul. Sz. Grzeszczyka, ul. S. K. Hankiewicza, ul. W. </w:t>
            </w:r>
            <w:r w:rsidRPr="00A63633">
              <w:rPr>
                <w:rFonts w:eastAsia="Times New Roman" w:cstheme="minorHAnsi"/>
              </w:rPr>
              <w:lastRenderedPageBreak/>
              <w:t>Korotyńskiego – nieparzyste od nr 13 do nr 15, parzyste od nr 28 do nr 34, ul. Metrykantów, ul. W. Skorochód-Majewskiego, ul. A. Pawińskiego – parzyste od nr 2 do nr 34, ul. Racławicka – parzyste od nr 150 do nr 156, ul. J. Siemieńskiego, ul. W. Sierpińskiego.</w:t>
            </w:r>
          </w:p>
        </w:tc>
      </w:tr>
      <w:tr w:rsidR="00525478" w:rsidRPr="00A63633" w:rsidTr="00C83578">
        <w:tc>
          <w:tcPr>
            <w:tcW w:w="516" w:type="dxa"/>
          </w:tcPr>
          <w:p w:rsidR="006252E6" w:rsidRPr="00A63633" w:rsidRDefault="006252E6" w:rsidP="008B7093">
            <w:pPr>
              <w:pStyle w:val="Akapitzlist"/>
              <w:numPr>
                <w:ilvl w:val="0"/>
                <w:numId w:val="2"/>
              </w:numPr>
              <w:jc w:val="center"/>
              <w:rPr>
                <w:rFonts w:cstheme="minorHAnsi"/>
                <w:b/>
              </w:rPr>
            </w:pPr>
          </w:p>
        </w:tc>
        <w:tc>
          <w:tcPr>
            <w:tcW w:w="2427" w:type="dxa"/>
            <w:gridSpan w:val="2"/>
          </w:tcPr>
          <w:p w:rsidR="006252E6" w:rsidRPr="00A63633" w:rsidRDefault="006252E6" w:rsidP="005C3276">
            <w:pPr>
              <w:jc w:val="center"/>
              <w:rPr>
                <w:rFonts w:cstheme="minorHAnsi"/>
              </w:rPr>
            </w:pPr>
            <w:r w:rsidRPr="00A63633">
              <w:rPr>
                <w:rFonts w:cstheme="minorHAnsi"/>
              </w:rPr>
              <w:t xml:space="preserve">Szkoła Podstawowa </w:t>
            </w:r>
          </w:p>
          <w:p w:rsidR="006252E6" w:rsidRPr="00A63633" w:rsidRDefault="006252E6" w:rsidP="005C3276">
            <w:pPr>
              <w:jc w:val="center"/>
              <w:rPr>
                <w:rFonts w:cstheme="minorHAnsi"/>
              </w:rPr>
            </w:pPr>
            <w:r w:rsidRPr="00A63633">
              <w:rPr>
                <w:rFonts w:cstheme="minorHAnsi"/>
              </w:rPr>
              <w:t xml:space="preserve">z Oddziałami Integracyjnymi nr 280 </w:t>
            </w:r>
          </w:p>
          <w:p w:rsidR="006252E6" w:rsidRPr="00A63633" w:rsidRDefault="006252E6" w:rsidP="005C3276">
            <w:pPr>
              <w:jc w:val="center"/>
              <w:rPr>
                <w:rFonts w:cstheme="minorHAnsi"/>
              </w:rPr>
            </w:pPr>
            <w:r w:rsidRPr="00A63633">
              <w:rPr>
                <w:rFonts w:cstheme="minorHAnsi"/>
              </w:rPr>
              <w:t xml:space="preserve">im. Tytusa Chałubińskiego </w:t>
            </w:r>
          </w:p>
          <w:p w:rsidR="006252E6" w:rsidRPr="00A63633" w:rsidRDefault="006252E6" w:rsidP="005C3276">
            <w:pPr>
              <w:jc w:val="center"/>
              <w:rPr>
                <w:rFonts w:cstheme="minorHAnsi"/>
              </w:rPr>
            </w:pPr>
            <w:r w:rsidRPr="00A63633">
              <w:rPr>
                <w:rFonts w:cstheme="minorHAnsi"/>
              </w:rPr>
              <w:t xml:space="preserve">w Warszawie, </w:t>
            </w:r>
          </w:p>
          <w:p w:rsidR="006252E6" w:rsidRPr="00A63633" w:rsidRDefault="006252E6" w:rsidP="005C3276">
            <w:pPr>
              <w:jc w:val="center"/>
              <w:rPr>
                <w:rFonts w:cstheme="minorHAnsi"/>
              </w:rPr>
            </w:pPr>
            <w:r w:rsidRPr="00A63633">
              <w:rPr>
                <w:rFonts w:cstheme="minorHAnsi"/>
              </w:rPr>
              <w:t>ul. Gorlicka 3</w:t>
            </w:r>
          </w:p>
        </w:tc>
        <w:tc>
          <w:tcPr>
            <w:tcW w:w="1843" w:type="dxa"/>
          </w:tcPr>
          <w:p w:rsidR="006252E6" w:rsidRPr="00A63633" w:rsidRDefault="006252E6" w:rsidP="005C3276">
            <w:pPr>
              <w:jc w:val="both"/>
              <w:rPr>
                <w:rFonts w:cstheme="minorHAnsi"/>
                <w:b/>
              </w:rPr>
            </w:pPr>
          </w:p>
        </w:tc>
        <w:tc>
          <w:tcPr>
            <w:tcW w:w="5103" w:type="dxa"/>
          </w:tcPr>
          <w:p w:rsidR="006252E6" w:rsidRPr="00A63633" w:rsidRDefault="006252E6" w:rsidP="00583DB2">
            <w:pPr>
              <w:spacing w:after="240"/>
              <w:jc w:val="both"/>
              <w:rPr>
                <w:rFonts w:cstheme="minorHAnsi"/>
                <w:b/>
              </w:rPr>
            </w:pPr>
            <w:r w:rsidRPr="00A63633">
              <w:rPr>
                <w:rFonts w:eastAsia="Times New Roman" w:cstheme="minorHAnsi"/>
              </w:rPr>
              <w:t xml:space="preserve">Od przecięcia osi ul. Grójeckiej z osią ul. Racławickiej, wzdłuż osi ul. Racławickiej do przecięcia z osią ul. Sąchockiej, wzdłuż osi ul. Sąchockiej do przecięcia z osią ul. Racławickiej, wzdłuż osi ul. Racławickiej do przecięcia z granicą dzielnicy Ochota, od przecięcia osi ul. Racławickiej z granicą dzielnicy Ochota, granicą dzielnicy Ochota wzdłuż ul. Żwirki i Wigury do przecięcia osi ul. Żwirki i Wigury z granicą dzielnicy Ochota, od przecięcia osi ul. Żwirki i Wigury z granicą dzielnicy Ochota, granicą dzielnicy Ochota do </w:t>
            </w:r>
            <w:r w:rsidRPr="00A63633">
              <w:rPr>
                <w:rFonts w:eastAsia="Times New Roman" w:cstheme="minorHAnsi"/>
              </w:rPr>
              <w:lastRenderedPageBreak/>
              <w:t>przecięcia z osią al. Krakowskiej, od przecięcia granicy dzielnicy Ochota z osią al. Krakowskiej, wzdłuż osi al. Krakowskiej, wzdłuż osi ul. Grójeckiej do przecięcia z osią ul. Racławickiej.</w:t>
            </w:r>
          </w:p>
        </w:tc>
        <w:tc>
          <w:tcPr>
            <w:tcW w:w="4329" w:type="dxa"/>
          </w:tcPr>
          <w:p w:rsidR="006252E6" w:rsidRPr="00A63633" w:rsidRDefault="00487049" w:rsidP="00583DB2">
            <w:pPr>
              <w:spacing w:after="240"/>
              <w:jc w:val="both"/>
              <w:rPr>
                <w:rFonts w:eastAsia="Times New Roman" w:cstheme="minorHAnsi"/>
              </w:rPr>
            </w:pPr>
            <w:r w:rsidRPr="00A63633">
              <w:rPr>
                <w:rFonts w:eastAsia="Times New Roman" w:cstheme="minorHAnsi"/>
              </w:rPr>
              <w:lastRenderedPageBreak/>
              <w:t>ul. S. Baleya, ul. Drygały, ul. Gorlicka, ul. Grójecka – nr 129, ul. Jankowska, ul. Mołdawska – nieparzyste od nr 5 do 53, parzyste od nr 4 do nr 6, ul. W. Okińskiego, ul. Racławicka – nieparzyste od nr 125 do nr 139, ul. Sąchocka, ul. F. Żwirki i S. Wigury – nieparzyste od nr 25 do nr 41.</w:t>
            </w:r>
          </w:p>
        </w:tc>
      </w:tr>
      <w:tr w:rsidR="00525478" w:rsidRPr="00A63633" w:rsidTr="00C83578">
        <w:tc>
          <w:tcPr>
            <w:tcW w:w="516" w:type="dxa"/>
          </w:tcPr>
          <w:p w:rsidR="006252E6" w:rsidRPr="00A63633" w:rsidRDefault="006252E6" w:rsidP="008B7093">
            <w:pPr>
              <w:pStyle w:val="Akapitzlist"/>
              <w:numPr>
                <w:ilvl w:val="0"/>
                <w:numId w:val="2"/>
              </w:numPr>
              <w:jc w:val="center"/>
              <w:rPr>
                <w:rFonts w:cstheme="minorHAnsi"/>
                <w:b/>
              </w:rPr>
            </w:pPr>
          </w:p>
        </w:tc>
        <w:tc>
          <w:tcPr>
            <w:tcW w:w="2427" w:type="dxa"/>
            <w:gridSpan w:val="2"/>
          </w:tcPr>
          <w:p w:rsidR="00487049" w:rsidRPr="00A63633" w:rsidRDefault="00487049" w:rsidP="005C3276">
            <w:pPr>
              <w:jc w:val="center"/>
              <w:rPr>
                <w:rFonts w:cstheme="minorHAnsi"/>
              </w:rPr>
            </w:pPr>
            <w:r w:rsidRPr="00A63633">
              <w:rPr>
                <w:rFonts w:cstheme="minorHAnsi"/>
              </w:rPr>
              <w:t xml:space="preserve">Centrum Kształcenia Ustawicznego nr 2 </w:t>
            </w:r>
          </w:p>
          <w:p w:rsidR="006252E6" w:rsidRPr="00A63633" w:rsidRDefault="006252E6" w:rsidP="005C3276">
            <w:pPr>
              <w:jc w:val="center"/>
              <w:rPr>
                <w:rFonts w:cstheme="minorHAnsi"/>
              </w:rPr>
            </w:pPr>
            <w:r w:rsidRPr="00A63633">
              <w:rPr>
                <w:rFonts w:cstheme="minorHAnsi"/>
              </w:rPr>
              <w:t>Szkoła Podstawowa dla Dorosłych nr 372</w:t>
            </w:r>
          </w:p>
          <w:p w:rsidR="006252E6" w:rsidRPr="00A63633" w:rsidRDefault="006252E6" w:rsidP="00BE607A">
            <w:pPr>
              <w:jc w:val="center"/>
              <w:rPr>
                <w:rFonts w:cstheme="minorHAnsi"/>
              </w:rPr>
            </w:pPr>
            <w:r w:rsidRPr="00A63633">
              <w:rPr>
                <w:rFonts w:cstheme="minorHAnsi"/>
              </w:rPr>
              <w:t xml:space="preserve">w Warszawie, </w:t>
            </w:r>
          </w:p>
          <w:p w:rsidR="006252E6" w:rsidRPr="00A63633" w:rsidRDefault="006252E6" w:rsidP="00BE607A">
            <w:pPr>
              <w:jc w:val="center"/>
              <w:rPr>
                <w:rFonts w:cstheme="minorHAnsi"/>
              </w:rPr>
            </w:pPr>
            <w:r w:rsidRPr="00A63633">
              <w:rPr>
                <w:rFonts w:cstheme="minorHAnsi"/>
              </w:rPr>
              <w:t xml:space="preserve">ul. </w:t>
            </w:r>
            <w:r w:rsidR="004435F1" w:rsidRPr="00A63633">
              <w:rPr>
                <w:rFonts w:cstheme="minorHAnsi"/>
              </w:rPr>
              <w:t>Szczęśliwicka 50/54</w:t>
            </w:r>
            <w:r w:rsidRPr="00A63633">
              <w:rPr>
                <w:rFonts w:cstheme="minorHAnsi"/>
              </w:rPr>
              <w:t xml:space="preserve"> </w:t>
            </w:r>
          </w:p>
          <w:p w:rsidR="006252E6" w:rsidRPr="00A63633" w:rsidRDefault="006252E6" w:rsidP="00583DB2">
            <w:pPr>
              <w:spacing w:after="240"/>
              <w:jc w:val="center"/>
              <w:rPr>
                <w:rFonts w:cstheme="minorHAnsi"/>
              </w:rPr>
            </w:pPr>
          </w:p>
        </w:tc>
        <w:tc>
          <w:tcPr>
            <w:tcW w:w="1843" w:type="dxa"/>
          </w:tcPr>
          <w:p w:rsidR="006252E6" w:rsidRPr="00A63633" w:rsidRDefault="006252E6" w:rsidP="005C3276">
            <w:pPr>
              <w:jc w:val="both"/>
              <w:rPr>
                <w:rFonts w:cstheme="minorHAnsi"/>
                <w:b/>
              </w:rPr>
            </w:pPr>
          </w:p>
        </w:tc>
        <w:tc>
          <w:tcPr>
            <w:tcW w:w="5103" w:type="dxa"/>
          </w:tcPr>
          <w:p w:rsidR="006252E6" w:rsidRPr="00A63633" w:rsidRDefault="006252E6" w:rsidP="005C3276">
            <w:pPr>
              <w:jc w:val="both"/>
              <w:rPr>
                <w:rFonts w:eastAsia="Times New Roman" w:cstheme="minorHAnsi"/>
              </w:rPr>
            </w:pPr>
            <w:r w:rsidRPr="00A63633">
              <w:rPr>
                <w:rFonts w:eastAsia="Times New Roman" w:cstheme="minorHAnsi"/>
              </w:rPr>
              <w:t>Szkoła bez obwodu</w:t>
            </w:r>
          </w:p>
        </w:tc>
        <w:tc>
          <w:tcPr>
            <w:tcW w:w="4329" w:type="dxa"/>
          </w:tcPr>
          <w:p w:rsidR="006252E6" w:rsidRPr="00A63633" w:rsidRDefault="006252E6" w:rsidP="005C3276">
            <w:pPr>
              <w:jc w:val="both"/>
              <w:rPr>
                <w:rFonts w:eastAsia="Times New Roman" w:cstheme="minorHAnsi"/>
              </w:rPr>
            </w:pPr>
          </w:p>
        </w:tc>
      </w:tr>
      <w:tr w:rsidR="00525478" w:rsidRPr="00A63633" w:rsidTr="00654218">
        <w:trPr>
          <w:trHeight w:val="458"/>
        </w:trPr>
        <w:tc>
          <w:tcPr>
            <w:tcW w:w="14218" w:type="dxa"/>
            <w:gridSpan w:val="6"/>
            <w:shd w:val="clear" w:color="auto" w:fill="FFFF00"/>
            <w:vAlign w:val="center"/>
          </w:tcPr>
          <w:p w:rsidR="006252E6" w:rsidRPr="00A63633" w:rsidRDefault="006252E6" w:rsidP="005C3276">
            <w:pPr>
              <w:jc w:val="center"/>
              <w:rPr>
                <w:rFonts w:eastAsia="Times New Roman" w:cstheme="minorHAnsi"/>
                <w:b/>
                <w:sz w:val="24"/>
                <w:szCs w:val="24"/>
              </w:rPr>
            </w:pPr>
            <w:r w:rsidRPr="00A63633">
              <w:rPr>
                <w:rFonts w:eastAsia="Times New Roman" w:cstheme="minorHAnsi"/>
                <w:b/>
                <w:sz w:val="24"/>
                <w:szCs w:val="24"/>
              </w:rPr>
              <w:t>PRAGA-POŁUDNIE</w:t>
            </w: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8F02B9" w:rsidRPr="00A63633" w:rsidRDefault="006252E6" w:rsidP="003F12E4">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3F12E4">
            <w:pPr>
              <w:jc w:val="center"/>
              <w:rPr>
                <w:rFonts w:eastAsia="Times New Roman" w:cstheme="minorHAnsi"/>
              </w:rPr>
            </w:pPr>
            <w:r w:rsidRPr="00A63633">
              <w:rPr>
                <w:rFonts w:eastAsia="Times New Roman" w:cstheme="minorHAnsi"/>
              </w:rPr>
              <w:t xml:space="preserve">nr 60 </w:t>
            </w:r>
          </w:p>
          <w:p w:rsidR="006252E6" w:rsidRPr="00A63633" w:rsidRDefault="006252E6" w:rsidP="003F12E4">
            <w:pPr>
              <w:jc w:val="center"/>
              <w:rPr>
                <w:rFonts w:eastAsia="Times New Roman" w:cstheme="minorHAnsi"/>
              </w:rPr>
            </w:pPr>
            <w:r w:rsidRPr="00A63633">
              <w:rPr>
                <w:rFonts w:eastAsia="Times New Roman" w:cstheme="minorHAnsi"/>
              </w:rPr>
              <w:t xml:space="preserve">im. Powstania Listopadowego </w:t>
            </w:r>
          </w:p>
          <w:p w:rsidR="006252E6" w:rsidRPr="00A63633" w:rsidRDefault="006252E6" w:rsidP="003F12E4">
            <w:pPr>
              <w:jc w:val="center"/>
              <w:rPr>
                <w:rFonts w:eastAsia="Times New Roman" w:cstheme="minorHAnsi"/>
              </w:rPr>
            </w:pPr>
            <w:r w:rsidRPr="00A63633">
              <w:rPr>
                <w:rFonts w:eastAsia="Times New Roman" w:cstheme="minorHAnsi"/>
              </w:rPr>
              <w:t xml:space="preserve">w Warszawie, </w:t>
            </w:r>
          </w:p>
          <w:p w:rsidR="006252E6" w:rsidRPr="00A63633" w:rsidRDefault="006252E6" w:rsidP="003F12E4">
            <w:pPr>
              <w:jc w:val="center"/>
              <w:rPr>
                <w:rFonts w:cstheme="minorHAnsi"/>
                <w:b/>
              </w:rPr>
            </w:pPr>
            <w:r w:rsidRPr="00A63633">
              <w:rPr>
                <w:rFonts w:eastAsia="Times New Roman" w:cstheme="minorHAnsi"/>
              </w:rPr>
              <w:t>ul. Zbaraska 3</w:t>
            </w:r>
          </w:p>
        </w:tc>
        <w:tc>
          <w:tcPr>
            <w:tcW w:w="1843" w:type="dxa"/>
          </w:tcPr>
          <w:p w:rsidR="006252E6" w:rsidRPr="00A63633" w:rsidRDefault="006252E6" w:rsidP="0062242F">
            <w:pPr>
              <w:jc w:val="both"/>
              <w:rPr>
                <w:rFonts w:cstheme="minorHAnsi"/>
                <w:b/>
              </w:rPr>
            </w:pPr>
          </w:p>
        </w:tc>
        <w:tc>
          <w:tcPr>
            <w:tcW w:w="5103" w:type="dxa"/>
          </w:tcPr>
          <w:p w:rsidR="006252E6" w:rsidRPr="00A63633" w:rsidRDefault="006252E6" w:rsidP="003F12E4">
            <w:pPr>
              <w:spacing w:after="120"/>
              <w:jc w:val="both"/>
              <w:rPr>
                <w:rFonts w:eastAsia="Times New Roman" w:cstheme="minorHAnsi"/>
              </w:rPr>
            </w:pPr>
            <w:r w:rsidRPr="00A63633">
              <w:rPr>
                <w:rFonts w:eastAsia="Times New Roman" w:cstheme="minorHAnsi"/>
              </w:rPr>
              <w:t xml:space="preserve">Od przecięcia osi ul. Międzynarodowej z osią ul. Grochowskiej, wzdłuż osi ul. Grochowskiej do przecięcia z przedłużeniem osi al. Stanów Zjednoczonych, od przecięcia osi ul. Grochowskiej z przedłużeniem osi al. Stanów Zjednoczonych do osi al. J. Waszyngtona, wzdłuż osi al. J. Waszyngtona do przecięcia z osią ul. Międzynarodowej, od przecięcia osi al. J. Waszyngtona z osią ul. Międzynarodowej, wzdłuż osi ul. Międzynarodowej do przecięcia osi ul. Międzynarodowej z osią ul. Grochowskiej. </w:t>
            </w:r>
          </w:p>
        </w:tc>
        <w:tc>
          <w:tcPr>
            <w:tcW w:w="4329" w:type="dxa"/>
          </w:tcPr>
          <w:p w:rsidR="006252E6" w:rsidRPr="00A63633" w:rsidRDefault="00EB4BAD" w:rsidP="00E4798D">
            <w:pPr>
              <w:spacing w:after="240"/>
              <w:jc w:val="both"/>
              <w:rPr>
                <w:rFonts w:eastAsia="Times New Roman" w:cstheme="minorHAnsi"/>
              </w:rPr>
            </w:pPr>
            <w:r w:rsidRPr="00A63633">
              <w:rPr>
                <w:rFonts w:eastAsia="Times New Roman" w:cstheme="minorHAnsi"/>
              </w:rPr>
              <w:t xml:space="preserve">al. J. Waszyngtona – nieparzyste od numeru 33 do 85, ul. Dobrowoja – nieparzyste od numeru 3 do 19, parzyste od numeru 2 do 14/16, ul. Grenadierów – nieparzyste od numeru 67/69 do 77, parzyste od numeru 44A do 46A, ul. Grochowska – nieparzyste: numery od 213 do 339A, ul. Kinowa – parzyste: numer 24, nieparzyste: od numeru 19 do 25, ul. Lubomira – nieparzyste: numery 3 i 5, parzyste: numery 4, 4A i 6, ul. Międzyborska – nieparzyste od numeru 105 do 119, parzyste od numeru 98/100 do 108, ul. Międzynarodowa – parzyste: numer 72, ul. Modrzewiowa – nieparzyste: numery 3 i 7, parzyste: numery 4 i 6,ul. Siennicka – nieparzyste od numeru 3 do 11, parzyste od numeru 2/4 do 12, ul. Stanisława Augusta – nieparzyste od numeru 3 do 81, parzyste od numeru 4 do 42, ul. Zbaraska – nieparzyste </w:t>
            </w:r>
            <w:r w:rsidRPr="00A63633">
              <w:rPr>
                <w:rFonts w:eastAsia="Times New Roman" w:cstheme="minorHAnsi"/>
              </w:rPr>
              <w:lastRenderedPageBreak/>
              <w:t>od numeru 1 do 15, parzyste od numeru 4 do 14.</w:t>
            </w: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8F02B9" w:rsidRPr="00A63633" w:rsidRDefault="006252E6" w:rsidP="003F12E4">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3F12E4">
            <w:pPr>
              <w:jc w:val="center"/>
              <w:rPr>
                <w:rFonts w:eastAsia="Times New Roman" w:cstheme="minorHAnsi"/>
              </w:rPr>
            </w:pPr>
            <w:r w:rsidRPr="00A63633">
              <w:rPr>
                <w:rFonts w:eastAsia="Times New Roman" w:cstheme="minorHAnsi"/>
              </w:rPr>
              <w:t xml:space="preserve">nr 72 </w:t>
            </w:r>
          </w:p>
          <w:p w:rsidR="006252E6" w:rsidRPr="00A63633" w:rsidRDefault="006252E6" w:rsidP="003F12E4">
            <w:pPr>
              <w:jc w:val="center"/>
              <w:rPr>
                <w:rFonts w:eastAsia="Times New Roman" w:cstheme="minorHAnsi"/>
              </w:rPr>
            </w:pPr>
            <w:r w:rsidRPr="00A63633">
              <w:rPr>
                <w:rFonts w:eastAsia="Times New Roman" w:cstheme="minorHAnsi"/>
              </w:rPr>
              <w:t xml:space="preserve">im. Przyjaciół Grochowa </w:t>
            </w:r>
          </w:p>
          <w:p w:rsidR="006252E6" w:rsidRPr="00A63633" w:rsidRDefault="006252E6" w:rsidP="003F12E4">
            <w:pPr>
              <w:jc w:val="center"/>
              <w:rPr>
                <w:rFonts w:eastAsia="Times New Roman" w:cstheme="minorHAnsi"/>
              </w:rPr>
            </w:pPr>
            <w:r w:rsidRPr="00A63633">
              <w:rPr>
                <w:rFonts w:eastAsia="Times New Roman" w:cstheme="minorHAnsi"/>
              </w:rPr>
              <w:t>w Warszawie,</w:t>
            </w:r>
          </w:p>
          <w:p w:rsidR="006252E6" w:rsidRPr="00A63633" w:rsidRDefault="006252E6" w:rsidP="00AD4A8D">
            <w:pPr>
              <w:jc w:val="center"/>
              <w:rPr>
                <w:rFonts w:cstheme="minorHAnsi"/>
                <w:b/>
              </w:rPr>
            </w:pPr>
            <w:r w:rsidRPr="00A63633">
              <w:rPr>
                <w:rFonts w:eastAsia="Times New Roman" w:cstheme="minorHAnsi"/>
              </w:rPr>
              <w:t>ul. M. Paca 44</w:t>
            </w:r>
          </w:p>
        </w:tc>
        <w:tc>
          <w:tcPr>
            <w:tcW w:w="1843" w:type="dxa"/>
          </w:tcPr>
          <w:p w:rsidR="006252E6" w:rsidRPr="00A63633" w:rsidRDefault="006252E6" w:rsidP="0062242F">
            <w:pPr>
              <w:jc w:val="both"/>
              <w:rPr>
                <w:rFonts w:cstheme="minorHAnsi"/>
                <w:b/>
              </w:rPr>
            </w:pPr>
          </w:p>
        </w:tc>
        <w:tc>
          <w:tcPr>
            <w:tcW w:w="5103" w:type="dxa"/>
          </w:tcPr>
          <w:p w:rsidR="006252E6" w:rsidRPr="00A63633" w:rsidRDefault="006252E6" w:rsidP="00583DB2">
            <w:pPr>
              <w:jc w:val="both"/>
              <w:rPr>
                <w:rFonts w:cstheme="minorHAnsi"/>
                <w:b/>
              </w:rPr>
            </w:pPr>
            <w:r w:rsidRPr="00A63633">
              <w:rPr>
                <w:rFonts w:eastAsia="Times New Roman" w:cstheme="minorHAnsi"/>
              </w:rPr>
              <w:t>Od przecięcia przedłużenia osi ul. Podskarbińskiej z granicą dzielnicy Praga</w:t>
            </w:r>
            <w:r w:rsidRPr="00A63633">
              <w:rPr>
                <w:rFonts w:eastAsia="Times New Roman" w:cstheme="minorHAnsi"/>
                <w:b/>
              </w:rPr>
              <w:t>-</w:t>
            </w:r>
            <w:r w:rsidRPr="00A63633">
              <w:rPr>
                <w:rFonts w:eastAsia="Times New Roman" w:cstheme="minorHAnsi"/>
              </w:rPr>
              <w:t>Południe, wzdłuż granicy dzielnicy Praga</w:t>
            </w:r>
            <w:r w:rsidRPr="00A63633">
              <w:rPr>
                <w:rFonts w:eastAsia="Times New Roman" w:cstheme="minorHAnsi"/>
                <w:b/>
              </w:rPr>
              <w:t>-</w:t>
            </w:r>
            <w:r w:rsidRPr="00A63633">
              <w:rPr>
                <w:rFonts w:eastAsia="Times New Roman" w:cstheme="minorHAnsi"/>
              </w:rPr>
              <w:t>Południe do przecięcia z przedłużeniem osi ul. Wiatracznej, od przecięcia granicy dzielnicy Praga-Południe z przedłużeniem osi ul. Wiatracznej, wzdłuż osi ul. Wiatracznej do przecięcia z osią ul. Grochowskiej, od przecięcia osi ul. Wiatracznej z osią ul. Grochowskiej, wzdłuż osi ul. Grochowskiej do przecięcia z osią ul. Podskarbińskiej, od przecięcia osi ul. Grochowskiej z osią ul. Podskarbińskiej, wzdłuż osi ul. Podskarbińskiej do przecięcia przedłużenia osi ul. Podskarbińskiej z granicą dzielnicy Praga-Południe.</w:t>
            </w:r>
          </w:p>
        </w:tc>
        <w:tc>
          <w:tcPr>
            <w:tcW w:w="4329" w:type="dxa"/>
          </w:tcPr>
          <w:p w:rsidR="006252E6" w:rsidRPr="00A63633" w:rsidRDefault="00A301C5" w:rsidP="00967277">
            <w:pPr>
              <w:spacing w:after="240"/>
              <w:jc w:val="both"/>
              <w:rPr>
                <w:rFonts w:eastAsia="Times New Roman" w:cstheme="minorHAnsi"/>
              </w:rPr>
            </w:pPr>
            <w:r w:rsidRPr="00A63633">
              <w:rPr>
                <w:rFonts w:eastAsia="Times New Roman" w:cstheme="minorHAnsi"/>
              </w:rPr>
              <w:t>ul. Apteczna – nieparzyste: numery 5, 5A i 7, parzyste: numery 4/6 i 8, ul. Grochowska – parzyste od numeru 224 do 262, ul. J. Dwernickiego – nieparzyste od numeru 19 do 39, parzyste od numeru 16 do 28, ul. Kaleńska – nieparzyste: numery 3, 5 i 7, parzyste od numeru 2A do 12, ul. Kobielska – nieparzyste od numeru 47/51 do 91, parzyste od numeru 52 do 88/92, ul. L. Kickiego – nieparzyste od numeru 1 do 27, parzyste od numeru 2 do 26C, ul. L. M. Paca – nieparzyste od 37 do 43, parzyste od numeru 40 do 50, ul. L. Mycielskiego – nieparzyste od numeru 3 do 23, parzyste: numery 20 i 22, ul. Makowska – nieparzyste: numer 1B i 1C, ul. Nizinna – nieparzyste od numeru 23 do 31, parzyste od numeru 26 do 32, ul. Podskarbińska – parzyste od numeru 2 do 54, ul. Prochowa – nieparzyste od numeru 49 do 63, parzyste od numeru 36 do 44, ul. Przeworska – parzyste: numery 2 i 4A, ul. Rębkowska – nieparzyste od numeru 1 do 11, parzyste od numeru 4 do 14, ul. Siennicka – nieparzyste od numeru 15 do 29B, parzyste od numeru 22 do 50, ul. W. Chrzanowskiego - nieparzyste od numeru 7 do 19, parzyste od numeru 2 do 16, ul. Wiatraczna – nieparzyste od numeru 3 do 31.</w:t>
            </w: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8F02B9" w:rsidRPr="00A63633" w:rsidRDefault="006252E6" w:rsidP="003F12E4">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3F12E4">
            <w:pPr>
              <w:jc w:val="center"/>
              <w:rPr>
                <w:rFonts w:eastAsia="Times New Roman" w:cstheme="minorHAnsi"/>
              </w:rPr>
            </w:pPr>
            <w:r w:rsidRPr="00A63633">
              <w:rPr>
                <w:rFonts w:eastAsia="Times New Roman" w:cstheme="minorHAnsi"/>
              </w:rPr>
              <w:t xml:space="preserve">nr 120 </w:t>
            </w:r>
          </w:p>
          <w:p w:rsidR="006252E6" w:rsidRPr="00A63633" w:rsidRDefault="006252E6" w:rsidP="003F12E4">
            <w:pPr>
              <w:jc w:val="center"/>
              <w:rPr>
                <w:rFonts w:eastAsia="Times New Roman" w:cstheme="minorHAnsi"/>
              </w:rPr>
            </w:pPr>
            <w:r w:rsidRPr="00A63633">
              <w:rPr>
                <w:rFonts w:eastAsia="Times New Roman" w:cstheme="minorHAnsi"/>
              </w:rPr>
              <w:lastRenderedPageBreak/>
              <w:t xml:space="preserve">z Oddziałami Integracyjnymi </w:t>
            </w:r>
          </w:p>
          <w:p w:rsidR="006252E6" w:rsidRPr="00A63633" w:rsidRDefault="006252E6" w:rsidP="003F12E4">
            <w:pPr>
              <w:jc w:val="center"/>
              <w:rPr>
                <w:rFonts w:eastAsia="Times New Roman" w:cstheme="minorHAnsi"/>
              </w:rPr>
            </w:pPr>
            <w:r w:rsidRPr="00A63633">
              <w:rPr>
                <w:rFonts w:eastAsia="Times New Roman" w:cstheme="minorHAnsi"/>
              </w:rPr>
              <w:t xml:space="preserve">im. Pułków Piechoty „Dzieci Warszawy” </w:t>
            </w:r>
          </w:p>
          <w:p w:rsidR="006252E6" w:rsidRPr="00A63633" w:rsidRDefault="006252E6" w:rsidP="003F12E4">
            <w:pPr>
              <w:jc w:val="center"/>
              <w:rPr>
                <w:rFonts w:eastAsia="Times New Roman" w:cstheme="minorHAnsi"/>
              </w:rPr>
            </w:pPr>
            <w:r w:rsidRPr="00A63633">
              <w:rPr>
                <w:rFonts w:eastAsia="Times New Roman" w:cstheme="minorHAnsi"/>
              </w:rPr>
              <w:t xml:space="preserve">w Warszawie, </w:t>
            </w:r>
          </w:p>
          <w:p w:rsidR="006252E6" w:rsidRPr="00A63633" w:rsidRDefault="006252E6" w:rsidP="003F12E4">
            <w:pPr>
              <w:jc w:val="center"/>
              <w:rPr>
                <w:rFonts w:eastAsia="Times New Roman" w:cstheme="minorHAnsi"/>
              </w:rPr>
            </w:pPr>
            <w:r w:rsidRPr="00A63633">
              <w:rPr>
                <w:rFonts w:eastAsia="Times New Roman" w:cstheme="minorHAnsi"/>
              </w:rPr>
              <w:t xml:space="preserve">ul. Międzyborska </w:t>
            </w:r>
            <w:r w:rsidR="00B90A2C" w:rsidRPr="00A63633">
              <w:rPr>
                <w:rFonts w:eastAsia="Times New Roman" w:cstheme="minorHAnsi"/>
              </w:rPr>
              <w:t>64/</w:t>
            </w:r>
            <w:r w:rsidRPr="00A63633">
              <w:rPr>
                <w:rFonts w:eastAsia="Times New Roman" w:cstheme="minorHAnsi"/>
              </w:rPr>
              <w:t>70</w:t>
            </w:r>
          </w:p>
        </w:tc>
        <w:tc>
          <w:tcPr>
            <w:tcW w:w="1843" w:type="dxa"/>
          </w:tcPr>
          <w:p w:rsidR="006252E6" w:rsidRPr="00A63633" w:rsidRDefault="006252E6" w:rsidP="0062242F">
            <w:pPr>
              <w:jc w:val="both"/>
              <w:rPr>
                <w:rFonts w:cstheme="minorHAnsi"/>
                <w:b/>
              </w:rPr>
            </w:pPr>
          </w:p>
        </w:tc>
        <w:tc>
          <w:tcPr>
            <w:tcW w:w="5103" w:type="dxa"/>
          </w:tcPr>
          <w:p w:rsidR="006252E6" w:rsidRPr="00A63633" w:rsidRDefault="006252E6" w:rsidP="00583DB2">
            <w:pPr>
              <w:jc w:val="both"/>
              <w:rPr>
                <w:rFonts w:eastAsia="Times New Roman" w:cstheme="minorHAnsi"/>
              </w:rPr>
            </w:pPr>
            <w:r w:rsidRPr="00A63633">
              <w:rPr>
                <w:rFonts w:eastAsia="Times New Roman" w:cstheme="minorHAnsi"/>
              </w:rPr>
              <w:t xml:space="preserve">Od przecięcia zachodniego brzegu Kanału Wystawowego z osią al. J. Waszyngtona, wzdłuż osi al. </w:t>
            </w:r>
            <w:r w:rsidRPr="00A63633">
              <w:rPr>
                <w:rFonts w:eastAsia="Times New Roman" w:cstheme="minorHAnsi"/>
              </w:rPr>
              <w:lastRenderedPageBreak/>
              <w:t>J. Waszyngtona do przecięcia osi al. Stanów Zjednoczonych, od przecięcia osi al. J. Waszyngtona z osią al. Stanów Zjednoczonych, wzdłuż osi al. Stanów Zjednoczonych do przecięcia z osią ul. Stockiej, wzdłuż osi ul. Stockiej do przecięcia z osią ul. Majdańskiej, wzdłuż osi ul. Majdańskiej do przecięcia z osią ul. Grenadierów, wzdłuż osi ul. Grenadierów do przecięcia z osią ul. Ostrobramskiej, od przecięcia osi ul. Grenadierów z osią ul. Ostrobramskiej, wzdłuż osi ul. Ostrobramskiej do przecięcia z osią al. Stanów Zjednoczonych, wzdłuż osi al. Stanów Zjednoczonych do przecięcia z zachodnim brzegiem Kanału Wystawowego, od przecięcia osi al. Stanów Zjednoczonych z zachodnim brzegiem Kanału Wystawowego, wzdłuż zachodniego brzegu Kanału Wystawowego do przecięcia zachodniego brzegu Kanału Wystawowego z osią al. J. Waszyngtona.</w:t>
            </w:r>
          </w:p>
        </w:tc>
        <w:tc>
          <w:tcPr>
            <w:tcW w:w="4329" w:type="dxa"/>
          </w:tcPr>
          <w:p w:rsidR="006252E6" w:rsidRPr="00A63633" w:rsidRDefault="000F34B3" w:rsidP="00967277">
            <w:pPr>
              <w:spacing w:after="240"/>
              <w:jc w:val="both"/>
              <w:rPr>
                <w:rFonts w:eastAsia="Times New Roman" w:cstheme="minorHAnsi"/>
              </w:rPr>
            </w:pPr>
            <w:r w:rsidRPr="00A63633">
              <w:rPr>
                <w:rFonts w:eastAsia="Times New Roman" w:cstheme="minorHAnsi"/>
              </w:rPr>
              <w:lastRenderedPageBreak/>
              <w:t xml:space="preserve">al. J. Waszyngtona – parzyste od numeru 94 do 146, al. Stanów Zjednoczonych – </w:t>
            </w:r>
            <w:r w:rsidRPr="00A63633">
              <w:rPr>
                <w:rFonts w:eastAsia="Times New Roman" w:cstheme="minorHAnsi"/>
              </w:rPr>
              <w:lastRenderedPageBreak/>
              <w:t xml:space="preserve">nieparzyste od numeru 51 do 69, parzyste od numeru 40 do 46, ul. </w:t>
            </w:r>
            <w:r w:rsidR="00326381" w:rsidRPr="00A63633">
              <w:rPr>
                <w:rFonts w:eastAsia="Times New Roman" w:cstheme="minorHAnsi"/>
              </w:rPr>
              <w:t xml:space="preserve">W. Raczkiewicza </w:t>
            </w:r>
            <w:r w:rsidRPr="00A63633">
              <w:rPr>
                <w:rFonts w:eastAsia="Times New Roman" w:cstheme="minorHAnsi"/>
              </w:rPr>
              <w:t xml:space="preserve">– nieparzyste: numery 5 i 7, parzyste od numeru 4 do 10, ul. Bełchatowska – nieparzyste: numer 13, parzyste: numery 12 i 14, ul. Chroszczewska – nieparzyste: numer 3/5, ul. Cyraneczki – nieparzyste: numery 1 i 3, ul. Fundamentowa – nieparzyste od numeru 41A do 53A, parzyste od numeru 38/42 do 50, ul. G. Garibaldiego – nieparzyste: numery 5 i 7, parzyste: numer 4, ul. Grenadierów – nieparzyste od numeru 9 do 51/59, parzyste od numeru 30 do 40, ul. Kinowa – parzyste od numeru 4 do 20, ul. Kirasjerów – parzyste od numeru 4 do 10, ul. Majdańska – nieparzyste od numeru 1 do 13, ul. Międzyborska – nieparzyste od numeru 43 do 93, parzyste od numeru 48 do 92, ul. Ostrobramska – parzyste od numeru 126 do 136, ul. Rozłucka – nieparzyste od numeru 3 do 13, parzyste od numeru 2 do 16, ul. Spalinowa – nieparzyste od numeru 3 do 13, parzyste: numery </w:t>
            </w:r>
            <w:r w:rsidR="00A301C5" w:rsidRPr="00A63633">
              <w:rPr>
                <w:rFonts w:eastAsia="Times New Roman" w:cstheme="minorHAnsi"/>
              </w:rPr>
              <w:t>1</w:t>
            </w:r>
            <w:r w:rsidRPr="00A63633">
              <w:rPr>
                <w:rFonts w:eastAsia="Times New Roman" w:cstheme="minorHAnsi"/>
              </w:rPr>
              <w:t xml:space="preserve">4 i 14A, ul. Suchodolska – nieparzyste od numeru 3A do 13, parzyste od numeru 2 do 24, ul. Świętosławska – nieparzyste od numeru 1 do 33, parzyste: numery 2, 18/20 i 22, ul. T. Sygietyńskiego – nieparzyste: numery 3, 5 i 7, parzyste od numeru 2 do 8, ul. Turbinowa – nieparzyste: numer 3, parzyste: numer 6, ul. Walewska – nieparzyste od numeru 1 do 7A, parzyste od numeru 2 do 10, ul. Wąwolnicka – nieparzyste: numery 1, 1A i 3, parzyste: </w:t>
            </w:r>
            <w:r w:rsidRPr="00A63633">
              <w:rPr>
                <w:rFonts w:eastAsia="Times New Roman" w:cstheme="minorHAnsi"/>
              </w:rPr>
              <w:lastRenderedPageBreak/>
              <w:t>numery 4 i 6, ul. Wzorcowa – nieparzyste: numery 25 i 27, parzyste: numer 26.</w:t>
            </w: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8F02B9" w:rsidRPr="00A63633" w:rsidRDefault="006252E6" w:rsidP="003F12E4">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3F12E4">
            <w:pPr>
              <w:jc w:val="center"/>
              <w:rPr>
                <w:rFonts w:eastAsia="Times New Roman" w:cstheme="minorHAnsi"/>
              </w:rPr>
            </w:pPr>
            <w:r w:rsidRPr="00A63633">
              <w:rPr>
                <w:rFonts w:eastAsia="Times New Roman" w:cstheme="minorHAnsi"/>
              </w:rPr>
              <w:t xml:space="preserve">nr 141 im. majora Henryka Sucharskiego </w:t>
            </w:r>
          </w:p>
          <w:p w:rsidR="006252E6" w:rsidRPr="00A63633" w:rsidRDefault="006252E6" w:rsidP="003F12E4">
            <w:pPr>
              <w:jc w:val="center"/>
              <w:rPr>
                <w:rFonts w:eastAsia="Times New Roman" w:cstheme="minorHAnsi"/>
              </w:rPr>
            </w:pPr>
            <w:r w:rsidRPr="00A63633">
              <w:rPr>
                <w:rFonts w:eastAsia="Times New Roman" w:cstheme="minorHAnsi"/>
              </w:rPr>
              <w:t xml:space="preserve">w Warszawie, </w:t>
            </w:r>
          </w:p>
          <w:p w:rsidR="006252E6" w:rsidRPr="00A63633" w:rsidRDefault="006252E6" w:rsidP="003F12E4">
            <w:pPr>
              <w:jc w:val="center"/>
              <w:rPr>
                <w:rFonts w:eastAsia="Times New Roman" w:cstheme="minorHAnsi"/>
              </w:rPr>
            </w:pPr>
            <w:r w:rsidRPr="00A63633">
              <w:rPr>
                <w:rFonts w:eastAsia="Times New Roman" w:cstheme="minorHAnsi"/>
              </w:rPr>
              <w:t>ul. Szaserów 117</w:t>
            </w:r>
          </w:p>
        </w:tc>
        <w:tc>
          <w:tcPr>
            <w:tcW w:w="1843" w:type="dxa"/>
          </w:tcPr>
          <w:p w:rsidR="006252E6" w:rsidRPr="00A63633" w:rsidRDefault="006252E6" w:rsidP="0062242F">
            <w:pPr>
              <w:jc w:val="both"/>
              <w:rPr>
                <w:rFonts w:cstheme="minorHAnsi"/>
                <w:b/>
              </w:rPr>
            </w:pPr>
          </w:p>
        </w:tc>
        <w:tc>
          <w:tcPr>
            <w:tcW w:w="5103" w:type="dxa"/>
          </w:tcPr>
          <w:p w:rsidR="006252E6" w:rsidRPr="00A63633" w:rsidRDefault="006252E6" w:rsidP="00583DB2">
            <w:pPr>
              <w:jc w:val="both"/>
              <w:rPr>
                <w:rFonts w:eastAsia="Times New Roman" w:cstheme="minorHAnsi"/>
              </w:rPr>
            </w:pPr>
            <w:r w:rsidRPr="00A63633">
              <w:rPr>
                <w:rFonts w:eastAsia="Times New Roman" w:cstheme="minorHAnsi"/>
              </w:rPr>
              <w:t>Od przecięcia granicy dzielnicy Praga-Południe z przedłużeniem osi ul. Wiatracznej, wzdłuż granicy dzielnicy Praga-Południe do przecięcia z osią ul. Strażackiej, od przecięcia osi ul. Strażackiej z granicą dzielnicy Praga-Południe, wzdłuż granicy dzielnicy Praga-Południe do przecięcia z osią ul. J. Chłopickiego, wzdłuż osi ul. J. Chłopickiego do przecięcia z osią ul. Makowskiej, wzdłuż osi ul. Makowskiej do przecięcia przedłużenia osi ul. Wspólna Droga, wzdłuż osi ul. Wspólna Droga do przecięcia z osią ul. Grochowskiej, wzdłuż osi ul. Grochowskiej do przecięcia z osią ul. Wiatraczna, od przecięcia osi ul. Grochowskiej z osią ul. Wiatraczna, wzdłuż osi ul. Wiatraczna do przecięcia granicy dzielnicy Praga-Południe z przedłużeniem osi ul. Wiatracznej.</w:t>
            </w:r>
          </w:p>
        </w:tc>
        <w:tc>
          <w:tcPr>
            <w:tcW w:w="4329" w:type="dxa"/>
          </w:tcPr>
          <w:p w:rsidR="006252E6" w:rsidRPr="00A63633" w:rsidRDefault="000F34B3" w:rsidP="00967277">
            <w:pPr>
              <w:spacing w:after="240"/>
              <w:jc w:val="both"/>
              <w:rPr>
                <w:rFonts w:eastAsia="Times New Roman" w:cstheme="minorHAnsi"/>
              </w:rPr>
            </w:pPr>
            <w:r w:rsidRPr="00A63633">
              <w:rPr>
                <w:rFonts w:eastAsia="Times New Roman" w:cstheme="minorHAnsi"/>
              </w:rPr>
              <w:t xml:space="preserve">ul. A. Kordeckiego – nieparzyste od numeru 75 do 79, parzyste od numeru 60 do 66, ul. Daszowska – parzyste: numery 2, 4 i 6, ul. Dudziarska – nieparzyste od numeru 3 do 11, parzyste od numeru 4/1 do 40B, ul. Garwolińska – nieparzyste od numeru 1 do 9, parzyste od numeru 4 do 38A, ul. Grochowska – parzyste od numeru 168B do 220, ul. J. Chłopickiego – nieparzyste od numeru 49 do 71A, ul. Kobielska – nieparzyste od numeru 1 do 43, parzyste od numeru 6 do 34, ul. Kozia Górka – nieparzyste: numer 9, parzyste od numeru 4 do 8D, ul. L. M. Paca – nieparzyste od numeru 7 do 25, parzyste od numeru 2/4 do 10, ul. Łaziebna – nieparzyste: numer 9, parzyste: 2/4, 8 i 8A, ul. Makowska – nieparzyste: numer 155, parzyste: numery 154S i 154T, ul. Nizinna – nieparzyste od numeru 3 do13, parzyste od numeru 2 do 18, ul. Osowska – nieparzyste od numeru 73/79 do 91, parzyste od numeru 80 do 88, ul. Prochowa – nieparzyste od numeru 7 do 35, parzyste od numeru 12 do 32, ul. Szaserów – nieparzyste od numeru 113 do 141, parzyste od numeru 116 do 128, ul. Szklanych Domów </w:t>
            </w:r>
            <w:r w:rsidR="00A301C5" w:rsidRPr="00A63633">
              <w:rPr>
                <w:rFonts w:eastAsia="Times New Roman" w:cstheme="minorHAnsi"/>
              </w:rPr>
              <w:t>– nieparzyste od numeru 3 do 13</w:t>
            </w:r>
            <w:r w:rsidRPr="00A63633">
              <w:rPr>
                <w:rFonts w:eastAsia="Times New Roman" w:cstheme="minorHAnsi"/>
              </w:rPr>
              <w:t xml:space="preserve">,  ul. Wiatraczna – parzyste od numeru 2 do 54, ul. Wspólna Droga – </w:t>
            </w:r>
            <w:r w:rsidR="00A301C5" w:rsidRPr="00A63633">
              <w:rPr>
                <w:rFonts w:eastAsia="Times New Roman" w:cstheme="minorHAnsi"/>
              </w:rPr>
              <w:t xml:space="preserve">nieparzyste od numeru 1 do 31, </w:t>
            </w:r>
            <w:r w:rsidRPr="00A63633">
              <w:rPr>
                <w:rFonts w:eastAsia="Times New Roman" w:cstheme="minorHAnsi"/>
              </w:rPr>
              <w:t xml:space="preserve">ul. Zabraniecka – nieparzyste: numer 5, ul. </w:t>
            </w:r>
            <w:r w:rsidRPr="00A63633">
              <w:rPr>
                <w:rFonts w:eastAsia="Times New Roman" w:cstheme="minorHAnsi"/>
              </w:rPr>
              <w:lastRenderedPageBreak/>
              <w:t>Zakole – nieparzyste: numery 1, 3 i 13, ul. Zbrojarska – nieparzyste: numer 5 i parzyste od numeru 2 do 12.</w:t>
            </w: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8F02B9" w:rsidRPr="00A63633" w:rsidRDefault="006252E6" w:rsidP="003F12E4">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3F12E4">
            <w:pPr>
              <w:jc w:val="center"/>
              <w:rPr>
                <w:rFonts w:eastAsia="Times New Roman" w:cstheme="minorHAnsi"/>
              </w:rPr>
            </w:pPr>
            <w:r w:rsidRPr="00A63633">
              <w:rPr>
                <w:rFonts w:eastAsia="Times New Roman" w:cstheme="minorHAnsi"/>
              </w:rPr>
              <w:t xml:space="preserve">nr 143 im. Stefana Starzyńskiego </w:t>
            </w:r>
          </w:p>
          <w:p w:rsidR="006252E6" w:rsidRPr="00A63633" w:rsidRDefault="006252E6" w:rsidP="003F12E4">
            <w:pPr>
              <w:jc w:val="center"/>
              <w:rPr>
                <w:rFonts w:eastAsia="Times New Roman" w:cstheme="minorHAnsi"/>
              </w:rPr>
            </w:pPr>
            <w:r w:rsidRPr="00A63633">
              <w:rPr>
                <w:rFonts w:eastAsia="Times New Roman" w:cstheme="minorHAnsi"/>
              </w:rPr>
              <w:t xml:space="preserve">w Warszawie, </w:t>
            </w:r>
          </w:p>
          <w:p w:rsidR="006252E6" w:rsidRPr="00A63633" w:rsidRDefault="006252E6" w:rsidP="003F12E4">
            <w:pPr>
              <w:jc w:val="center"/>
              <w:rPr>
                <w:rFonts w:eastAsia="Times New Roman" w:cstheme="minorHAnsi"/>
              </w:rPr>
            </w:pPr>
            <w:r w:rsidRPr="00A63633">
              <w:rPr>
                <w:rFonts w:eastAsia="Times New Roman" w:cstheme="minorHAnsi"/>
              </w:rPr>
              <w:t>al. Stanów Zjednoczonych 27</w:t>
            </w:r>
          </w:p>
        </w:tc>
        <w:tc>
          <w:tcPr>
            <w:tcW w:w="1843" w:type="dxa"/>
          </w:tcPr>
          <w:p w:rsidR="006252E6" w:rsidRPr="00A63633" w:rsidRDefault="006252E6" w:rsidP="000F34B3">
            <w:pPr>
              <w:jc w:val="center"/>
              <w:rPr>
                <w:rFonts w:cstheme="minorHAnsi"/>
              </w:rPr>
            </w:pPr>
          </w:p>
        </w:tc>
        <w:tc>
          <w:tcPr>
            <w:tcW w:w="5103" w:type="dxa"/>
          </w:tcPr>
          <w:p w:rsidR="006252E6" w:rsidRPr="00A63633" w:rsidRDefault="006252E6" w:rsidP="004B4245">
            <w:pPr>
              <w:jc w:val="both"/>
              <w:rPr>
                <w:rFonts w:eastAsia="Times New Roman" w:cstheme="minorHAnsi"/>
              </w:rPr>
            </w:pPr>
            <w:r w:rsidRPr="00A63633">
              <w:rPr>
                <w:rFonts w:cstheme="minorHAnsi"/>
              </w:rPr>
              <w:t>Od przecięcia osi mostu Łazienkowskiego z granicą dzielnicy Praga-Południe, wzdłuż granicy dzielnicy Praga-Południe nurtem Wisły do punktu przecięcia prostej między budynkiem ul. Wał Miedzeszyński 407, a budynkiem ul. Wał Miedzeszyński 844, wzdłuż prostej do przecięcia z osią ul. Wał Miedzeszyński, wzdłuż osi ul. Wał Miedzeszyński do przecięcia z osią ul. Zwycięzców, wzdłuż osi ul. Zwycięzców do przecięcia z Placem Przymierza, wzdłuż Placu Przymierza, wzdłuż osi ul. Paryskiej do punktu przecięcia z osią ul. Meksykańskiej, wzdłuż osi ul. Meksykańskiej do przecięcia z osią ul. Saskiej, wzdłuż osi ul. Saskiej do przecięcia z osią ul. Brazylijskiej, wzdłuż osi ul. Brazylijskiej do przecięcia z osią ul. Międzynarodowej, wzdłuż osi ul. Międzynarodowej do przecięcia z osią al. Stanów Zjednoczonych, wzdłuż osi al. Stanów Zjednoczonych do przecięcia z osią ul. Saskiej, wzdłuż osi ul. Saskiej do przecięcia z osią ul. Lotaryńskiej, wzdłuż osi ul. Lotaryńskiej, wzdłuż przedłużenia osi ul. Lotaryńskiej do przecięcia przedłużenia osi ul. Lotaryńskiej z granicą dzielnicy Praga-Południe, od punktu na granicy dzielnicy Praga-Południe, wzdłuż granicy dzielnicy Praga-Południe nurtem Wisły do przecięcia z osią mostu Łazienkowskiego.</w:t>
            </w:r>
          </w:p>
        </w:tc>
        <w:tc>
          <w:tcPr>
            <w:tcW w:w="4329" w:type="dxa"/>
          </w:tcPr>
          <w:p w:rsidR="006252E6" w:rsidRPr="00A63633" w:rsidRDefault="000F34B3" w:rsidP="00967277">
            <w:pPr>
              <w:spacing w:after="240"/>
              <w:jc w:val="both"/>
              <w:rPr>
                <w:rFonts w:cstheme="minorHAnsi"/>
              </w:rPr>
            </w:pPr>
            <w:r w:rsidRPr="00A63633">
              <w:rPr>
                <w:rFonts w:cstheme="minorHAnsi"/>
              </w:rPr>
              <w:t xml:space="preserve">al. Stanów Zjednoczonych – nieparzyste od numeru 21 do 35, parzyste od numeru 16 do 20B, pl. Przymierza – nieparzyste: numery 1, 3, 5, parzyste: numery 2 i 4, ul. Argentyńska – nieparzyste od numeru 5 do 9, parzyst: numer 2, ul. Bajońska – nieparzyste od numeru 3 do 15, parzyste od numeru 2 do 10, ul. Brazylijska – parzyste od numeru 4 do 26, ul. Brukselska – nieparzyste: numery 21 i 23, parzyste od numeru 26 do 46A, ul. Bułgarska – nieparzyste od numeru 3 do 19, parzyste od numeru 20 do 38, ul. Genewska – nieparzyste od nr 1 do 39, parzyste od numeru 4 do 40A, ul. Grecka – nieparzyste od numeru 3 do 17, ul. Indyjska – nieparzyste od numeru 1 do 25, ul. Kanadyjska – parzyste: numery 2, 4 i 6, ul. Koreańska – nieparzyste od numeru 3 do 13, parzyste: numer 2, ul. Kryniczna – nieparzyste od numeru 1 do 15A, parzyste od numeru 2 do 32, ul. Kubańska – parzyste od numeru 2 do 8, ul. Lotaryńska – nieparzyste: numer 11, ul. Meksykańska – parzyste: numery 6 i 8, ul. Międzynarodowa – nieparzyste: numery 31, 31A i 33, ul. Paryska – nieparzyste od numeru 3 do 39, parzyste od numeru 2 do 30, ul. Radziłowska – nieparzyste: numery 1, 3 i 5, parzyste od numer 4 do 10A, ul. Rapperswilska – nieparzyste od numeru 5 do 11, parzyste od numeru 2/4 do 30, ul. </w:t>
            </w:r>
            <w:r w:rsidRPr="00A63633">
              <w:rPr>
                <w:rFonts w:cstheme="minorHAnsi"/>
              </w:rPr>
              <w:lastRenderedPageBreak/>
              <w:t>Rumuńska – nieparzyste od numeru 3 do 35, parzyste od numeru 16 do 34, ul. Saska – nieparzyste 47/49 do 59, parzyste: numery 42, 44 i 46, ul. Szczuczyńska – nieparzyste od numeru 3 do 11, parzyste od numeru 4 do 14, ul. Wąchocka – nieparzyste od numeru 1 do 15A, parzyste od numeru 4 do 18, ul. Wał Miedzeszyński – nieparzyste od numeru 381 do 407, parzyste: numery 818/820, 820 i 822, ul. Wandy – nieparzyste od numeru 3/7 do 15, parzyste od numeru 2 do 10A, ul. Wersalska – nieparzyste od numeru 3 do 9, ul. Zakopiańska – nieparzyste od numeru 1 do 43, parzyste od numeru 4 do 32, ul. Zwycięzców – nieparzyste od numeru 2 do 24.</w:t>
            </w: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8F02B9" w:rsidRPr="00A63633" w:rsidRDefault="006252E6" w:rsidP="003F12E4">
            <w:pPr>
              <w:jc w:val="center"/>
              <w:rPr>
                <w:rFonts w:eastAsia="Times New Roman" w:cstheme="minorHAnsi"/>
              </w:rPr>
            </w:pPr>
            <w:r w:rsidRPr="00A63633">
              <w:rPr>
                <w:rFonts w:eastAsia="Times New Roman" w:cstheme="minorHAnsi"/>
              </w:rPr>
              <w:t xml:space="preserve">Szkoła Podstawowa </w:t>
            </w:r>
          </w:p>
          <w:p w:rsidR="008F02B9" w:rsidRPr="00A63633" w:rsidRDefault="006252E6" w:rsidP="003F12E4">
            <w:pPr>
              <w:jc w:val="center"/>
              <w:rPr>
                <w:rFonts w:eastAsia="Times New Roman" w:cstheme="minorHAnsi"/>
              </w:rPr>
            </w:pPr>
            <w:r w:rsidRPr="00A63633">
              <w:rPr>
                <w:rFonts w:eastAsia="Times New Roman" w:cstheme="minorHAnsi"/>
              </w:rPr>
              <w:t xml:space="preserve">nr 163 </w:t>
            </w:r>
          </w:p>
          <w:p w:rsidR="006252E6" w:rsidRPr="00A63633" w:rsidRDefault="006252E6" w:rsidP="003F12E4">
            <w:pPr>
              <w:jc w:val="center"/>
              <w:rPr>
                <w:rFonts w:eastAsia="Times New Roman" w:cstheme="minorHAnsi"/>
              </w:rPr>
            </w:pPr>
            <w:r w:rsidRPr="00A63633">
              <w:rPr>
                <w:rFonts w:eastAsia="Times New Roman" w:cstheme="minorHAnsi"/>
              </w:rPr>
              <w:t>im. Batalionu „Zośka”</w:t>
            </w:r>
          </w:p>
          <w:p w:rsidR="006252E6" w:rsidRPr="00A63633" w:rsidRDefault="006252E6" w:rsidP="003F12E4">
            <w:pPr>
              <w:jc w:val="center"/>
              <w:rPr>
                <w:rFonts w:eastAsia="Times New Roman" w:cstheme="minorHAnsi"/>
              </w:rPr>
            </w:pPr>
            <w:r w:rsidRPr="00A63633">
              <w:rPr>
                <w:rFonts w:eastAsia="Times New Roman" w:cstheme="minorHAnsi"/>
              </w:rPr>
              <w:t>w Warszawie,</w:t>
            </w:r>
          </w:p>
          <w:p w:rsidR="006252E6" w:rsidRPr="00A63633" w:rsidRDefault="006252E6" w:rsidP="003F12E4">
            <w:pPr>
              <w:jc w:val="center"/>
              <w:rPr>
                <w:rFonts w:eastAsia="Times New Roman" w:cstheme="minorHAnsi"/>
              </w:rPr>
            </w:pPr>
            <w:r w:rsidRPr="00A63633">
              <w:rPr>
                <w:rFonts w:eastAsia="Times New Roman" w:cstheme="minorHAnsi"/>
              </w:rPr>
              <w:t>ul. Osiecka 28/32</w:t>
            </w:r>
          </w:p>
        </w:tc>
        <w:tc>
          <w:tcPr>
            <w:tcW w:w="1843" w:type="dxa"/>
          </w:tcPr>
          <w:p w:rsidR="006252E6" w:rsidRPr="00A63633" w:rsidRDefault="006252E6" w:rsidP="003F12E4">
            <w:pPr>
              <w:jc w:val="center"/>
              <w:rPr>
                <w:rFonts w:cstheme="minorHAnsi"/>
              </w:rPr>
            </w:pPr>
            <w:r w:rsidRPr="00A63633">
              <w:rPr>
                <w:rFonts w:cstheme="minorHAnsi"/>
              </w:rPr>
              <w:t xml:space="preserve">Warszawa, </w:t>
            </w:r>
          </w:p>
          <w:p w:rsidR="006252E6" w:rsidRPr="00A63633" w:rsidRDefault="006252E6" w:rsidP="003F12E4">
            <w:pPr>
              <w:jc w:val="center"/>
              <w:rPr>
                <w:rFonts w:cstheme="minorHAnsi"/>
              </w:rPr>
            </w:pPr>
            <w:r w:rsidRPr="00A63633">
              <w:rPr>
                <w:rFonts w:cstheme="minorHAnsi"/>
              </w:rPr>
              <w:t>ul. Tarnowiecka 4</w:t>
            </w:r>
          </w:p>
        </w:tc>
        <w:tc>
          <w:tcPr>
            <w:tcW w:w="5103" w:type="dxa"/>
          </w:tcPr>
          <w:p w:rsidR="006252E6" w:rsidRPr="00A63633" w:rsidRDefault="007A1EF0" w:rsidP="00697181">
            <w:pPr>
              <w:spacing w:after="120"/>
              <w:jc w:val="both"/>
              <w:rPr>
                <w:rFonts w:eastAsia="Times New Roman" w:cstheme="minorHAnsi"/>
              </w:rPr>
            </w:pPr>
            <w:r>
              <w:t>Od przecięcia osi ul. Omulewskiej z osią ul. Grochowskiej, wzdłuż osi ul. Grochowskiej do przecięcia osi ul. Grochowskiej z osią ul. Dęblińskiej, wzdłuż osi ul. Dęblińskiej do przecięcia osi ul. Dęblińskiej z osią ul. M. Rodziewiczówny, wzdłuż osi ul. M. Rodziewiczówny do przecięcia osi ul. M. Rodziewiczówny z osią ul. Łukowskiej, wzdłuż osi ul. Łukowskiej do przecięcia osi ul. Łukowskiej z osią ul. Zamienieckiej, wzdłuż osi ul. Zamienieckiej do przecięcia osi ul. Zamienieckiej z osią ul. Sulejkowskiej, wzdłuż osi ul. Sulejkowskiej, wzdłuż przedłużenia osi ul. Sulejkowskiej do przecięcia osi ul. Sulejkowskiej z osią ul. Omulewskiej, wzdłuż osi ul. Omulewskiej do przecięcia osi ul. Omulewskiej z osią ul. Grochowskiej.</w:t>
            </w:r>
          </w:p>
        </w:tc>
        <w:tc>
          <w:tcPr>
            <w:tcW w:w="4329" w:type="dxa"/>
          </w:tcPr>
          <w:p w:rsidR="006252E6" w:rsidRPr="00A63633" w:rsidRDefault="007A1EF0" w:rsidP="00967277">
            <w:pPr>
              <w:spacing w:after="240"/>
              <w:jc w:val="both"/>
              <w:rPr>
                <w:rFonts w:eastAsia="Times New Roman" w:cstheme="minorHAnsi"/>
              </w:rPr>
            </w:pPr>
            <w:r>
              <w:t xml:space="preserve">ul. Dęblińska nieparzyste od numeru 5 do 17, ul. Gdecka nieparzyste od numeru 1 do 21, parzyste od numeru 10 do 16, ul. Grochowska nieparzyste od numeru 43 do 153/155, ul. Jarocińska nieparzyste od numeru 1 do 31, parzyste od numeru 12/14 do 34, ul. Kawcza nieparzyste od numeru 29 do 61, parzyste od numeru 32 do 64, ul. Komorska nieparzyste od numeru 29/33 do 55, parzyste od numeru 30 do 62, ul. Łukowska parzyste od numeru 2 do 28, ul. M. Rodziewiczówny nieparzysty numer 7, ul. Mlądzka nieparzyste od numeru 27 do 31, parzyste od numeru 30 do 48, ul. Omulewska parzyste od numeru 12 do 26B, ul. Osiecka nieparzyste od numeru 29 do 59, parzyste od numeru 28/32 do 62, ul. </w:t>
            </w:r>
            <w:r>
              <w:lastRenderedPageBreak/>
              <w:t>Pustelnicka nieparzyste od numeru 5 do 35, parzyste od numeru 2 do 48A, ul. Sulejkowska nieparzyste od numeru 5 do 31, parzyste od numeru 16 do 44, ul. Tarnowiecka nieparzyste od numeru 33 do 57, parzyste od numeru 46 do 48, ul. Witolińska, ul. Zamieniecka parzyste od numeru 54 do 92.</w:t>
            </w: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8F02B9" w:rsidRPr="00A63633" w:rsidRDefault="006252E6" w:rsidP="003F12E4">
            <w:pPr>
              <w:jc w:val="center"/>
              <w:rPr>
                <w:rFonts w:eastAsia="Times New Roman" w:cstheme="minorHAnsi"/>
              </w:rPr>
            </w:pPr>
            <w:r w:rsidRPr="00A63633">
              <w:rPr>
                <w:rFonts w:eastAsia="Times New Roman" w:cstheme="minorHAnsi"/>
              </w:rPr>
              <w:t xml:space="preserve">Szkoła Podstawowa </w:t>
            </w:r>
          </w:p>
          <w:p w:rsidR="008F02B9" w:rsidRPr="00A63633" w:rsidRDefault="006252E6" w:rsidP="003F12E4">
            <w:pPr>
              <w:jc w:val="center"/>
              <w:rPr>
                <w:rFonts w:eastAsia="Times New Roman" w:cstheme="minorHAnsi"/>
              </w:rPr>
            </w:pPr>
            <w:r w:rsidRPr="00A63633">
              <w:rPr>
                <w:rFonts w:eastAsia="Times New Roman" w:cstheme="minorHAnsi"/>
              </w:rPr>
              <w:t xml:space="preserve">nr 168 </w:t>
            </w:r>
          </w:p>
          <w:p w:rsidR="006252E6" w:rsidRPr="00A63633" w:rsidRDefault="006252E6" w:rsidP="003F12E4">
            <w:pPr>
              <w:jc w:val="center"/>
              <w:rPr>
                <w:rFonts w:eastAsia="Times New Roman" w:cstheme="minorHAnsi"/>
              </w:rPr>
            </w:pPr>
            <w:r w:rsidRPr="00A63633">
              <w:rPr>
                <w:rFonts w:eastAsia="Times New Roman" w:cstheme="minorHAnsi"/>
              </w:rPr>
              <w:t xml:space="preserve">im. </w:t>
            </w:r>
            <w:r w:rsidR="00C121DB" w:rsidRPr="00A63633">
              <w:rPr>
                <w:rFonts w:eastAsia="Times New Roman" w:cstheme="minorHAnsi"/>
              </w:rPr>
              <w:t>Czesława Niemena</w:t>
            </w:r>
            <w:r w:rsidRPr="00A63633">
              <w:rPr>
                <w:rFonts w:eastAsia="Times New Roman" w:cstheme="minorHAnsi"/>
              </w:rPr>
              <w:t xml:space="preserve"> </w:t>
            </w:r>
          </w:p>
          <w:p w:rsidR="006252E6" w:rsidRPr="00A63633" w:rsidRDefault="006252E6" w:rsidP="003F12E4">
            <w:pPr>
              <w:jc w:val="center"/>
              <w:rPr>
                <w:rFonts w:eastAsia="Times New Roman" w:cstheme="minorHAnsi"/>
              </w:rPr>
            </w:pPr>
            <w:r w:rsidRPr="00A63633">
              <w:rPr>
                <w:rFonts w:eastAsia="Times New Roman" w:cstheme="minorHAnsi"/>
              </w:rPr>
              <w:t xml:space="preserve">w Warszawie,  </w:t>
            </w:r>
          </w:p>
          <w:p w:rsidR="006252E6" w:rsidRPr="00A63633" w:rsidRDefault="006252E6" w:rsidP="009A4B55">
            <w:pPr>
              <w:jc w:val="center"/>
              <w:rPr>
                <w:rFonts w:eastAsia="Times New Roman" w:cstheme="minorHAnsi"/>
              </w:rPr>
            </w:pPr>
            <w:r w:rsidRPr="00A63633">
              <w:rPr>
                <w:rFonts w:eastAsia="Times New Roman" w:cstheme="minorHAnsi"/>
              </w:rPr>
              <w:t xml:space="preserve">ul. </w:t>
            </w:r>
            <w:r w:rsidR="009A4B55" w:rsidRPr="00A63633">
              <w:rPr>
                <w:rFonts w:eastAsia="Times New Roman" w:cstheme="minorHAnsi"/>
              </w:rPr>
              <w:t xml:space="preserve">Zwycięzców </w:t>
            </w:r>
            <w:r w:rsidRPr="00A63633">
              <w:rPr>
                <w:rFonts w:eastAsia="Times New Roman" w:cstheme="minorHAnsi"/>
              </w:rPr>
              <w:t>44</w:t>
            </w:r>
          </w:p>
        </w:tc>
        <w:tc>
          <w:tcPr>
            <w:tcW w:w="1843" w:type="dxa"/>
          </w:tcPr>
          <w:p w:rsidR="006252E6" w:rsidRPr="00A63633" w:rsidRDefault="006252E6" w:rsidP="0062242F">
            <w:pPr>
              <w:jc w:val="both"/>
              <w:rPr>
                <w:rFonts w:cstheme="minorHAnsi"/>
                <w:b/>
              </w:rPr>
            </w:pPr>
          </w:p>
        </w:tc>
        <w:tc>
          <w:tcPr>
            <w:tcW w:w="5103" w:type="dxa"/>
          </w:tcPr>
          <w:p w:rsidR="006252E6" w:rsidRPr="00A63633" w:rsidRDefault="006252E6" w:rsidP="0011556C">
            <w:pPr>
              <w:jc w:val="both"/>
              <w:rPr>
                <w:rFonts w:eastAsia="Times New Roman" w:cstheme="minorHAnsi"/>
              </w:rPr>
            </w:pPr>
            <w:r w:rsidRPr="00A63633">
              <w:rPr>
                <w:rFonts w:eastAsia="Times New Roman" w:cstheme="minorHAnsi"/>
              </w:rPr>
              <w:t>Od przecięcia osi ul. Francuskiej z osią ul. Walecznych, wzdłuż osi ul. Walecznych do przecięcia z zachodnim brzegiem Kanału Wystawowego, od przecięcia osi ul. Walecznych z zachodnim brzegiem Kanału Wystawowego, wzdłuż zachodniego brzegu Kanału Wystawowego do przecięcia z osią al. Stanów Zjednoczonych, od przecięcia zachodniego brzegu Kanału Wystawowego z osią al. Stanów Zjednoczonych, wzdłuż osi al. Stanów Zjednoczonych do przecięcia z osią ul. Międzynarodowej, wzdłuż osi ul. Międzynarodowej do przecięcia z osią ul. Brazylijskiej, wzdłuż osi ul. Brazylijskiej do przecięcia z osią ul. Saskiej, wzdłuż osi ul. Saskiej do przecięcia z osią ul. Meksykańskiej, wzdłuż osi ul. Meksykańskiej do przecięcia z osią ul. Paryskiej, od przecięcia osi ul. Meksykańskiej z osią ul. Paryskiej wzdłuż osi ul. Paryskiej, wzdłuż pl. Przymierza, wzdłuż osi ul. Francuskiej do przecięcia osi ul. Francuskiej z osią ul. Walecznych.</w:t>
            </w:r>
          </w:p>
        </w:tc>
        <w:tc>
          <w:tcPr>
            <w:tcW w:w="4329" w:type="dxa"/>
          </w:tcPr>
          <w:p w:rsidR="006252E6" w:rsidRPr="00A63633" w:rsidRDefault="00A301C5" w:rsidP="00967277">
            <w:pPr>
              <w:spacing w:after="240"/>
              <w:jc w:val="both"/>
              <w:rPr>
                <w:rFonts w:eastAsia="Times New Roman" w:cstheme="minorHAnsi"/>
              </w:rPr>
            </w:pPr>
            <w:r w:rsidRPr="00A63633">
              <w:rPr>
                <w:rFonts w:eastAsia="Times New Roman" w:cstheme="minorHAnsi"/>
              </w:rPr>
              <w:t>pl. Przymierza – parzyste od numeru 6 do 8, ul. A. Nobla - nieparzyste od numeru 3 do 29D, parzyste od numeru 12 D do 18, ul. Brazylijska – nieparzyste od numeru 1 do 15, ul. Francuska - parzyste od numeru 2 do 28, ul. Holenderska 3, ul. J. Styki – nieparzyste od numeru 1 do 29 i parzyste od numeru 4 do 24, ul. Królowej Aldony – nieparzyste od numeru 1 do 27 parzyste od 4 do 24A, ul. Londyńska – nieparzyste od numeru 1A do 5, parzyste od numeru 2 do 16, ul. Meksykańska – nieparzyste od numeru 3 do 9, ul. Międzynarodowa – nieparzyste od numeru 37 do 49, parzyste od numeru 32 do 56A, ul. Niekłańska – nieparzyste od numeru 9/11 do 29, parzyste od numeru 4/24 do 34, ul. Obrońców – nieparzyste od numeru 37 do 47/47A, parzyste od numeru 24 do 38, ul. Peszteńska -  numery 2 i 3, ul. Saska – nieparzyste od numeru 61 do 89, parzyste od numeru 48 do 76, ul. Walecznych - parzyste od numeru 34 do 76, ul. Wandy – numery 14 i 16 , ul. Zwycięzców – nieparzyste od numeru 29 do 63A, parzyste od numeru 28 do 48.</w:t>
            </w: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8F02B9" w:rsidRPr="00A63633" w:rsidRDefault="006252E6" w:rsidP="003F12E4">
            <w:pPr>
              <w:jc w:val="center"/>
              <w:rPr>
                <w:rFonts w:eastAsia="Times New Roman" w:cstheme="minorHAnsi"/>
              </w:rPr>
            </w:pPr>
            <w:r w:rsidRPr="00A63633">
              <w:rPr>
                <w:rFonts w:eastAsia="Times New Roman" w:cstheme="minorHAnsi"/>
              </w:rPr>
              <w:t xml:space="preserve">Szkoła Podstawowa </w:t>
            </w:r>
          </w:p>
          <w:p w:rsidR="008F02B9" w:rsidRPr="00A63633" w:rsidRDefault="006252E6" w:rsidP="003F12E4">
            <w:pPr>
              <w:jc w:val="center"/>
              <w:rPr>
                <w:rFonts w:eastAsia="Times New Roman" w:cstheme="minorHAnsi"/>
              </w:rPr>
            </w:pPr>
            <w:r w:rsidRPr="00A63633">
              <w:rPr>
                <w:rFonts w:eastAsia="Times New Roman" w:cstheme="minorHAnsi"/>
              </w:rPr>
              <w:t xml:space="preserve">nr 185 </w:t>
            </w:r>
          </w:p>
          <w:p w:rsidR="006252E6" w:rsidRPr="00A63633" w:rsidRDefault="006252E6" w:rsidP="003F12E4">
            <w:pPr>
              <w:jc w:val="center"/>
              <w:rPr>
                <w:rFonts w:eastAsia="Times New Roman" w:cstheme="minorHAnsi"/>
              </w:rPr>
            </w:pPr>
            <w:r w:rsidRPr="00A63633">
              <w:rPr>
                <w:rFonts w:eastAsia="Times New Roman" w:cstheme="minorHAnsi"/>
              </w:rPr>
              <w:t>im. UNICEF</w:t>
            </w:r>
          </w:p>
          <w:p w:rsidR="006252E6" w:rsidRPr="00A63633" w:rsidRDefault="006252E6" w:rsidP="003F12E4">
            <w:pPr>
              <w:jc w:val="center"/>
              <w:rPr>
                <w:rFonts w:eastAsia="Times New Roman" w:cstheme="minorHAnsi"/>
              </w:rPr>
            </w:pPr>
            <w:r w:rsidRPr="00A63633">
              <w:rPr>
                <w:rFonts w:eastAsia="Times New Roman" w:cstheme="minorHAnsi"/>
              </w:rPr>
              <w:t>w Warszawie,</w:t>
            </w:r>
          </w:p>
          <w:p w:rsidR="006252E6" w:rsidRPr="00A63633" w:rsidRDefault="006252E6" w:rsidP="003F12E4">
            <w:pPr>
              <w:jc w:val="center"/>
              <w:rPr>
                <w:rFonts w:eastAsia="Times New Roman" w:cstheme="minorHAnsi"/>
              </w:rPr>
            </w:pPr>
            <w:r w:rsidRPr="00A63633">
              <w:rPr>
                <w:rFonts w:eastAsia="Times New Roman" w:cstheme="minorHAnsi"/>
              </w:rPr>
              <w:t>ul. gen. T. Bora-Komorowskiego 31</w:t>
            </w:r>
          </w:p>
        </w:tc>
        <w:tc>
          <w:tcPr>
            <w:tcW w:w="1843" w:type="dxa"/>
          </w:tcPr>
          <w:p w:rsidR="006252E6" w:rsidRPr="00A63633" w:rsidRDefault="006252E6" w:rsidP="0062242F">
            <w:pPr>
              <w:jc w:val="both"/>
              <w:rPr>
                <w:rFonts w:cstheme="minorHAnsi"/>
                <w:b/>
              </w:rPr>
            </w:pPr>
          </w:p>
        </w:tc>
        <w:tc>
          <w:tcPr>
            <w:tcW w:w="5103" w:type="dxa"/>
          </w:tcPr>
          <w:p w:rsidR="006252E6" w:rsidRPr="00A63633" w:rsidRDefault="009239A7" w:rsidP="00967277">
            <w:pPr>
              <w:spacing w:after="240"/>
              <w:jc w:val="both"/>
              <w:rPr>
                <w:rFonts w:eastAsia="Times New Roman" w:cstheme="minorHAnsi"/>
              </w:rPr>
            </w:pPr>
            <w:r>
              <w:t>Od przecięcia granicy dzielnicy Praga-Południe z osią ul. Wał Miedzeszyński, wzdłuż granicy dzielnicy Praga-Południe do Wisły, od zetknięcia punktu granicy dzielnicy Praga-Południe z Wisłą, wzdłuż granicy dzielnicy Praga-Południe nurtem Wisły do zetknięcia granicy osiedla Gocław z osiedlem Saska Kępa, wzdłuż osi ul. Wał Miedzeszyński do przecięcia się z projektowaną osią alei Tysiąclecia, wzdłuż projektowanej osi alei Tysiąclecia do przecięcia się z osią ul. gen. T. BoraKomorowskiego, wzdłuż osi ul. gen. T. Bora-Komorowskiego do przecięcia osi ul. gen. T. Bora-Komorowskiego z osią ul. gen. A. E. Fieldorfa „Nila”, wzdłuż osi ul. gen. A. E. Fieldorfa „Nila” do przecięcia osi ul. gen. A. E. Fieldorfa „Nila” z osią ul. Wał Miedzeszyński, wzdłuż osi ul. Wał Miedzeszyński do przecięcia osi ul. Wał Miedzeszyński z granicą dzielnicy Praga-Południe.</w:t>
            </w:r>
          </w:p>
        </w:tc>
        <w:tc>
          <w:tcPr>
            <w:tcW w:w="4329" w:type="dxa"/>
          </w:tcPr>
          <w:p w:rsidR="006252E6" w:rsidRPr="00A63633" w:rsidRDefault="009239A7" w:rsidP="00A3312A">
            <w:pPr>
              <w:spacing w:after="120"/>
              <w:jc w:val="both"/>
              <w:rPr>
                <w:rFonts w:eastAsia="Times New Roman" w:cstheme="minorHAnsi"/>
              </w:rPr>
            </w:pPr>
            <w:r>
              <w:t>ul. 21 Pułku Piechoty Dzieci Warszawy, ul. Cz. Witoszyńskiego, ul. Dedala, ul. gen. A. E. Fieldorfa „Nila” nieparzyste od numeru 1 do 11, ul. gen. T. Bora-Komorowskiego nieparzyste od numeru 31 do 39A, ul. J. Meissnera, ul. J. Nagórskiego, ul. Jantarowy Szlak, ul. Polskich Skrzydeł, ul. M. Pawlikowskiego, ul. gen. S. Sosabowskiego, ul. Wał Miedzeszyński nieparzysty numer 345, parzysty numer 646.</w:t>
            </w: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8F02B9" w:rsidRPr="00A63633" w:rsidRDefault="006252E6" w:rsidP="003F12E4">
            <w:pPr>
              <w:jc w:val="center"/>
              <w:rPr>
                <w:rFonts w:eastAsia="Times New Roman" w:cstheme="minorHAnsi"/>
              </w:rPr>
            </w:pPr>
            <w:r w:rsidRPr="00A63633">
              <w:rPr>
                <w:rFonts w:eastAsia="Times New Roman" w:cstheme="minorHAnsi"/>
              </w:rPr>
              <w:t xml:space="preserve">Szkoła Podstawowa </w:t>
            </w:r>
          </w:p>
          <w:p w:rsidR="008F02B9" w:rsidRPr="00A63633" w:rsidRDefault="006252E6" w:rsidP="003F12E4">
            <w:pPr>
              <w:jc w:val="center"/>
              <w:rPr>
                <w:rFonts w:eastAsia="Times New Roman" w:cstheme="minorHAnsi"/>
              </w:rPr>
            </w:pPr>
            <w:r w:rsidRPr="00A63633">
              <w:rPr>
                <w:rFonts w:eastAsia="Times New Roman" w:cstheme="minorHAnsi"/>
              </w:rPr>
              <w:t xml:space="preserve">nr 215 </w:t>
            </w:r>
          </w:p>
          <w:p w:rsidR="006252E6" w:rsidRPr="00A63633" w:rsidRDefault="006252E6" w:rsidP="003F12E4">
            <w:pPr>
              <w:jc w:val="center"/>
              <w:rPr>
                <w:rFonts w:eastAsia="Times New Roman" w:cstheme="minorHAnsi"/>
              </w:rPr>
            </w:pPr>
            <w:r w:rsidRPr="00A63633">
              <w:rPr>
                <w:rFonts w:eastAsia="Times New Roman" w:cstheme="minorHAnsi"/>
              </w:rPr>
              <w:t>im. Piotra Wysockiego</w:t>
            </w:r>
          </w:p>
          <w:p w:rsidR="006252E6" w:rsidRPr="00A63633" w:rsidRDefault="006252E6" w:rsidP="003F12E4">
            <w:pPr>
              <w:jc w:val="center"/>
              <w:rPr>
                <w:rFonts w:eastAsia="Times New Roman" w:cstheme="minorHAnsi"/>
              </w:rPr>
            </w:pPr>
            <w:r w:rsidRPr="00A63633">
              <w:rPr>
                <w:rFonts w:eastAsia="Times New Roman" w:cstheme="minorHAnsi"/>
              </w:rPr>
              <w:t>w Warszawie,</w:t>
            </w:r>
          </w:p>
          <w:p w:rsidR="006252E6" w:rsidRPr="00A63633" w:rsidRDefault="006252E6" w:rsidP="003F12E4">
            <w:pPr>
              <w:jc w:val="center"/>
              <w:rPr>
                <w:rFonts w:eastAsia="Times New Roman" w:cstheme="minorHAnsi"/>
              </w:rPr>
            </w:pPr>
            <w:r w:rsidRPr="00A63633">
              <w:rPr>
                <w:rFonts w:eastAsia="Times New Roman" w:cstheme="minorHAnsi"/>
              </w:rPr>
              <w:t>ul. Kwatery Głównej 13</w:t>
            </w:r>
          </w:p>
        </w:tc>
        <w:tc>
          <w:tcPr>
            <w:tcW w:w="1843" w:type="dxa"/>
          </w:tcPr>
          <w:p w:rsidR="006252E6" w:rsidRPr="00A63633" w:rsidRDefault="006252E6" w:rsidP="0062242F">
            <w:pPr>
              <w:jc w:val="both"/>
              <w:rPr>
                <w:rFonts w:cstheme="minorHAnsi"/>
                <w:b/>
              </w:rPr>
            </w:pPr>
          </w:p>
        </w:tc>
        <w:tc>
          <w:tcPr>
            <w:tcW w:w="5103" w:type="dxa"/>
          </w:tcPr>
          <w:p w:rsidR="006252E6" w:rsidRPr="00A63633" w:rsidRDefault="006252E6" w:rsidP="00583DB2">
            <w:pPr>
              <w:jc w:val="both"/>
              <w:rPr>
                <w:rFonts w:eastAsia="Times New Roman" w:cstheme="minorHAnsi"/>
              </w:rPr>
            </w:pPr>
            <w:r w:rsidRPr="00A63633">
              <w:rPr>
                <w:rFonts w:eastAsia="Times New Roman" w:cstheme="minorHAnsi"/>
              </w:rPr>
              <w:t xml:space="preserve">Od przecięcia osi ul. J. Chłopickiego z granicą dzielnicy Praga-Południe, wzdłuż granicy dzielnicy Praga-Południe do przecięcia z osią ul. Marsa, od przecięcia granicy dzielnicy Praga-Południe z osią ul. Marsa, wzdłuż granicy dzielnicy Praga-Południe do przecięcia z osią ul. Płowieckiej, od przecięcia granicy dzielnicy Praga-Południe z osią ul. Płowieckiej, wzdłuż osi ul. Płowieckiej, wzdłuż osi ul. Grochowskiej do przecięcia z osią ul. Bitwy Grochowskiej , wzdłuż osi ul. Bitwy Grochowskiej do punktu przecięcia z osią ul. Pokuckiej, wzdłuż osi ul. Pokuckiej do punktu przecięcia z osią ul. Trembowelskiej, wzdłuż osi ul. Trembowelskiej do punktu przecięcia z osią ul. Szaserów, wzdłuż osi ul. Szaserów do punktu przecięcia z osią ul. Tyśmienickiej, wzdłuż osi ul. </w:t>
            </w:r>
            <w:r w:rsidRPr="00A63633">
              <w:rPr>
                <w:rFonts w:eastAsia="Times New Roman" w:cstheme="minorHAnsi"/>
              </w:rPr>
              <w:lastRenderedPageBreak/>
              <w:t>Tyśmienickiej prostą do punktu przecięcia z osią ul. Makowskiej, wzdłuż osi ul. Makowskiej do punktu przecięcia z osią ul. J. Chłopickiego, wzdłuż osi ul. J. Chłopickiego do punktu przecięcia osi ul. J. Chłopickiego z granicą dzielnicy Praga-Południe.</w:t>
            </w:r>
          </w:p>
        </w:tc>
        <w:tc>
          <w:tcPr>
            <w:tcW w:w="4329" w:type="dxa"/>
          </w:tcPr>
          <w:p w:rsidR="000F34B3" w:rsidRPr="00A63633" w:rsidRDefault="000F34B3" w:rsidP="000F34B3">
            <w:pPr>
              <w:jc w:val="both"/>
              <w:rPr>
                <w:rFonts w:eastAsia="Times New Roman" w:cstheme="minorHAnsi"/>
              </w:rPr>
            </w:pPr>
            <w:r w:rsidRPr="00A63633">
              <w:rPr>
                <w:rFonts w:eastAsia="Times New Roman" w:cstheme="minorHAnsi"/>
              </w:rPr>
              <w:lastRenderedPageBreak/>
              <w:t>ul. B. Kicińskiego – nieparzyste od numeru 3 do 11, ul. Bakaliowa – nieparzyste od numeru 1 do 13, parzyste od numeru 2 do 10A, ul. Beskidzka – nieparzyste od numeru 7 do 33, parzyste od numeru 4 do 32A, ul. Biłgorajska – nieparzyste od numeru 3 do 7A, ul. Biskupia – nieparzyste od numeru 1 do 97, parzyste od numeru 4 do 52, ul. Cukrownicza – nieparzyste: numer 5, parzyste</w:t>
            </w:r>
            <w:r w:rsidR="000C3EAE" w:rsidRPr="00A63633">
              <w:rPr>
                <w:rFonts w:eastAsia="Times New Roman" w:cstheme="minorHAnsi"/>
              </w:rPr>
              <w:t xml:space="preserve"> od numeru 4 do</w:t>
            </w:r>
            <w:r w:rsidRPr="00A63633">
              <w:rPr>
                <w:rFonts w:eastAsia="Times New Roman" w:cstheme="minorHAnsi"/>
              </w:rPr>
              <w:t xml:space="preserve"> 8, ul. Czechowicka – nieparzyste od numeru 3 do 31, parzyste od numeru 2 do 40, ul. Dynowska – nieparzyste: numery 3, 5 i 7, parzyste: numer 4, ul. Gorzelnicza – nieparzyste od numeru 3 do 9A, parzyste od numeru 2 do 16, ul. Grochowska – </w:t>
            </w:r>
            <w:r w:rsidRPr="00A63633">
              <w:rPr>
                <w:rFonts w:eastAsia="Times New Roman" w:cstheme="minorHAnsi"/>
              </w:rPr>
              <w:lastRenderedPageBreak/>
              <w:t>nieparzyste: numer 5, parzyste od numeru 2 do 76A, ul. J. Chłopickiego – parzyste od numeru 50 do 56, ul. Jordanowska – nieparzyste od numeru 1 do 19, parzyste od numeru 2 do 20A, ul. Koprzywiańska – nieparzyste od numeru 3 do 41, parzyste od numeru 2 do 54, ul. Kresowa – nieparzyste d numeru 1 do 11, parzyste od numeru 2 do 10, ul. Kwatery Głównej – nieparzyste od numeru 3 do 13, parzyste od numeru 2 do 46F,</w:t>
            </w:r>
          </w:p>
          <w:p w:rsidR="006252E6" w:rsidRPr="00A63633" w:rsidRDefault="000F34B3" w:rsidP="00967277">
            <w:pPr>
              <w:spacing w:after="240"/>
              <w:jc w:val="both"/>
              <w:rPr>
                <w:rFonts w:eastAsia="Times New Roman" w:cstheme="minorHAnsi"/>
              </w:rPr>
            </w:pPr>
            <w:r w:rsidRPr="00A63633">
              <w:rPr>
                <w:rFonts w:eastAsia="Times New Roman" w:cstheme="minorHAnsi"/>
              </w:rPr>
              <w:t xml:space="preserve">ul. Liwiecka – nieparzyste od numeru 1 do 29, parzyste od numeru 6 do 34, ul. Ludwisarska – nieparzyste: numery 1, 9 i 13, parzyste: numery 4 i 6, ul. Łysogórska – parzyste: numery od 2 do 8, ul. Makowska – nieparzyste od numeru 1B do 69, ul. Marsa – nieparzyste od numeru 1 do 23A, ul. Metalowców – nieparzyste: numer 9, ul. Morgowa – nieparzyste od numeru 1 do 7, parzyste od numeru 2 do 8, ul. Murmańska – nieparzyste od numeru 1 do 33, parzyste od numeru 2 do 22, ul. Naddnieprzańska – nieparzyste od numeru 1 do 23, parzyste od numeru 2/4 do 22A, ul. Olszynki Grochowskiej – nieparzyste od numeru 11/15 do 65, parzyste od numeru 2A do 66, ul. Osada Ojców – nieparzyste od numeru 1 do 37, parzyste od numeru 2 do 42, ul. Osowska – nieparzyste: numer 15, parzyste: numer 10/12, ul. Pabianicka – nieparzyste od numeru 1 do 53, parzyste od numeru 4 do 28A, ul. Płowiecka – nieparzyste od numeru 1 do 7, ul. Podhajecka – nieparzyste od numeru </w:t>
            </w:r>
            <w:r w:rsidRPr="00A63633">
              <w:rPr>
                <w:rFonts w:eastAsia="Times New Roman" w:cstheme="minorHAnsi"/>
              </w:rPr>
              <w:lastRenderedPageBreak/>
              <w:t>5 do 11, ul. Podolska – nieparzyste od numeru 3 do 27, parzyste od numeru 8 do 28, ul. Rożnowska – nieparzyste od numeru 1/3 do 11A, parzyste od numeru 2 do 22, ul. Roztocka – nieparzyste od numeru 5 do 9A, parzyste od numeru 6 do 16, ul. Styrska – nieparzyste od numeru 13 do 75, parzyste od numeru 8 do 42, ul. Szaserów – nieparzyste od numeru 1 do 43/45, parzyste od numeru 2 do 40, ul. Sztabowa – nieparzyste od numeru 5 do 15, parzyste od numeru 2 do 26, ul. Tarnobrzeska – nieparzyste: numery 3, 3A i 5, parzyste: numery 4 i 6, ul. Trembowelska – parzyste od numeru 2 do 28, ul. Tyśmienicka – parzyste: numery 2, 6 i 8, ul. Wiarusów – nieparzyste od numeru 1 do 15A, parzyste od numeru 2/4 do 32, ul. Zapałczana – nieparzyste od numeru 3 do 9, parzyste od numeru 2 do 12, ul. Zawierciańska – nieparzyste od numeru 1 do 9, parzyste od numeru 2 do 8.</w:t>
            </w: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8F02B9" w:rsidRPr="00A63633" w:rsidRDefault="006252E6" w:rsidP="003F12E4">
            <w:pPr>
              <w:jc w:val="center"/>
              <w:rPr>
                <w:rFonts w:eastAsia="Times New Roman" w:cstheme="minorHAnsi"/>
              </w:rPr>
            </w:pPr>
            <w:r w:rsidRPr="00A63633">
              <w:rPr>
                <w:rFonts w:eastAsia="Times New Roman" w:cstheme="minorHAnsi"/>
              </w:rPr>
              <w:t xml:space="preserve">Szkoła Podstawowa </w:t>
            </w:r>
          </w:p>
          <w:p w:rsidR="008F02B9" w:rsidRPr="00A63633" w:rsidRDefault="006252E6" w:rsidP="003F12E4">
            <w:pPr>
              <w:jc w:val="center"/>
              <w:rPr>
                <w:rFonts w:eastAsia="Times New Roman" w:cstheme="minorHAnsi"/>
              </w:rPr>
            </w:pPr>
            <w:r w:rsidRPr="00A63633">
              <w:rPr>
                <w:rFonts w:eastAsia="Times New Roman" w:cstheme="minorHAnsi"/>
              </w:rPr>
              <w:t xml:space="preserve">nr 246 </w:t>
            </w:r>
          </w:p>
          <w:p w:rsidR="006252E6" w:rsidRPr="00A63633" w:rsidRDefault="006252E6" w:rsidP="003F12E4">
            <w:pPr>
              <w:jc w:val="center"/>
              <w:rPr>
                <w:rFonts w:eastAsia="Times New Roman" w:cstheme="minorHAnsi"/>
              </w:rPr>
            </w:pPr>
            <w:r w:rsidRPr="00A63633">
              <w:rPr>
                <w:rFonts w:eastAsia="Times New Roman" w:cstheme="minorHAnsi"/>
              </w:rPr>
              <w:t xml:space="preserve">im. I Warszawskiej Dywizji Piechoty </w:t>
            </w:r>
          </w:p>
          <w:p w:rsidR="006252E6" w:rsidRPr="00A63633" w:rsidRDefault="006252E6" w:rsidP="003F12E4">
            <w:pPr>
              <w:jc w:val="center"/>
              <w:rPr>
                <w:rFonts w:eastAsia="Times New Roman" w:cstheme="minorHAnsi"/>
              </w:rPr>
            </w:pPr>
            <w:r w:rsidRPr="00A63633">
              <w:rPr>
                <w:rFonts w:eastAsia="Times New Roman" w:cstheme="minorHAnsi"/>
              </w:rPr>
              <w:t>im. T. Kościuszki</w:t>
            </w:r>
          </w:p>
          <w:p w:rsidR="006252E6" w:rsidRPr="00A63633" w:rsidRDefault="006252E6" w:rsidP="003F12E4">
            <w:pPr>
              <w:jc w:val="center"/>
              <w:rPr>
                <w:rFonts w:eastAsia="Times New Roman" w:cstheme="minorHAnsi"/>
              </w:rPr>
            </w:pPr>
            <w:r w:rsidRPr="00A63633">
              <w:rPr>
                <w:rFonts w:eastAsia="Times New Roman" w:cstheme="minorHAnsi"/>
              </w:rPr>
              <w:t xml:space="preserve">w Warszawie, </w:t>
            </w:r>
          </w:p>
          <w:p w:rsidR="006252E6" w:rsidRPr="00A63633" w:rsidRDefault="006252E6" w:rsidP="003F12E4">
            <w:pPr>
              <w:jc w:val="center"/>
              <w:rPr>
                <w:rFonts w:eastAsia="Times New Roman" w:cstheme="minorHAnsi"/>
              </w:rPr>
            </w:pPr>
            <w:r w:rsidRPr="00A63633">
              <w:rPr>
                <w:rFonts w:eastAsia="Times New Roman" w:cstheme="minorHAnsi"/>
              </w:rPr>
              <w:t>ul. Białowieska 22</w:t>
            </w:r>
          </w:p>
        </w:tc>
        <w:tc>
          <w:tcPr>
            <w:tcW w:w="1843" w:type="dxa"/>
          </w:tcPr>
          <w:p w:rsidR="006252E6" w:rsidRPr="00A63633" w:rsidRDefault="006252E6" w:rsidP="0062242F">
            <w:pPr>
              <w:jc w:val="both"/>
              <w:rPr>
                <w:rFonts w:cstheme="minorHAnsi"/>
                <w:b/>
              </w:rPr>
            </w:pPr>
          </w:p>
        </w:tc>
        <w:tc>
          <w:tcPr>
            <w:tcW w:w="5103" w:type="dxa"/>
          </w:tcPr>
          <w:p w:rsidR="006252E6" w:rsidRPr="00A63633" w:rsidRDefault="009239A7" w:rsidP="00583DB2">
            <w:pPr>
              <w:jc w:val="both"/>
              <w:rPr>
                <w:rFonts w:eastAsia="Times New Roman" w:cstheme="minorHAnsi"/>
              </w:rPr>
            </w:pPr>
            <w:r>
              <w:t xml:space="preserve">Od przecięcia osi al. Stanów Zjednoczonych z osią ul. Grochowskiej, wzdłuż osi ul. Grochowskiej do przecięcia z osią ul. Omulewskiej, wzdłuż osi ul. Omulewskiej do przecięcia osi ul. Omulewskiej z osią ul. Sulejkowskiej, wzdłuż osi ul. Sulejkowskiej, do przecięcia osi ul. Sulejkowskiej z osią ul. Zamienieckiej, wzdłuż ul. Zamienieckiej, do przecięcia osi ul. Zamienieckiej z osią ul. Ostrobramskiej, wzdłuż osi ul. Ostrobramskiej do przecięcia z osią ul. Grenadierów, wzdłuż osi ul. Grenadierów do przecięcia osi ul. Grenadierów z osią ul. Majdańskiej, wzdłuż osi ul. </w:t>
            </w:r>
            <w:r>
              <w:lastRenderedPageBreak/>
              <w:t>Majdańskiej do przecięcia osi ul. Majdańskiej z osią ul. Stockiej, wzdłuż osi ul. Stockiej do przecięcia osi ul. Stockiej z osią al. Stanów Zjednoczonych, wzdłuż osi al. Stanów Zjednoczonych, do przecięcia osi al. Stanów Zjednoczonych z osią ul. Grochowskiej.</w:t>
            </w:r>
          </w:p>
        </w:tc>
        <w:tc>
          <w:tcPr>
            <w:tcW w:w="4329" w:type="dxa"/>
          </w:tcPr>
          <w:p w:rsidR="006252E6" w:rsidRPr="00A63633" w:rsidRDefault="009239A7" w:rsidP="00967277">
            <w:pPr>
              <w:spacing w:after="240"/>
              <w:jc w:val="both"/>
              <w:rPr>
                <w:rFonts w:eastAsia="Times New Roman" w:cstheme="minorHAnsi"/>
              </w:rPr>
            </w:pPr>
            <w:r>
              <w:lastRenderedPageBreak/>
              <w:t xml:space="preserve">al. Stanów Zjednoczonych parzyste numery od 68 do 72, ul. Białowieska nieparzyste od numeru 1 do 19, parzyste od numeru 2 do 42, ul. Budrysów nieparzyste od numeru 9 do 11A, parzyste od numeru 14 do 26, ul. Czapelska nieparzyste od numeru 23 do 39, parzyste od numeru 14 do 48, ul. Darłowska nieparzyste od numeru 1A do 9, parzyste od numeru 2 do 14, ul. Filomatów nieparzyste od numeru 13 do 57, parzyste od numeru 16 do 46, ul. Gedymina nieparzyste od numeru 13 </w:t>
            </w:r>
            <w:r>
              <w:lastRenderedPageBreak/>
              <w:t>do 23, parzyste od numeru 18 do 30, ul. Grenadierów parzyste od numeru 2 do 12, ul. Grochowska nieparzyste od numeru 163 do 207, ul. I. Kruszewskiego parzyste od numeru 2 do 18, ul. Igańska nieparzyste od numeru 3 do 27, parzyste od numeru 2 do 36, ul. Karczewska nieparzyste od numeru 7 do 33, parzyste od numeru 10 do 26, ul. Korytnicka nieparzyste od numeru 21 do 29, parzyste od numeru 20 do 46, ul. Krypska nieparzyste od numeru 13 do 39, parzyste od numeru 18 do 52/54, ul. Kutnowska nieparzyste od numeru 7 do 23, parzyste od numeru 8 do 30, ul. Łukiska nieparzyste od numeru 15 do 29, parzyste od numeru 14 do 24, ul. Łukowska nieparzyste od numeru 31 do 39, parzyste od numeru 30 do 66, ul. Majdańska nieparzyste od numeru 1 do 47, parzyste od numeru 4 do 38/40, ul. Męcińska parzyste od numeru 10/14 do 42, ul. Mlądzka nieparzyste od numeru 3 do 23, parzyste od numeru 8 do 20, ul. Okuniewska nieparzyste od numeru 1 do 21, parzyste od numeru 18 do 22, ul. Omulewska nieparzyste od numeru 9 do 27A, ul. Ostrobramska parzyste od numeru 90 do 124, ul. Ostrołęcka parzyste od numeru 4 do 16, ul. Sulejkowska nieparzyste od numeru 35 do 63, parzyste od numeru 48 do 74, ul. Szczawnicka, ul. Zagójska, ul. Zamieniecka nieparzyste numery od 17 do 87, ul. Zgierska, ul. Znicza.</w:t>
            </w: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8F02B9" w:rsidRPr="00A63633" w:rsidRDefault="006252E6" w:rsidP="003F12E4">
            <w:pPr>
              <w:jc w:val="center"/>
              <w:rPr>
                <w:rFonts w:eastAsia="Times New Roman" w:cstheme="minorHAnsi"/>
              </w:rPr>
            </w:pPr>
            <w:r w:rsidRPr="00A63633">
              <w:rPr>
                <w:rFonts w:eastAsia="Times New Roman" w:cstheme="minorHAnsi"/>
              </w:rPr>
              <w:t xml:space="preserve">Szkoła Podstawowa </w:t>
            </w:r>
          </w:p>
          <w:p w:rsidR="008F02B9" w:rsidRPr="00A63633" w:rsidRDefault="006252E6" w:rsidP="003F12E4">
            <w:pPr>
              <w:jc w:val="center"/>
              <w:rPr>
                <w:rFonts w:eastAsia="Times New Roman" w:cstheme="minorHAnsi"/>
              </w:rPr>
            </w:pPr>
            <w:r w:rsidRPr="00A63633">
              <w:rPr>
                <w:rFonts w:eastAsia="Times New Roman" w:cstheme="minorHAnsi"/>
              </w:rPr>
              <w:lastRenderedPageBreak/>
              <w:t xml:space="preserve">nr 255 </w:t>
            </w:r>
          </w:p>
          <w:p w:rsidR="006252E6" w:rsidRPr="00A63633" w:rsidRDefault="006252E6" w:rsidP="003F12E4">
            <w:pPr>
              <w:jc w:val="center"/>
              <w:rPr>
                <w:rFonts w:eastAsia="Times New Roman" w:cstheme="minorHAnsi"/>
              </w:rPr>
            </w:pPr>
            <w:r w:rsidRPr="00A63633">
              <w:rPr>
                <w:rFonts w:eastAsia="Times New Roman" w:cstheme="minorHAnsi"/>
              </w:rPr>
              <w:t xml:space="preserve">im. Cypriana Kamila Norwida </w:t>
            </w:r>
          </w:p>
          <w:p w:rsidR="006252E6" w:rsidRPr="00A63633" w:rsidRDefault="006252E6" w:rsidP="003F12E4">
            <w:pPr>
              <w:jc w:val="center"/>
              <w:rPr>
                <w:rFonts w:eastAsia="Times New Roman" w:cstheme="minorHAnsi"/>
              </w:rPr>
            </w:pPr>
            <w:r w:rsidRPr="00A63633">
              <w:rPr>
                <w:rFonts w:eastAsia="Times New Roman" w:cstheme="minorHAnsi"/>
              </w:rPr>
              <w:t>w Warszawie,</w:t>
            </w:r>
          </w:p>
          <w:p w:rsidR="006252E6" w:rsidRPr="00A63633" w:rsidRDefault="006252E6" w:rsidP="003F12E4">
            <w:pPr>
              <w:jc w:val="center"/>
              <w:rPr>
                <w:rFonts w:eastAsia="Times New Roman" w:cstheme="minorHAnsi"/>
              </w:rPr>
            </w:pPr>
            <w:r w:rsidRPr="00A63633">
              <w:rPr>
                <w:rFonts w:eastAsia="Times New Roman" w:cstheme="minorHAnsi"/>
              </w:rPr>
              <w:t>ul. Kamionkowska 36/44</w:t>
            </w:r>
          </w:p>
        </w:tc>
        <w:tc>
          <w:tcPr>
            <w:tcW w:w="1843" w:type="dxa"/>
          </w:tcPr>
          <w:p w:rsidR="006252E6" w:rsidRPr="00A63633" w:rsidRDefault="006252E6" w:rsidP="0062242F">
            <w:pPr>
              <w:jc w:val="both"/>
              <w:rPr>
                <w:rFonts w:cstheme="minorHAnsi"/>
                <w:b/>
              </w:rPr>
            </w:pPr>
          </w:p>
        </w:tc>
        <w:tc>
          <w:tcPr>
            <w:tcW w:w="5103" w:type="dxa"/>
          </w:tcPr>
          <w:p w:rsidR="006252E6" w:rsidRPr="00A63633" w:rsidRDefault="006252E6" w:rsidP="00583DB2">
            <w:pPr>
              <w:spacing w:after="240"/>
              <w:jc w:val="both"/>
              <w:rPr>
                <w:rFonts w:eastAsia="Times New Roman" w:cstheme="minorHAnsi"/>
              </w:rPr>
            </w:pPr>
            <w:r w:rsidRPr="00A63633">
              <w:rPr>
                <w:rFonts w:eastAsia="Times New Roman" w:cstheme="minorHAnsi"/>
              </w:rPr>
              <w:t xml:space="preserve">Od przecięcia osi ul. Targowej z granicą dzielnicy </w:t>
            </w:r>
            <w:r w:rsidRPr="00A63633">
              <w:rPr>
                <w:rFonts w:eastAsia="Times New Roman" w:cstheme="minorHAnsi"/>
              </w:rPr>
              <w:lastRenderedPageBreak/>
              <w:t>Praga-Południe, wzdłuż granicy dzielnicy Praga-Południe do przecięcia z przedłużeniem osi ul. Podskarbińskiej, od przecięcia granicy dzielnicy Praga-Południe z przedłużeniem osi ul. Podskarbińskiej, wzdłuż osi ul. Podskarbińskiej do przecięcia z osią ul. Grochowskiej, od przecięcia osi ul. Podskarbińskiej z osią ul. Grochowskiej, wzdłuż osi ul. Grochowskiej, wzdłuż osi ul. J. Zamoyskiego, wzdłuż osi ul. Targowej do przecięcia granicą dzielnicy Praga-Południe.</w:t>
            </w:r>
          </w:p>
        </w:tc>
        <w:tc>
          <w:tcPr>
            <w:tcW w:w="4329" w:type="dxa"/>
          </w:tcPr>
          <w:p w:rsidR="006252E6" w:rsidRPr="00A63633" w:rsidRDefault="0069798A" w:rsidP="0069798A">
            <w:pPr>
              <w:spacing w:after="240"/>
              <w:jc w:val="both"/>
              <w:rPr>
                <w:rFonts w:eastAsia="Times New Roman" w:cstheme="minorHAnsi"/>
              </w:rPr>
            </w:pPr>
            <w:r w:rsidRPr="00A63633">
              <w:rPr>
                <w:rFonts w:eastAsia="Times New Roman" w:cstheme="minorHAnsi"/>
              </w:rPr>
              <w:lastRenderedPageBreak/>
              <w:t xml:space="preserve">ul. A. Fycza Modrzewskiego – nieparzyste: </w:t>
            </w:r>
            <w:r w:rsidRPr="00A63633">
              <w:rPr>
                <w:rFonts w:eastAsia="Times New Roman" w:cstheme="minorHAnsi"/>
              </w:rPr>
              <w:lastRenderedPageBreak/>
              <w:t>numery 21, 23, 25, parzyste: numery 22, 24 i 26, ul. Berka Joselewicza – nieparzyste: 3/9 i 9, ul. Bliska – nieparzyste od numeru 13 do 23, parzyste od numeru 8 do 14, ul. Chodakowska – nieparzyste od numeru 19/31 do 53/57, parzyste od numeru 10 do 50, ul. Drewnicka – parzyste: numery 2A i 4, ul. Głucha – nieparzyste: numery 3 i 3A, ul. Gocławska – nieparzyste od numeru 9 do 11, parzyste: numery 4, 10 i 16, ul. Grochowska – parzyste od numeru 272 do 354, ul. Groszowicka – nieparzyste od numeru 3 do 17, parzyste: numer 8, ul. J. Zamoyskiego – nieparzyste od numeru 43 do 55, ul. Kałus</w:t>
            </w:r>
            <w:r w:rsidR="000C3EAE" w:rsidRPr="00A63633">
              <w:rPr>
                <w:rFonts w:eastAsia="Times New Roman" w:cstheme="minorHAnsi"/>
              </w:rPr>
              <w:t>zyńska – nieparzyste od numeru 1</w:t>
            </w:r>
            <w:r w:rsidRPr="00A63633">
              <w:rPr>
                <w:rFonts w:eastAsia="Times New Roman" w:cstheme="minorHAnsi"/>
              </w:rPr>
              <w:t xml:space="preserve"> do 7A, ul. Kamionkowska – nieparzyste od numeru 3 do 51, parzyste od numeru 2 do 54, ul. Kobielska – parzyste: numery 96, 98 i 100, ul. Lubelska – nieparzyste od numeru 5/7 do 33A, parzyste od numeru 12/14 do 30/32, ul. Mińska – nieparzyste od numeru 1/5 do 69, parzyste od numeru 12 do 62, ul. Nowińska – nieparzyste: numery 1 i 3, parzyste: numery 4, 8 i 22, ul. Owsiana – nieparzyste od numeru 1 do 9, parzyste: numery 12, 14 i 14A, ul. Podskarbińska - nieparzyste numery od 5 do 51, ul. Rybna – nieparzyste: numery 7 i 9, parzyste od numeru od 4 do 28, ul. Skaryszewska – nieparzyste od numeru 7 do 15, parzyste od numeru 2 do 12, ul. Stanisławowska – nieparzyste od numeru 3 do 11, parzyste: numer 14, ul. Targowa - parzyste od numeru 2 do 16, ul. Terespolska – </w:t>
            </w:r>
            <w:r w:rsidRPr="00A63633">
              <w:rPr>
                <w:rFonts w:eastAsia="Times New Roman" w:cstheme="minorHAnsi"/>
              </w:rPr>
              <w:lastRenderedPageBreak/>
              <w:t>nieparzyste od numeru 13 do 19, parzyste: numery 2, 2A i 4, ul. Wawerska – nieparzyste: numery 15, 17 i 19, parzyste: numer 2, ul. Weterynaryjna – nieparzyste: numer 3, ul. Żupnicza – nieparzyste: numery 11, 15 i 17, parzyste: numer 8.</w:t>
            </w:r>
          </w:p>
        </w:tc>
      </w:tr>
      <w:tr w:rsidR="00525478" w:rsidRPr="00A63633" w:rsidTr="00C83578">
        <w:trPr>
          <w:trHeight w:val="1119"/>
        </w:trPr>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8F02B9" w:rsidRPr="00A63633" w:rsidRDefault="006252E6" w:rsidP="003F12E4">
            <w:pPr>
              <w:jc w:val="center"/>
              <w:rPr>
                <w:rFonts w:eastAsia="Times New Roman" w:cstheme="minorHAnsi"/>
              </w:rPr>
            </w:pPr>
            <w:r w:rsidRPr="00A63633">
              <w:rPr>
                <w:rFonts w:eastAsia="Times New Roman" w:cstheme="minorHAnsi"/>
              </w:rPr>
              <w:t xml:space="preserve">Szkoła Podstawowa </w:t>
            </w:r>
          </w:p>
          <w:p w:rsidR="008F02B9" w:rsidRPr="00A63633" w:rsidRDefault="006252E6" w:rsidP="003F12E4">
            <w:pPr>
              <w:jc w:val="center"/>
              <w:rPr>
                <w:rFonts w:eastAsia="Times New Roman" w:cstheme="minorHAnsi"/>
              </w:rPr>
            </w:pPr>
            <w:r w:rsidRPr="00A63633">
              <w:rPr>
                <w:rFonts w:eastAsia="Times New Roman" w:cstheme="minorHAnsi"/>
              </w:rPr>
              <w:t xml:space="preserve">nr 279 </w:t>
            </w:r>
          </w:p>
          <w:p w:rsidR="006252E6" w:rsidRPr="00A63633" w:rsidRDefault="006252E6" w:rsidP="003F12E4">
            <w:pPr>
              <w:jc w:val="center"/>
              <w:rPr>
                <w:rFonts w:eastAsia="Times New Roman" w:cstheme="minorHAnsi"/>
              </w:rPr>
            </w:pPr>
            <w:r w:rsidRPr="00A63633">
              <w:rPr>
                <w:rFonts w:eastAsia="Times New Roman" w:cstheme="minorHAnsi"/>
              </w:rPr>
              <w:t xml:space="preserve">im. Batalionów AK „GUSTAW” I „HARNAŚ” </w:t>
            </w:r>
          </w:p>
          <w:p w:rsidR="006252E6" w:rsidRPr="00A63633" w:rsidRDefault="006252E6" w:rsidP="003F12E4">
            <w:pPr>
              <w:jc w:val="center"/>
              <w:rPr>
                <w:rFonts w:eastAsia="Times New Roman" w:cstheme="minorHAnsi"/>
              </w:rPr>
            </w:pPr>
            <w:r w:rsidRPr="00A63633">
              <w:rPr>
                <w:rFonts w:eastAsia="Times New Roman" w:cstheme="minorHAnsi"/>
              </w:rPr>
              <w:t>w Warszawie,</w:t>
            </w:r>
          </w:p>
          <w:p w:rsidR="006252E6" w:rsidRPr="00A63633" w:rsidRDefault="006252E6" w:rsidP="003F12E4">
            <w:pPr>
              <w:jc w:val="center"/>
              <w:rPr>
                <w:rFonts w:eastAsia="Times New Roman" w:cstheme="minorHAnsi"/>
              </w:rPr>
            </w:pPr>
            <w:r w:rsidRPr="00A63633">
              <w:rPr>
                <w:rFonts w:eastAsia="Times New Roman" w:cstheme="minorHAnsi"/>
              </w:rPr>
              <w:t>ul. Cyrklowa 1</w:t>
            </w:r>
          </w:p>
        </w:tc>
        <w:tc>
          <w:tcPr>
            <w:tcW w:w="1843" w:type="dxa"/>
          </w:tcPr>
          <w:p w:rsidR="006252E6" w:rsidRPr="00A63633" w:rsidRDefault="006252E6" w:rsidP="0062242F">
            <w:pPr>
              <w:jc w:val="both"/>
              <w:rPr>
                <w:rFonts w:cstheme="minorHAnsi"/>
                <w:b/>
              </w:rPr>
            </w:pPr>
          </w:p>
        </w:tc>
        <w:tc>
          <w:tcPr>
            <w:tcW w:w="5103" w:type="dxa"/>
          </w:tcPr>
          <w:p w:rsidR="006252E6" w:rsidRPr="00A63633" w:rsidRDefault="009239A7" w:rsidP="00600B68">
            <w:pPr>
              <w:spacing w:after="360"/>
              <w:jc w:val="both"/>
              <w:rPr>
                <w:rFonts w:eastAsia="Times New Roman" w:cstheme="minorHAnsi"/>
              </w:rPr>
            </w:pPr>
            <w:r>
              <w:t>Od budynku zlokalizowanego przy al. Stanów Zjednoczonych 26, wzdłuż osi al. Stanów Zjednoczonych do przecięcia z osią ul. Ostrobramskiej, wzdłuż osi ul. Ostrobramskiej do przecięcia z osią ul. Poligonowej, wzdłuż osi ul. Poligonowej do przecięcia z osią ul. Międzyborskiej, wzdłuż osi ul. Międzyborskiej do przecięcia z osią ul. kard. A. Kakowskiego, wzdłuż ul. kard. A. Kakowskiego do przecięcia z osią ul. Kompasowej, wzdłuż osi ul. Kompasowej do przecięcia z osią ul. J. NowakaJeziorańskiego, wzdłuż osi ul. J. Nowaka-Jeziorańskiego do przecięcia z osią ul. gen. S. Skalskiego, wzdłuż osi ul. gen. S. Skalskiego do przecięcia z osią ul. gen. T. BoraKomorowskiego, wzdłuż linii prostej, między budynkami przypisanymi do ul. Afrykańskiej nr: 16-16E, 14- 14F, 12-12E i budynkami przypisanymi do ul. J. Nowaka– Jeziorańskiego nr: 53-53G, równoległej do ul. Afrykańskiej, do budynku zlokalizowanego przy al. Stanów Zjednoczonych 26.</w:t>
            </w:r>
          </w:p>
        </w:tc>
        <w:tc>
          <w:tcPr>
            <w:tcW w:w="4329" w:type="dxa"/>
          </w:tcPr>
          <w:p w:rsidR="006252E6" w:rsidRPr="00A63633" w:rsidRDefault="009239A7" w:rsidP="000C3EAE">
            <w:pPr>
              <w:spacing w:after="240"/>
              <w:jc w:val="both"/>
              <w:rPr>
                <w:rFonts w:eastAsia="Times New Roman" w:cstheme="minorHAnsi"/>
              </w:rPr>
            </w:pPr>
            <w:r>
              <w:t>al. Stanów Zjednoczonych parzyste numery od 32 do 34, ul. Bracławska, ul. Busolowa, ul. Cyrklowa, ul. F. Żymirskiego, ul. gen. T. Bora-Komorowskiego parzyste numery od 56 do 62, ul. J. Nowaka-Jeziorańskiego nieparzyste numery od 45 do 53G, parzyste numery od 42 do 52, ul. kard. A. Kakowskiego nieparzyste numery od 5 do 11, ul. Kompasowa nieparzyste numery od 1 do 17, parzyste numery od 12 do 16, ul. Kwarciana, ul. Latyczowska, ul. Lechitów, ul. Międzyborska nieparzyste numery od 9 do 23, ul. Motorowa, ul. Opinogórska, ul. Ostrobramska nieparzyste numery od 101 do 109, ul. Ostrzycka, ul. Poligonowa nieparzyste numery od 1 do 3, parzyste numery od 2 do 18.</w:t>
            </w: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8F02B9" w:rsidRPr="00A63633" w:rsidRDefault="006252E6" w:rsidP="003F12E4">
            <w:pPr>
              <w:jc w:val="center"/>
              <w:rPr>
                <w:rFonts w:eastAsia="Times New Roman" w:cstheme="minorHAnsi"/>
              </w:rPr>
            </w:pPr>
            <w:r w:rsidRPr="00A63633">
              <w:rPr>
                <w:rFonts w:eastAsia="Times New Roman" w:cstheme="minorHAnsi"/>
              </w:rPr>
              <w:t xml:space="preserve">Szkoła Podstawowa </w:t>
            </w:r>
          </w:p>
          <w:p w:rsidR="008F02B9" w:rsidRPr="00A63633" w:rsidRDefault="006252E6" w:rsidP="003F12E4">
            <w:pPr>
              <w:jc w:val="center"/>
              <w:rPr>
                <w:rFonts w:eastAsia="Times New Roman" w:cstheme="minorHAnsi"/>
              </w:rPr>
            </w:pPr>
            <w:r w:rsidRPr="00A63633">
              <w:rPr>
                <w:rFonts w:eastAsia="Times New Roman" w:cstheme="minorHAnsi"/>
              </w:rPr>
              <w:t xml:space="preserve">nr 312 </w:t>
            </w:r>
          </w:p>
          <w:p w:rsidR="008F02B9" w:rsidRPr="00A63633" w:rsidRDefault="006252E6" w:rsidP="003F12E4">
            <w:pPr>
              <w:jc w:val="center"/>
              <w:rPr>
                <w:rFonts w:eastAsia="Times New Roman" w:cstheme="minorHAnsi"/>
              </w:rPr>
            </w:pPr>
            <w:r w:rsidRPr="00A63633">
              <w:rPr>
                <w:rFonts w:eastAsia="Times New Roman" w:cstheme="minorHAnsi"/>
              </w:rPr>
              <w:t xml:space="preserve">im. Ewy Szelburg-Zarembiny </w:t>
            </w:r>
          </w:p>
          <w:p w:rsidR="006252E6" w:rsidRPr="00A63633" w:rsidRDefault="006252E6" w:rsidP="003F12E4">
            <w:pPr>
              <w:jc w:val="center"/>
              <w:rPr>
                <w:rFonts w:eastAsia="Times New Roman" w:cstheme="minorHAnsi"/>
              </w:rPr>
            </w:pPr>
            <w:r w:rsidRPr="00A63633">
              <w:rPr>
                <w:rFonts w:eastAsia="Times New Roman" w:cstheme="minorHAnsi"/>
              </w:rPr>
              <w:t xml:space="preserve">w Warszawie, </w:t>
            </w:r>
          </w:p>
          <w:p w:rsidR="006252E6" w:rsidRPr="00A63633" w:rsidRDefault="006252E6" w:rsidP="003F12E4">
            <w:pPr>
              <w:jc w:val="center"/>
              <w:rPr>
                <w:rFonts w:eastAsia="Times New Roman" w:cstheme="minorHAnsi"/>
              </w:rPr>
            </w:pPr>
            <w:r w:rsidRPr="00A63633">
              <w:rPr>
                <w:rFonts w:eastAsia="Times New Roman" w:cstheme="minorHAnsi"/>
              </w:rPr>
              <w:t>ul. W. Umińskiego 12</w:t>
            </w:r>
          </w:p>
        </w:tc>
        <w:tc>
          <w:tcPr>
            <w:tcW w:w="1843" w:type="dxa"/>
          </w:tcPr>
          <w:p w:rsidR="006252E6" w:rsidRPr="00A63633" w:rsidRDefault="006252E6" w:rsidP="003F12E4">
            <w:pPr>
              <w:jc w:val="center"/>
              <w:rPr>
                <w:rFonts w:cstheme="minorHAnsi"/>
              </w:rPr>
            </w:pPr>
            <w:r w:rsidRPr="00A63633">
              <w:rPr>
                <w:rFonts w:cstheme="minorHAnsi"/>
              </w:rPr>
              <w:t xml:space="preserve">Warszawa, </w:t>
            </w:r>
          </w:p>
          <w:p w:rsidR="006252E6" w:rsidRPr="00A63633" w:rsidRDefault="006252E6" w:rsidP="003F12E4">
            <w:pPr>
              <w:jc w:val="center"/>
              <w:rPr>
                <w:rFonts w:cstheme="minorHAnsi"/>
              </w:rPr>
            </w:pPr>
            <w:r w:rsidRPr="00A63633">
              <w:rPr>
                <w:rFonts w:cstheme="minorHAnsi"/>
              </w:rPr>
              <w:t>ul.</w:t>
            </w:r>
            <w:r w:rsidR="0069798A" w:rsidRPr="00A63633">
              <w:rPr>
                <w:rFonts w:cstheme="minorHAnsi"/>
              </w:rPr>
              <w:t xml:space="preserve"> W.</w:t>
            </w:r>
            <w:r w:rsidRPr="00A63633">
              <w:rPr>
                <w:rFonts w:cstheme="minorHAnsi"/>
              </w:rPr>
              <w:t xml:space="preserve"> Umińskiego 11</w:t>
            </w:r>
          </w:p>
        </w:tc>
        <w:tc>
          <w:tcPr>
            <w:tcW w:w="5103" w:type="dxa"/>
          </w:tcPr>
          <w:p w:rsidR="006252E6" w:rsidRPr="00A63633" w:rsidRDefault="009239A7" w:rsidP="00A3312A">
            <w:pPr>
              <w:spacing w:after="360"/>
              <w:jc w:val="both"/>
              <w:rPr>
                <w:rFonts w:eastAsia="Times New Roman" w:cstheme="minorHAnsi"/>
              </w:rPr>
            </w:pPr>
            <w:r>
              <w:t xml:space="preserve">Od przecięcia osi ul. gen. A. E. Fieldorfa „Nila” z Kanałem Gocławskim, wzdłuż Kanału Gocławskiego do punktu przecięcia Kanału Gocławskiego z granicą dzielnicy PragaPołudnie, od punktu przecięcia Kanału Gocławskiego z granicą dzielnicy Praga-Południe, wzdłuż granicy dzielnicy PragaPołudnie do przecięcia </w:t>
            </w:r>
            <w:r>
              <w:lastRenderedPageBreak/>
              <w:t>granicy dzielnicy Praga-Południe z osią ul. Wał Miedzeszyński, wzdłuż osi ul. Wał Miedzeszyński do przecięcia osi ul. Wał Miedzeszyński z osią ul. gen. A. E. Fieldorfa „Nila”, wzdłuż osi ul. gen. A. E. Fieldorfa „Nila” do przecięcia osi ul. gen. A. E. Fieldorfa „Nila” z Kanałem Gocławskim</w:t>
            </w:r>
          </w:p>
        </w:tc>
        <w:tc>
          <w:tcPr>
            <w:tcW w:w="4329" w:type="dxa"/>
          </w:tcPr>
          <w:p w:rsidR="006252E6" w:rsidRPr="00A63633" w:rsidRDefault="009239A7" w:rsidP="00967277">
            <w:pPr>
              <w:spacing w:after="240"/>
              <w:jc w:val="both"/>
              <w:rPr>
                <w:rFonts w:eastAsia="Times New Roman" w:cstheme="minorHAnsi"/>
              </w:rPr>
            </w:pPr>
            <w:r>
              <w:lastRenderedPageBreak/>
              <w:t xml:space="preserve">al. K. Kumanieckiego, pl. T. Kotarbińskiego, ul. Brygady Pościgowej, ul. E. Horbaczewskiego, ul. E. Kwiatkowskiego, ul. F. Znanieckiego, ul. gen. A. E. Fieldorfa „Nila” parzyste numery od 8 do 16, ul. gen. T. BoraKomorowskiego nieparzyste numery od 3A do 21, parzyste </w:t>
            </w:r>
            <w:r>
              <w:lastRenderedPageBreak/>
              <w:t>numery od 4 do 22, ul. Jugosłowiańska, ul. Samolotowa, ul. T. Manteuffla, ul. T. Rechniewskiego nieparzyste numery od 3 do 7, parzyste numery od 2 do 12, ul. Wał Miedzeszyński parzyste numery od 670 do 672, ul. W. Umińskiego, ul. W. Tatarkiewicza, ul. Złotej Wilgi.</w:t>
            </w: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8F02B9" w:rsidRPr="00A63633" w:rsidRDefault="006252E6" w:rsidP="003F12E4">
            <w:pPr>
              <w:jc w:val="center"/>
              <w:rPr>
                <w:rFonts w:eastAsia="Times New Roman" w:cstheme="minorHAnsi"/>
              </w:rPr>
            </w:pPr>
            <w:r w:rsidRPr="00A63633">
              <w:rPr>
                <w:rFonts w:eastAsia="Times New Roman" w:cstheme="minorHAnsi"/>
              </w:rPr>
              <w:t xml:space="preserve">Szkoła Podstawowa </w:t>
            </w:r>
          </w:p>
          <w:p w:rsidR="008F02B9" w:rsidRPr="00A63633" w:rsidRDefault="006252E6" w:rsidP="003F12E4">
            <w:pPr>
              <w:jc w:val="center"/>
              <w:rPr>
                <w:rFonts w:eastAsia="Times New Roman" w:cstheme="minorHAnsi"/>
              </w:rPr>
            </w:pPr>
            <w:r w:rsidRPr="00A63633">
              <w:rPr>
                <w:rFonts w:eastAsia="Times New Roman" w:cstheme="minorHAnsi"/>
              </w:rPr>
              <w:t xml:space="preserve">nr 373 </w:t>
            </w:r>
          </w:p>
          <w:p w:rsidR="006252E6" w:rsidRPr="00A63633" w:rsidRDefault="007D2F16" w:rsidP="003F12E4">
            <w:pPr>
              <w:jc w:val="center"/>
              <w:rPr>
                <w:rFonts w:eastAsia="Times New Roman" w:cstheme="minorHAnsi"/>
              </w:rPr>
            </w:pPr>
            <w:r w:rsidRPr="00A63633">
              <w:rPr>
                <w:rFonts w:eastAsia="Times New Roman" w:cstheme="minorHAnsi"/>
              </w:rPr>
              <w:t>im. Ignacego Jana Paderewskiego</w:t>
            </w:r>
          </w:p>
          <w:p w:rsidR="006252E6" w:rsidRPr="00A63633" w:rsidRDefault="006252E6" w:rsidP="003F12E4">
            <w:pPr>
              <w:jc w:val="center"/>
              <w:rPr>
                <w:rFonts w:eastAsia="Times New Roman" w:cstheme="minorHAnsi"/>
              </w:rPr>
            </w:pPr>
            <w:r w:rsidRPr="00A63633">
              <w:rPr>
                <w:rFonts w:eastAsia="Times New Roman" w:cstheme="minorHAnsi"/>
              </w:rPr>
              <w:t>w Warszawie,</w:t>
            </w:r>
          </w:p>
          <w:p w:rsidR="006252E6" w:rsidRPr="00A63633" w:rsidRDefault="006252E6" w:rsidP="003F12E4">
            <w:pPr>
              <w:jc w:val="center"/>
              <w:rPr>
                <w:rFonts w:eastAsia="Times New Roman" w:cstheme="minorHAnsi"/>
              </w:rPr>
            </w:pPr>
            <w:r w:rsidRPr="00A63633">
              <w:rPr>
                <w:rFonts w:eastAsia="Times New Roman" w:cstheme="minorHAnsi"/>
              </w:rPr>
              <w:t>ul. Angorska 2</w:t>
            </w:r>
          </w:p>
        </w:tc>
        <w:tc>
          <w:tcPr>
            <w:tcW w:w="1843" w:type="dxa"/>
          </w:tcPr>
          <w:p w:rsidR="006252E6" w:rsidRPr="00A63633" w:rsidRDefault="006252E6" w:rsidP="0062242F">
            <w:pPr>
              <w:jc w:val="both"/>
              <w:rPr>
                <w:rFonts w:cstheme="minorHAnsi"/>
                <w:b/>
              </w:rPr>
            </w:pPr>
          </w:p>
        </w:tc>
        <w:tc>
          <w:tcPr>
            <w:tcW w:w="5103" w:type="dxa"/>
          </w:tcPr>
          <w:p w:rsidR="006252E6" w:rsidRPr="00A63633" w:rsidRDefault="006252E6" w:rsidP="00967277">
            <w:pPr>
              <w:spacing w:after="240"/>
              <w:jc w:val="both"/>
              <w:rPr>
                <w:rFonts w:eastAsia="Times New Roman" w:cstheme="minorHAnsi"/>
              </w:rPr>
            </w:pPr>
            <w:r w:rsidRPr="00A63633">
              <w:rPr>
                <w:rFonts w:cstheme="minorHAnsi"/>
              </w:rPr>
              <w:t>Od przecięcia osi ul. Targowej z  granicą dzielnicy Praga-Południe, wzdłuż osi ul. Targowej, wzdłuż osi ul. J. Zamoyskiego, wzdłuż osi ul. Grochowskiej do przecięcia z osią ul. Międzynarodowej, wzdłuż osi ul. Międzynarodowej do przecięcia z osią al. J. Waszyngtona, wzdłuż osi al. J. Waszyngtona do przecięcia z zachodnim brzegiem Kanału Wystawowego, wzdłuż zachodniego brzegu Kanału Wystawowego do przecięcia z przedłużeniem osi ul. Walecznych, od przecięcia zachodniego brzegu Kanału Wystawowego z osią ul. Walecznych, wzdłuż osi ul. Walecznych do przecięcia z osią ul. Francuskiej, wzdłuż osi ul. Francuskiej do przecięcia z osią ul. Zwycięzców, wzdłuż osi ul. Zwycięzców do przecięcia z osią ul. Wał Miedzeszyński, wzdłuż osi ul. Wał Miedzeszyński do punktu między budynkiem ul. Wał Miedzeszyński 407, a budynkiem ul. Wał Miedzeszyński 844, wzdłuż prostej do przecięcia z granicą dzielnicy Praga-Południe, wzdłuż granicy dzielnicy Praga-Południe, do przecięcia granicy Dzielnicy Praga-Południe z osią ul. Targowej.</w:t>
            </w:r>
          </w:p>
        </w:tc>
        <w:tc>
          <w:tcPr>
            <w:tcW w:w="4329" w:type="dxa"/>
          </w:tcPr>
          <w:p w:rsidR="006252E6" w:rsidRPr="00A63633" w:rsidRDefault="00DE36D1" w:rsidP="00DE36D1">
            <w:pPr>
              <w:spacing w:after="240"/>
              <w:jc w:val="both"/>
              <w:rPr>
                <w:rFonts w:cstheme="minorHAnsi"/>
              </w:rPr>
            </w:pPr>
            <w:r w:rsidRPr="00A63633">
              <w:rPr>
                <w:rFonts w:cstheme="minorHAnsi"/>
              </w:rPr>
              <w:t xml:space="preserve">al. J. Waszyngtona – nieparzyste i parzyste: numery od 2A do 50, al. Józefa Poniatowskiego – nieparzyste: numer 1, al. Zieleniecka – parzyste: numery 2, 2D, 6/8, 12, ul. A. Nobla –  nieparzyste od numeru 35 do 49, parzyste od numeru 32 do 36, ul. Adampolska – nieparzyste: numery 3, 5, 13, parzyste: numery 6, 8 10, ul. Angorska – nieparzyste od numeru  3 do 27, parzyste od numeru 2 do 14, ul. Berezyńska –  nieparzyste  od numeru 3 do 39, parzyste od numeru 2 do 44, ul. Czeska –  nieparzyste od numeru 1 do 19, parzyste od numeru 2A do 32, ul. Dąbrowiecka – nieparzyste od numeru 1 do 27B, parzyste od numeru 4 do 34, ul. Dąbrówki – nieparzyste od numeru 3 do 23A, parzyste od numeru 4 do 20, ul. Elsterska – nieparzyste od numeru 1 do 11, parzyste od numeru 4 do 12, ul. Estońska – nieparzyste: numery 1, 3/5, 5A, parzyste: numery 4, 6, 8, 8A, ul. Finlandzka – nieparzyste od numeru 5 do 9, parzyste od numeru 4 do 12A, ul. Francuska – nieparzyste od numeru 1 do 49, parzyste od numeru 30 do 52, ul. Grochowska – nieparzyste od numeru 341 do 365A, ul. </w:t>
            </w:r>
            <w:r w:rsidRPr="00A63633">
              <w:rPr>
                <w:rFonts w:cstheme="minorHAnsi"/>
              </w:rPr>
              <w:lastRenderedPageBreak/>
              <w:t xml:space="preserve">Gruzińska – nieparzyste i parzyste: numery od 3 do 6, ul. Irlandzka – nieparzyste i parzyste numery od 3 do 11, ul. J. Zamojskiego – nieparzyste: numer 35, parzyste: numery od 16 do 36, ul. Jakubowska – parzyste od numeru 4 do 30, ul. Katowicka – nieparzyste od numeru 3 do 31, parzyste od numeru 4 do 26, ul. Lipska – nieparzyste od numeru 3 do 27, parzyste od numeru 4 do 42, ul. Londyńska – nieparzyste od numeru 9 do 27, parzyste od numeru 20 do 34, ul. Łotewska – nieparzyste od numeru 1 do 17, parzyste od numeru 4 do 14A, ul. Międzynarodowa – nieparzyste od numeru 51 do 67, parzyste od numeru 58 do 68B, ul. Niekłańska – nieparzyste od numeru 33 do 39A, parzyste od numeru 38 do 48, ul. Nurska – nieparzyste i parzyste: numery od 3 do 7, ul. Obrońców – nieparzyste od numeru 1 do 35, parzyste od numeru 2 do 20, ul. Peszteńska – nieparzyste od numeru 5 do 11, parzyste od numeru 8 do 12, ul. Poselska – nieparzyste od numeru 3 do 29A, parzyste od numeru 2 do 38, ul. Saska – nieparzyste od numeru 91 do 113, parzyste od numeru 78 do 102/104, ul. Targowa – nieparzyste od numeru 1 do 7, ul. Walecznych – nieparzyste od numeru 3 do 61, parzyste od numeru 2 do 32, ul. Wał Miedzeszyński – parzyste: numery 844, 868, 870, 872, ul. Wybrzeże Szczecińskie – nieparzyste: numer 1, ul. Zwycięzców – nieparzyste od numeru 3/5 do 25. </w:t>
            </w: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7E698E" w:rsidRPr="00A63633" w:rsidRDefault="006252E6" w:rsidP="003F12E4">
            <w:pPr>
              <w:jc w:val="center"/>
              <w:rPr>
                <w:rFonts w:eastAsia="Times New Roman" w:cstheme="minorHAnsi"/>
              </w:rPr>
            </w:pPr>
            <w:r w:rsidRPr="00A63633">
              <w:rPr>
                <w:rFonts w:eastAsia="Times New Roman" w:cstheme="minorHAnsi"/>
              </w:rPr>
              <w:t xml:space="preserve">Szkoła Podstawowa </w:t>
            </w:r>
          </w:p>
          <w:p w:rsidR="007E698E" w:rsidRPr="00A63633" w:rsidRDefault="006252E6" w:rsidP="003F12E4">
            <w:pPr>
              <w:jc w:val="center"/>
              <w:rPr>
                <w:rFonts w:eastAsia="Times New Roman" w:cstheme="minorHAnsi"/>
              </w:rPr>
            </w:pPr>
            <w:r w:rsidRPr="00A63633">
              <w:rPr>
                <w:rFonts w:eastAsia="Times New Roman" w:cstheme="minorHAnsi"/>
              </w:rPr>
              <w:t xml:space="preserve">nr 374 </w:t>
            </w:r>
          </w:p>
          <w:p w:rsidR="006252E6" w:rsidRPr="00A63633" w:rsidRDefault="007D2F16" w:rsidP="003F12E4">
            <w:pPr>
              <w:jc w:val="center"/>
              <w:rPr>
                <w:rFonts w:eastAsia="Times New Roman" w:cstheme="minorHAnsi"/>
              </w:rPr>
            </w:pPr>
            <w:r w:rsidRPr="00A63633">
              <w:rPr>
                <w:rFonts w:eastAsia="Times New Roman" w:cstheme="minorHAnsi"/>
              </w:rPr>
              <w:t>im. gen. Piotra Szembeka</w:t>
            </w:r>
          </w:p>
          <w:p w:rsidR="006252E6" w:rsidRPr="00A63633" w:rsidRDefault="006252E6" w:rsidP="003F12E4">
            <w:pPr>
              <w:jc w:val="center"/>
              <w:rPr>
                <w:rFonts w:eastAsia="Times New Roman" w:cstheme="minorHAnsi"/>
              </w:rPr>
            </w:pPr>
            <w:r w:rsidRPr="00A63633">
              <w:rPr>
                <w:rFonts w:eastAsia="Times New Roman" w:cstheme="minorHAnsi"/>
              </w:rPr>
              <w:t>w Warszawie,</w:t>
            </w:r>
          </w:p>
          <w:p w:rsidR="006252E6" w:rsidRPr="00A63633" w:rsidRDefault="006252E6" w:rsidP="003F12E4">
            <w:pPr>
              <w:jc w:val="center"/>
              <w:rPr>
                <w:rFonts w:eastAsia="Times New Roman" w:cstheme="minorHAnsi"/>
              </w:rPr>
            </w:pPr>
            <w:r w:rsidRPr="00A63633">
              <w:rPr>
                <w:rFonts w:eastAsia="Times New Roman" w:cstheme="minorHAnsi"/>
              </w:rPr>
              <w:t>ul. Boremlowska 6/12</w:t>
            </w:r>
          </w:p>
        </w:tc>
        <w:tc>
          <w:tcPr>
            <w:tcW w:w="1843" w:type="dxa"/>
          </w:tcPr>
          <w:p w:rsidR="006252E6" w:rsidRPr="00A63633" w:rsidRDefault="006252E6" w:rsidP="0062242F">
            <w:pPr>
              <w:jc w:val="both"/>
              <w:rPr>
                <w:rFonts w:cstheme="minorHAnsi"/>
                <w:b/>
              </w:rPr>
            </w:pPr>
          </w:p>
        </w:tc>
        <w:tc>
          <w:tcPr>
            <w:tcW w:w="5103" w:type="dxa"/>
          </w:tcPr>
          <w:p w:rsidR="006252E6" w:rsidRPr="00A63633" w:rsidRDefault="006252E6" w:rsidP="00967277">
            <w:pPr>
              <w:spacing w:after="240"/>
              <w:jc w:val="both"/>
              <w:rPr>
                <w:rFonts w:eastAsia="Times New Roman" w:cstheme="minorHAnsi"/>
              </w:rPr>
            </w:pPr>
            <w:r w:rsidRPr="00A63633">
              <w:rPr>
                <w:rFonts w:eastAsia="Times New Roman" w:cstheme="minorHAnsi"/>
              </w:rPr>
              <w:t>Od punktu przecięcia przedłużenia osi ul. Wspólna Droga z osią ul. Makowskiej, wzdłuż osi ul. Makowskiej, wzdłuż przedłużenia osi ul. Makowskiej do przecięcia przedłużenia osi ul. Makowskiej z przedłużeniem osi ul. Tyśmienickiej, wzdłuż przedłużenia osi ul. Tyśmienickiej, wzdłuż osi ul. Tyśmienickiej do punktu przecięcia z osią ul. Szaserów, wzdłuż osi ul. Szaserów do punktu przecięcia z osią ul. Trembowelskiej, wzdłuż osi ul. Trembowelskiej do punktu przecięcia z osią ul. Pokuckiej, wzdłuż osi ul. Pokuckiej do przecięcia z osią ul. Bitwy Grochowskiej, wzdłuż osi ul. Bitwy Grochowskiej do punktu przecięcia z osią ul. Grochowskiej, wzdłuż osi ul. Grochowskiej do przecięcia z osią ul. Wspólna Droga, wzdłuż osi ul. Wspólna Droga do przecięcia przedłużenia z osią ul. Makowskiej.</w:t>
            </w:r>
          </w:p>
        </w:tc>
        <w:tc>
          <w:tcPr>
            <w:tcW w:w="4329" w:type="dxa"/>
          </w:tcPr>
          <w:p w:rsidR="006252E6" w:rsidRPr="00A63633" w:rsidRDefault="00DE36D1" w:rsidP="00DE36D1">
            <w:pPr>
              <w:spacing w:after="240"/>
              <w:jc w:val="both"/>
              <w:rPr>
                <w:rFonts w:eastAsia="Times New Roman" w:cstheme="minorHAnsi"/>
              </w:rPr>
            </w:pPr>
            <w:r w:rsidRPr="00A63633">
              <w:rPr>
                <w:rFonts w:eastAsia="Times New Roman" w:cstheme="minorHAnsi"/>
              </w:rPr>
              <w:t xml:space="preserve">pl. Szembeka – nieparzyste i parzyste:  numery od 1 do 8, ul. A. Kordeckiego –  nieparzyste od numeru 1 do 69, parzyste od numeru 4 do 56/58, ul. Barwnicza – nieparzyste i parzyste:  numery od 8 do 17A, ul. Bitwy Grochowskiej – nieparzyste: numery 3 i 5, ul. Boremlowska – nieparzyste od numeru 1 do 55A, parzyste od numeru 2 do 48A, ul. Byczyńska – nieparzyste od numeru 1 do 37, parzyste od numeru 2 do 30, ul. Chłodnicza – nieparzyste  od numeru 1A do 19, parzyste od numeru 4 do 14, ul. Dęby –  nieparzyste: numer 3/7, parzyste od numeru 2 do 10, ul. Dubieńska – nieparzyste od numeru 3 do 25, parzyste od numeru 4 do 24, ul. Grochowska – parzyste od numeru 78 do 168A, ul. Hetmańska – nieparzyste od numeru 5 do 51, parzyste od numeru 4 do 44, ul. I. Domeyki – nieparzyste od numeru 1 do 25, parzyste od numeru 2 do 26, ul. J. Chłopickiego –  nieparzyste od numeru 7/9 do 45, parzyste od numeru 2 do 46, ul. J. Zaliwskiego – nieparzyste od numeru 3 do 25, parzyste od numeru 2 do 20, ul. Kiprów –  nieparzyste od numeru 3 do 29, parzyste od numeru 4 do 32, ul. ks. J. Sztuki – nieparzyste od numeru 3 do 33, parzyste: numer 24, ul. Lubartowska – nieparzyste od numeru 1 do 23, parzyste od numeru 4 do 26, ul. Lubieszowska – nieparzyste od numeru 3 do 25, parzyste od numeru 2/4 do 38, ul. Lubiniecka – nieparzyste od numeru 3 do 13, parzyste: numery 10 i 10A, ul. Makowska – </w:t>
            </w:r>
            <w:r w:rsidRPr="00A63633">
              <w:rPr>
                <w:rFonts w:eastAsia="Times New Roman" w:cstheme="minorHAnsi"/>
              </w:rPr>
              <w:lastRenderedPageBreak/>
              <w:t>nieparzyste od numeru 95 do 133, ul. Nasielska – nieparzyste od numeru 1 do 55, parzyste od numeru 12 do 50, ul. Obarowska – nieparzyste od numeru 1 do 29, parzyste od numeru 4 do 30, ul. Osowska – nieparzyste od numeru 23 do 49, parzyste od numeru 18 do 70/72, ul. Płowce – nieparzyste i parzyste: numery od 1 do 8, ul. Pokrzywnicka – nieparzyste od numeru 3 do 13, parzyste od numeru 2 do 16A, ul. Pokucka – nieparzyste: numery 5/7 i 9, ul. Pułtuska – nieparzyste od numeru 7 do 21, parzyste od numeru 4 do 22/24, ul. Rusznikarska – nieparzyste od numeru 1 do 35, parzyste od numeru 4 do 22, ul. S. Żółkiewskiego – nieparzyste od numeru 1do 61, parzyste od numeru 2 do 68C, ul. Serocka – nieparzyste od numeru 3do 59, parzyste od numeru 6 do 68, ul. Stoczkowska – nieparzyste od numeru 5 do 17, parzyste od numeru 6 do 18, ul. Szaserów – nieparzyste od numeru 47/49 do 111, parzyste od numeru 44 do 110, ul. T. Zana – nieparzyste od numeru 5 do 13, parzyste od numeru 4 do 30, ul. Trembowelska – nieparzyste: numery od 5 do 27, ul. Tyśmienicka – nieparzyste: numery 3, 5 i 7, ul. Wspólna Droga – parzyste od numeru 6 do 22, ul. Załęże – nieparzyste od numeru 3do 25, parzyste od numeru 4 do 20.</w:t>
            </w: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7E698E" w:rsidRPr="00A63633" w:rsidRDefault="006252E6" w:rsidP="003F12E4">
            <w:pPr>
              <w:jc w:val="center"/>
              <w:rPr>
                <w:rFonts w:eastAsia="Times New Roman" w:cstheme="minorHAnsi"/>
              </w:rPr>
            </w:pPr>
            <w:r w:rsidRPr="00A63633">
              <w:rPr>
                <w:rFonts w:eastAsia="Times New Roman" w:cstheme="minorHAnsi"/>
              </w:rPr>
              <w:t>Szkoła Podstawowa</w:t>
            </w:r>
          </w:p>
          <w:p w:rsidR="007E698E" w:rsidRPr="00A63633" w:rsidRDefault="006252E6" w:rsidP="003F12E4">
            <w:pPr>
              <w:jc w:val="center"/>
              <w:rPr>
                <w:rFonts w:eastAsia="Times New Roman" w:cstheme="minorHAnsi"/>
              </w:rPr>
            </w:pPr>
            <w:r w:rsidRPr="00A63633">
              <w:rPr>
                <w:rFonts w:eastAsia="Times New Roman" w:cstheme="minorHAnsi"/>
              </w:rPr>
              <w:t xml:space="preserve"> nr 375 </w:t>
            </w:r>
          </w:p>
          <w:p w:rsidR="006252E6" w:rsidRPr="00A63633" w:rsidRDefault="007D2F16" w:rsidP="003F12E4">
            <w:pPr>
              <w:jc w:val="center"/>
              <w:rPr>
                <w:rFonts w:eastAsia="Times New Roman" w:cstheme="minorHAnsi"/>
              </w:rPr>
            </w:pPr>
            <w:r w:rsidRPr="00A63633">
              <w:rPr>
                <w:rFonts w:eastAsia="Times New Roman" w:cstheme="minorHAnsi"/>
              </w:rPr>
              <w:t>im. Orląt Lwowskich</w:t>
            </w:r>
          </w:p>
          <w:p w:rsidR="006252E6" w:rsidRPr="00A63633" w:rsidRDefault="006252E6" w:rsidP="003F12E4">
            <w:pPr>
              <w:jc w:val="center"/>
              <w:rPr>
                <w:rFonts w:eastAsia="Times New Roman" w:cstheme="minorHAnsi"/>
              </w:rPr>
            </w:pPr>
            <w:r w:rsidRPr="00A63633">
              <w:rPr>
                <w:rFonts w:eastAsia="Times New Roman" w:cstheme="minorHAnsi"/>
              </w:rPr>
              <w:lastRenderedPageBreak/>
              <w:t>w Warszawie,</w:t>
            </w:r>
          </w:p>
          <w:p w:rsidR="006252E6" w:rsidRPr="00A63633" w:rsidRDefault="006252E6" w:rsidP="003F12E4">
            <w:pPr>
              <w:jc w:val="center"/>
              <w:rPr>
                <w:rFonts w:eastAsia="Times New Roman" w:cstheme="minorHAnsi"/>
              </w:rPr>
            </w:pPr>
            <w:r w:rsidRPr="00A63633">
              <w:rPr>
                <w:rFonts w:eastAsia="Times New Roman" w:cstheme="minorHAnsi"/>
              </w:rPr>
              <w:t>ul. gen. R. Abrahama 10</w:t>
            </w:r>
          </w:p>
        </w:tc>
        <w:tc>
          <w:tcPr>
            <w:tcW w:w="1843" w:type="dxa"/>
          </w:tcPr>
          <w:p w:rsidR="006252E6" w:rsidRPr="00A63633" w:rsidRDefault="006252E6" w:rsidP="0062242F">
            <w:pPr>
              <w:jc w:val="both"/>
              <w:rPr>
                <w:rFonts w:cstheme="minorHAnsi"/>
                <w:b/>
              </w:rPr>
            </w:pPr>
          </w:p>
        </w:tc>
        <w:tc>
          <w:tcPr>
            <w:tcW w:w="5103" w:type="dxa"/>
          </w:tcPr>
          <w:p w:rsidR="006252E6" w:rsidRPr="00A63633" w:rsidRDefault="009239A7" w:rsidP="00967277">
            <w:pPr>
              <w:spacing w:after="240"/>
              <w:jc w:val="both"/>
              <w:rPr>
                <w:rFonts w:eastAsia="Times New Roman" w:cstheme="minorHAnsi"/>
              </w:rPr>
            </w:pPr>
            <w:r>
              <w:t xml:space="preserve">Od przecięcia osi ul. Ostrobramskiej z osią ul. gen. A. E. Fieldorfa „Nila”, wzdłuż osi ul. gen. A. E. Fieldorfa „Nila” do przecięcia ul. gen. A. E. Fieldorfa „Nila” z osią </w:t>
            </w:r>
            <w:r>
              <w:lastRenderedPageBreak/>
              <w:t>ul. gen. T. BoraKomorowskiego, wzdłuż osi ul. gen. T. Bora-Komorowskiego do przecięcia osi ul. gen. T. Bora-Komorowskiego z osią ul. gen. S. Skalskiego, wzdłuż osi ul. gen. S. Skalskiego do przecięcia osi ul. gen. S. Skalskiego z osią ul. J. Nowaka–Jeziorańskiego, wzdłuż osi ul. J. Nowaka– Jeziorańskiego do przecięcia osi ul. J. Nowaka–Jeziorańskiego z osią ul. Kompasowej, wzdłuż osi ul. Kompasowej, od przecięcia osi ul. Kompasowej z osią ul. kard. A. Kakowskiego, wzdłuż ul. kard. A. Kakowskiego do przecięcia osi ul. kard. A. Kakowskiego z osią ul. Międzyborskiej, wzdłuż osi ul. Międzyborskiej do przecięcia osi ul. Międzyborskiej z osią ul. Poligonowej, wzdłuż osi ul. Poligonowej do przecięcia osi ul. Poligonowej z osią ul. Ostrobramskiej.</w:t>
            </w:r>
          </w:p>
        </w:tc>
        <w:tc>
          <w:tcPr>
            <w:tcW w:w="4329" w:type="dxa"/>
          </w:tcPr>
          <w:p w:rsidR="006252E6" w:rsidRPr="00A63633" w:rsidRDefault="009239A7" w:rsidP="00DE36D1">
            <w:pPr>
              <w:spacing w:after="240"/>
              <w:jc w:val="both"/>
              <w:rPr>
                <w:rFonts w:eastAsia="Times New Roman" w:cstheme="minorHAnsi"/>
              </w:rPr>
            </w:pPr>
            <w:r>
              <w:lastRenderedPageBreak/>
              <w:t xml:space="preserve">ul. Awionetki RWD, ul. Filomatów numer parzysty 6, ul. gen. A. E. Fieldorfa „Nila” nieparzyste numery od 15 do 51, ul. gen. B. </w:t>
            </w:r>
            <w:r>
              <w:lastRenderedPageBreak/>
              <w:t>Bohaterewicza, ul. gen. T. BoraKomorowskiego parzyste numery od 32 do 54, ul. gen. R. Abrahama, ul. gen. S. Skalskiego nieparzyste numery od 1 do 5, ul. G. Przemyka, ul. kard. A. Kakowskiego parzyste numery od 8 do 16, ul. J. Bukowskiego, ul. J. Nowaka-Jeziorańskiego nieparzysty numer 35, parzysty numer 28, ul. Kapelanów AK, ul. K. Guderskiego, ul. Łukiska nieparzyste numery od 1 do 9, parzyste numery od 2 do 8, ul. Nasypowa, ul. Międzyborska parzyste numery od 8 do 12, ul. Ostrobramska nieparzyste numery od 91 do 97C, ul. Perkuna parzysty numer 86, ul. Poligonowa parzyste numery od 30 do 32, ul. Orlego Lotu, ul. S. Rogalskiego, ul. Salamandry.</w:t>
            </w: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6252E6" w:rsidRPr="00A63633" w:rsidRDefault="006252E6" w:rsidP="003F12E4">
            <w:pPr>
              <w:jc w:val="center"/>
              <w:rPr>
                <w:rFonts w:eastAsia="Times New Roman" w:cstheme="minorHAnsi"/>
              </w:rPr>
            </w:pPr>
            <w:r w:rsidRPr="00A63633">
              <w:rPr>
                <w:rFonts w:eastAsia="Times New Roman" w:cstheme="minorHAnsi"/>
              </w:rPr>
              <w:t>Szkoła Podstawowa Integracyjna nr 135</w:t>
            </w:r>
          </w:p>
          <w:p w:rsidR="006252E6" w:rsidRPr="00A63633" w:rsidRDefault="006252E6" w:rsidP="003F12E4">
            <w:pPr>
              <w:jc w:val="center"/>
              <w:rPr>
                <w:rFonts w:eastAsia="Times New Roman" w:cstheme="minorHAnsi"/>
              </w:rPr>
            </w:pPr>
            <w:r w:rsidRPr="00A63633">
              <w:rPr>
                <w:rFonts w:eastAsia="Times New Roman" w:cstheme="minorHAnsi"/>
              </w:rPr>
              <w:t>im. Marii Kownackiej</w:t>
            </w:r>
          </w:p>
          <w:p w:rsidR="006252E6" w:rsidRPr="00A63633" w:rsidRDefault="006252E6" w:rsidP="003F12E4">
            <w:pPr>
              <w:jc w:val="center"/>
              <w:rPr>
                <w:rFonts w:eastAsia="Times New Roman" w:cstheme="minorHAnsi"/>
              </w:rPr>
            </w:pPr>
            <w:r w:rsidRPr="00A63633">
              <w:rPr>
                <w:rFonts w:eastAsia="Times New Roman" w:cstheme="minorHAnsi"/>
              </w:rPr>
              <w:t xml:space="preserve">w Warszawie, </w:t>
            </w:r>
          </w:p>
          <w:p w:rsidR="006252E6" w:rsidRPr="00A63633" w:rsidRDefault="006252E6" w:rsidP="00967277">
            <w:pPr>
              <w:spacing w:after="240"/>
              <w:jc w:val="center"/>
              <w:rPr>
                <w:rFonts w:eastAsia="Times New Roman" w:cstheme="minorHAnsi"/>
              </w:rPr>
            </w:pPr>
            <w:r w:rsidRPr="00A63633">
              <w:rPr>
                <w:rFonts w:eastAsia="Times New Roman" w:cstheme="minorHAnsi"/>
              </w:rPr>
              <w:t xml:space="preserve">ul. </w:t>
            </w:r>
            <w:r w:rsidR="008C0D1B" w:rsidRPr="00A63633">
              <w:rPr>
                <w:rFonts w:eastAsia="Times New Roman" w:cstheme="minorHAnsi"/>
              </w:rPr>
              <w:t>S. Bartosika</w:t>
            </w:r>
            <w:r w:rsidRPr="00A63633">
              <w:rPr>
                <w:rFonts w:eastAsia="Times New Roman" w:cstheme="minorHAnsi"/>
              </w:rPr>
              <w:t xml:space="preserve"> 5</w:t>
            </w:r>
          </w:p>
        </w:tc>
        <w:tc>
          <w:tcPr>
            <w:tcW w:w="1843" w:type="dxa"/>
          </w:tcPr>
          <w:p w:rsidR="006252E6" w:rsidRPr="00A63633" w:rsidRDefault="006252E6" w:rsidP="0062242F">
            <w:pPr>
              <w:jc w:val="both"/>
              <w:rPr>
                <w:rFonts w:cstheme="minorHAnsi"/>
                <w:b/>
              </w:rPr>
            </w:pPr>
          </w:p>
        </w:tc>
        <w:tc>
          <w:tcPr>
            <w:tcW w:w="5103" w:type="dxa"/>
          </w:tcPr>
          <w:p w:rsidR="006252E6" w:rsidRPr="00A63633" w:rsidRDefault="006252E6" w:rsidP="0062242F">
            <w:pPr>
              <w:jc w:val="both"/>
              <w:rPr>
                <w:rFonts w:eastAsia="Times New Roman" w:cstheme="minorHAnsi"/>
              </w:rPr>
            </w:pPr>
            <w:r w:rsidRPr="00A63633">
              <w:rPr>
                <w:rFonts w:eastAsia="Times New Roman" w:cstheme="minorHAnsi"/>
              </w:rPr>
              <w:t>Szkoła bez obwodu</w:t>
            </w:r>
          </w:p>
        </w:tc>
        <w:tc>
          <w:tcPr>
            <w:tcW w:w="4329" w:type="dxa"/>
          </w:tcPr>
          <w:p w:rsidR="006252E6" w:rsidRPr="00A63633" w:rsidRDefault="006252E6" w:rsidP="0062242F">
            <w:pPr>
              <w:jc w:val="both"/>
              <w:rPr>
                <w:rFonts w:eastAsia="Times New Roman" w:cstheme="minorHAnsi"/>
              </w:rPr>
            </w:pP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69798A" w:rsidRPr="00A63633" w:rsidRDefault="0069798A" w:rsidP="0069798A">
            <w:pPr>
              <w:jc w:val="center"/>
              <w:rPr>
                <w:rFonts w:eastAsia="Times New Roman" w:cstheme="minorHAnsi"/>
              </w:rPr>
            </w:pPr>
            <w:r w:rsidRPr="00A63633">
              <w:rPr>
                <w:rFonts w:eastAsia="Times New Roman" w:cstheme="minorHAnsi"/>
              </w:rPr>
              <w:t>Centrum Kształcenia Ustawicznego nr 5</w:t>
            </w:r>
          </w:p>
          <w:p w:rsidR="007E698E" w:rsidRPr="00A63633" w:rsidRDefault="0069798A" w:rsidP="0069798A">
            <w:pPr>
              <w:jc w:val="center"/>
              <w:rPr>
                <w:rFonts w:eastAsia="Times New Roman" w:cstheme="minorHAnsi"/>
              </w:rPr>
            </w:pPr>
            <w:r w:rsidRPr="00A63633">
              <w:rPr>
                <w:rFonts w:eastAsia="Times New Roman" w:cstheme="minorHAnsi"/>
              </w:rPr>
              <w:t xml:space="preserve">Szkoła Podstawowa </w:t>
            </w:r>
          </w:p>
          <w:p w:rsidR="0069798A" w:rsidRPr="00A63633" w:rsidRDefault="0069798A" w:rsidP="0069798A">
            <w:pPr>
              <w:jc w:val="center"/>
              <w:rPr>
                <w:rFonts w:eastAsia="Times New Roman" w:cstheme="minorHAnsi"/>
              </w:rPr>
            </w:pPr>
            <w:r w:rsidRPr="00A63633">
              <w:rPr>
                <w:rFonts w:eastAsia="Times New Roman" w:cstheme="minorHAnsi"/>
              </w:rPr>
              <w:t xml:space="preserve">nr 224 </w:t>
            </w:r>
          </w:p>
          <w:p w:rsidR="0069798A" w:rsidRPr="00A63633" w:rsidRDefault="0069798A" w:rsidP="0069798A">
            <w:pPr>
              <w:jc w:val="center"/>
              <w:rPr>
                <w:rFonts w:eastAsia="Times New Roman" w:cstheme="minorHAnsi"/>
              </w:rPr>
            </w:pPr>
            <w:r w:rsidRPr="00A63633">
              <w:rPr>
                <w:rFonts w:eastAsia="Times New Roman" w:cstheme="minorHAnsi"/>
              </w:rPr>
              <w:t xml:space="preserve">dla Dorosłych </w:t>
            </w:r>
          </w:p>
          <w:p w:rsidR="008C3B0D" w:rsidRPr="00A63633" w:rsidRDefault="0069798A" w:rsidP="008C3B0D">
            <w:pPr>
              <w:jc w:val="center"/>
              <w:rPr>
                <w:rFonts w:eastAsia="Times New Roman" w:cstheme="minorHAnsi"/>
              </w:rPr>
            </w:pPr>
            <w:r w:rsidRPr="00A63633">
              <w:rPr>
                <w:rFonts w:eastAsia="Times New Roman" w:cstheme="minorHAnsi"/>
              </w:rPr>
              <w:t xml:space="preserve">w Warszawie, </w:t>
            </w:r>
          </w:p>
          <w:p w:rsidR="006252E6" w:rsidRPr="00A63633" w:rsidRDefault="0069798A" w:rsidP="008C3B0D">
            <w:pPr>
              <w:spacing w:after="240"/>
              <w:jc w:val="center"/>
              <w:rPr>
                <w:rFonts w:eastAsia="Times New Roman" w:cstheme="minorHAnsi"/>
              </w:rPr>
            </w:pPr>
            <w:r w:rsidRPr="00A63633">
              <w:rPr>
                <w:rFonts w:eastAsia="Times New Roman" w:cstheme="minorHAnsi"/>
              </w:rPr>
              <w:t>ul. Mińska 1/5</w:t>
            </w:r>
          </w:p>
        </w:tc>
        <w:tc>
          <w:tcPr>
            <w:tcW w:w="1843" w:type="dxa"/>
          </w:tcPr>
          <w:p w:rsidR="006252E6" w:rsidRPr="00A63633" w:rsidRDefault="006252E6" w:rsidP="0062242F">
            <w:pPr>
              <w:jc w:val="both"/>
              <w:rPr>
                <w:rFonts w:cstheme="minorHAnsi"/>
                <w:b/>
              </w:rPr>
            </w:pPr>
          </w:p>
        </w:tc>
        <w:tc>
          <w:tcPr>
            <w:tcW w:w="5103" w:type="dxa"/>
          </w:tcPr>
          <w:p w:rsidR="006252E6" w:rsidRPr="00A63633" w:rsidRDefault="006252E6" w:rsidP="0062242F">
            <w:pPr>
              <w:jc w:val="both"/>
              <w:rPr>
                <w:rFonts w:eastAsia="Times New Roman" w:cstheme="minorHAnsi"/>
              </w:rPr>
            </w:pPr>
            <w:r w:rsidRPr="00A63633">
              <w:rPr>
                <w:rFonts w:eastAsia="Times New Roman" w:cstheme="minorHAnsi"/>
              </w:rPr>
              <w:t>Szkoła bez obwodu</w:t>
            </w:r>
          </w:p>
        </w:tc>
        <w:tc>
          <w:tcPr>
            <w:tcW w:w="4329" w:type="dxa"/>
          </w:tcPr>
          <w:p w:rsidR="006252E6" w:rsidRPr="00A63633" w:rsidRDefault="006252E6" w:rsidP="0062242F">
            <w:pPr>
              <w:jc w:val="both"/>
              <w:rPr>
                <w:rFonts w:eastAsia="Times New Roman" w:cstheme="minorHAnsi"/>
              </w:rPr>
            </w:pPr>
          </w:p>
        </w:tc>
      </w:tr>
      <w:tr w:rsidR="00525478" w:rsidRPr="00A63633" w:rsidTr="00C83578">
        <w:tc>
          <w:tcPr>
            <w:tcW w:w="516" w:type="dxa"/>
          </w:tcPr>
          <w:p w:rsidR="006252E6" w:rsidRPr="00A63633" w:rsidRDefault="006252E6" w:rsidP="008B7093">
            <w:pPr>
              <w:pStyle w:val="Akapitzlist"/>
              <w:numPr>
                <w:ilvl w:val="0"/>
                <w:numId w:val="3"/>
              </w:numPr>
              <w:rPr>
                <w:rFonts w:cstheme="minorHAnsi"/>
                <w:b/>
              </w:rPr>
            </w:pPr>
          </w:p>
        </w:tc>
        <w:tc>
          <w:tcPr>
            <w:tcW w:w="2427" w:type="dxa"/>
            <w:gridSpan w:val="2"/>
          </w:tcPr>
          <w:p w:rsidR="007E698E" w:rsidRPr="00A63633" w:rsidRDefault="006252E6" w:rsidP="007E698E">
            <w:pPr>
              <w:jc w:val="center"/>
              <w:rPr>
                <w:rFonts w:eastAsia="Times New Roman" w:cstheme="minorHAnsi"/>
              </w:rPr>
            </w:pPr>
            <w:r w:rsidRPr="00A63633">
              <w:rPr>
                <w:rFonts w:eastAsia="Times New Roman" w:cstheme="minorHAnsi"/>
              </w:rPr>
              <w:t xml:space="preserve">Szkoła Podstawowa </w:t>
            </w:r>
          </w:p>
          <w:p w:rsidR="008C3B0D" w:rsidRPr="00A63633" w:rsidRDefault="007E698E" w:rsidP="007E698E">
            <w:pPr>
              <w:jc w:val="center"/>
              <w:rPr>
                <w:rFonts w:eastAsia="Times New Roman" w:cstheme="minorHAnsi"/>
              </w:rPr>
            </w:pPr>
            <w:r w:rsidRPr="00A63633">
              <w:rPr>
                <w:rFonts w:eastAsia="Times New Roman" w:cstheme="minorHAnsi"/>
              </w:rPr>
              <w:lastRenderedPageBreak/>
              <w:t>n</w:t>
            </w:r>
            <w:r w:rsidR="006252E6" w:rsidRPr="00A63633">
              <w:rPr>
                <w:rFonts w:eastAsia="Times New Roman" w:cstheme="minorHAnsi"/>
              </w:rPr>
              <w:t xml:space="preserve">r 397 </w:t>
            </w:r>
          </w:p>
          <w:p w:rsidR="008C3B0D" w:rsidRPr="00A63633" w:rsidRDefault="000C3EAE" w:rsidP="007E698E">
            <w:pPr>
              <w:jc w:val="center"/>
              <w:rPr>
                <w:rFonts w:eastAsia="Times New Roman" w:cstheme="minorHAnsi"/>
              </w:rPr>
            </w:pPr>
            <w:r w:rsidRPr="00A63633">
              <w:rPr>
                <w:rFonts w:eastAsia="Times New Roman" w:cstheme="minorHAnsi"/>
              </w:rPr>
              <w:t xml:space="preserve">im. Bohaterów Olszynki Grochowskiej </w:t>
            </w:r>
          </w:p>
          <w:p w:rsidR="008C3B0D" w:rsidRPr="00A63633" w:rsidRDefault="006252E6" w:rsidP="007E698E">
            <w:pPr>
              <w:jc w:val="center"/>
              <w:rPr>
                <w:rFonts w:eastAsia="Times New Roman" w:cstheme="minorHAnsi"/>
              </w:rPr>
            </w:pPr>
            <w:r w:rsidRPr="00A63633">
              <w:rPr>
                <w:rFonts w:eastAsia="Times New Roman" w:cstheme="minorHAnsi"/>
              </w:rPr>
              <w:t xml:space="preserve">w Warszawie, </w:t>
            </w:r>
          </w:p>
          <w:p w:rsidR="006252E6" w:rsidRPr="00A63633" w:rsidRDefault="006252E6" w:rsidP="007E698E">
            <w:pPr>
              <w:jc w:val="center"/>
              <w:rPr>
                <w:rFonts w:eastAsia="Times New Roman" w:cstheme="minorHAnsi"/>
              </w:rPr>
            </w:pPr>
            <w:r w:rsidRPr="00A63633">
              <w:rPr>
                <w:rFonts w:eastAsia="Times New Roman" w:cstheme="minorHAnsi"/>
              </w:rPr>
              <w:t>ul. Afrykańska 11</w:t>
            </w:r>
          </w:p>
        </w:tc>
        <w:tc>
          <w:tcPr>
            <w:tcW w:w="1843" w:type="dxa"/>
          </w:tcPr>
          <w:p w:rsidR="006252E6" w:rsidRPr="00A63633" w:rsidRDefault="006252E6" w:rsidP="0062242F">
            <w:pPr>
              <w:jc w:val="both"/>
              <w:rPr>
                <w:rFonts w:cstheme="minorHAnsi"/>
                <w:b/>
              </w:rPr>
            </w:pPr>
          </w:p>
        </w:tc>
        <w:tc>
          <w:tcPr>
            <w:tcW w:w="5103" w:type="dxa"/>
          </w:tcPr>
          <w:p w:rsidR="006252E6" w:rsidRPr="00A63633" w:rsidRDefault="009239A7" w:rsidP="0048103D">
            <w:pPr>
              <w:spacing w:after="240"/>
              <w:jc w:val="both"/>
              <w:rPr>
                <w:rFonts w:eastAsia="Times New Roman" w:cstheme="minorHAnsi"/>
              </w:rPr>
            </w:pPr>
            <w:r>
              <w:t xml:space="preserve">Od przecięcia osi ul. gen. T. Bora-Komorowskiego z </w:t>
            </w:r>
            <w:r>
              <w:lastRenderedPageBreak/>
              <w:t>osią projektowanej alei Tysiąclecia, wzdłuż projektowanej osi alei Tysiąclecia do przecięcia z osią ul. Wał Miedzeszyński, wzdłuż osi ul. Wał Miedzeszyński, wzdłuż linii prostopadłej do granicy dzielnicy Praga-Południe, wzdłuż granicy dzielnicy Praga-Południe do przecięcia prostej prostopadłej do ul. Wał Miedzeszyński pomiędzy budynkami przy ul. Wał Miedzeszyński 381, wzdłuż osi ul. Wał Miedzeszyński do przecięcia z osią ul. Lotaryńskiej, wzdłuż osi ul. Lotaryńskiej do przecięcia osi ul. Lotaryńskiej z osią ul. Saskiej, wzdłuż osi ul. Saskiej, do przecięcia osi ul. Saskiej z osią al. Stanów Zjednoczonych, wzdłuż osi al. Stanów Zjednoczonych do przecięcia z osią ul. Międzynarodowej, wzdłuż osi al. Stanów Zjednoczonych do budynku zlokalizowanego przy al. Stanów Zjednoczonych 26, od al. Stanów Zjednoczonych 26 w linii prostej, między budynkami przypisanymi do ul. Afrykańskiej nr: 16-16E, 14-14F, 12-12E i budynkami przypisanymi do ul. J. Nowaka– Jeziorańskiego nr: 53 -53G, równolegle do ul. Afrykańskiej do przecięcia z osią ul. gen. T. Bora-Komorowskiego, wzdłuż osi ul. gen. T. Bora-Komorowskiego do przecięcia z osią projektowanej alei Tysiąclecia.</w:t>
            </w:r>
          </w:p>
        </w:tc>
        <w:tc>
          <w:tcPr>
            <w:tcW w:w="4329" w:type="dxa"/>
          </w:tcPr>
          <w:p w:rsidR="006252E6" w:rsidRPr="00A63633" w:rsidRDefault="009239A7" w:rsidP="00DE36D1">
            <w:pPr>
              <w:spacing w:after="240"/>
              <w:jc w:val="both"/>
              <w:rPr>
                <w:rFonts w:cstheme="minorHAnsi"/>
              </w:rPr>
            </w:pPr>
            <w:r>
              <w:lastRenderedPageBreak/>
              <w:t xml:space="preserve">al. Stanów Zjednoczonych parzyste numery </w:t>
            </w:r>
            <w:r>
              <w:lastRenderedPageBreak/>
              <w:t>od 20C do 26A, ul. Afrykańska, ul. Algierska, ul. Alzacka, ul. Arabska, ul. Ateńska, ul. Berneńska, ul. Brukselska nieparzyste numery od 1 do 17E, parzyste numery od 4 do 20, ul. Drezdeńska, ul. Egipska, ul. gen. T. Bora-Komorowskiego nieparzysty numer 65, ul. Libijska, ul. Lizbońska, ul. Lotaryńska parzyste numery od 6 do 48A, ul. Marokańska, ul. Nubijska, ul. Rzymska, ul. Saska nieparzyste numery od 3 do 9L, parzyste numery od 2 do 16, ul. Wał Miedzeszyński nieparzyste numery od 371 do 379, ul. Złoczowska.</w:t>
            </w:r>
          </w:p>
        </w:tc>
      </w:tr>
      <w:tr w:rsidR="009239A7" w:rsidRPr="00A63633" w:rsidTr="00C83578">
        <w:tc>
          <w:tcPr>
            <w:tcW w:w="516" w:type="dxa"/>
          </w:tcPr>
          <w:p w:rsidR="009239A7" w:rsidRPr="00A63633" w:rsidRDefault="009239A7" w:rsidP="008B7093">
            <w:pPr>
              <w:pStyle w:val="Akapitzlist"/>
              <w:numPr>
                <w:ilvl w:val="0"/>
                <w:numId w:val="3"/>
              </w:numPr>
              <w:rPr>
                <w:rFonts w:cstheme="minorHAnsi"/>
                <w:b/>
              </w:rPr>
            </w:pPr>
          </w:p>
        </w:tc>
        <w:tc>
          <w:tcPr>
            <w:tcW w:w="2427" w:type="dxa"/>
            <w:gridSpan w:val="2"/>
          </w:tcPr>
          <w:p w:rsidR="00D24F3E" w:rsidRDefault="009239A7" w:rsidP="007E698E">
            <w:pPr>
              <w:jc w:val="center"/>
            </w:pPr>
            <w:r>
              <w:t>Szkoła Podstawowa</w:t>
            </w:r>
          </w:p>
          <w:p w:rsidR="00D24F3E" w:rsidRDefault="009239A7" w:rsidP="007E698E">
            <w:pPr>
              <w:jc w:val="center"/>
            </w:pPr>
            <w:r>
              <w:t xml:space="preserve"> nr 401 w Warszawie, </w:t>
            </w:r>
          </w:p>
          <w:p w:rsidR="009239A7" w:rsidRPr="00A63633" w:rsidRDefault="009239A7" w:rsidP="007E698E">
            <w:pPr>
              <w:jc w:val="center"/>
              <w:rPr>
                <w:rFonts w:eastAsia="Times New Roman" w:cstheme="minorHAnsi"/>
              </w:rPr>
            </w:pPr>
            <w:r>
              <w:t>ul. Tarnowiecka 4</w:t>
            </w:r>
          </w:p>
        </w:tc>
        <w:tc>
          <w:tcPr>
            <w:tcW w:w="1843" w:type="dxa"/>
          </w:tcPr>
          <w:p w:rsidR="009239A7" w:rsidRPr="00A63633" w:rsidRDefault="009239A7" w:rsidP="0062242F">
            <w:pPr>
              <w:jc w:val="both"/>
              <w:rPr>
                <w:rFonts w:cstheme="minorHAnsi"/>
                <w:b/>
              </w:rPr>
            </w:pPr>
          </w:p>
        </w:tc>
        <w:tc>
          <w:tcPr>
            <w:tcW w:w="5103" w:type="dxa"/>
          </w:tcPr>
          <w:p w:rsidR="009239A7" w:rsidRDefault="00D24F3E" w:rsidP="0048103D">
            <w:pPr>
              <w:spacing w:after="240"/>
              <w:jc w:val="both"/>
            </w:pPr>
            <w:r>
              <w:t xml:space="preserve">Od przecięcia osi ul. Dęblińskiej z osią ul. Grochowskiej, wzdłuż osi ul. Grochowskiej, wzdłuż osi ul. Płowieckiej do przecięcia z granicą dzielnicy Praga-Południe, od przecięcia osi ul. Płowieckiej z granicą dzielnicy Praga-Południe, wzdłuż granicy dzielnicy Praga-Południe do przecięcia granicy dzielnicy Praga-Południe z al. gen. B. Wieniawy-Długoszowskiego, wzdłuż osi al. gen. B. Wieniawy-Długoszowskiego do </w:t>
            </w:r>
            <w:r>
              <w:lastRenderedPageBreak/>
              <w:t>przecięcia osi al. gen. B. Wieniawy-Długoszowskiego z osią ul. Ostrobramskiej, wzdłuż osi ul. Ostrobramskiej do przecięcia osi ul. Ostrobramskiej z osią ul. Zamienieckiej, wzdłuż osi ul. Zamienieckiej do przecięcia osi ul. Zamienieckiej z osią ul. Łukowskiej, wzdłuż osi ul. Łukowskiej do przecięcia osi ul. Łukowskiej z osią ul. M. Rodziewiczówny, wzdłuż osi ul. M. Rodziewiczówny do przecięcia osi ul. M. Rodziewiczówny z osią ul. Dęblińskiej, wzdłuż osi ul. Dęblińskiej do przecięcia osi ul. Dęblińskiej z osią ul. Grochowskiej.</w:t>
            </w:r>
          </w:p>
        </w:tc>
        <w:tc>
          <w:tcPr>
            <w:tcW w:w="4329" w:type="dxa"/>
          </w:tcPr>
          <w:p w:rsidR="009239A7" w:rsidRDefault="00D24F3E" w:rsidP="00DE36D1">
            <w:pPr>
              <w:spacing w:after="240"/>
              <w:jc w:val="both"/>
            </w:pPr>
            <w:r>
              <w:lastRenderedPageBreak/>
              <w:t xml:space="preserve">ul. Dęblińska parzyste numery od 2 do 6, ul. Grochowska nieparzyste numery od 1 do 23/31, ul. Jubilerska nieparzysty numer 1/3, parzyste numery od 4 do 10A, ul. Komorska nieparzyste numery od 11/15 do 17/23, parzyste numery od 4 do 10, ul. Kokoryczki nieparzyste numery od 1 do 5, parzyste numery od 16 do 20, ul. Lotnicza nieparzyste </w:t>
            </w:r>
            <w:r>
              <w:lastRenderedPageBreak/>
              <w:t>numery od 3/5 do 13, parzyste numery od 16 do 18, ul. Łukowska nieparzyste numery od 1 do 27, ul. Osiecka parzyste numery od 2 do 4A, ul. Ostrobramska parzyste numery od 34 do 88, ul. Płowiecka parzyste numery od 2 do 6A, ul. M. Rodziewiczówny nieparzysty numer 1, ul. Tarnowiecka nieparzyste numery od 3 do 13, parzyste numery od 2 do 4, ul. Zarośla, ul. Zamieniecka parzyste numery od 26 do 46.</w:t>
            </w:r>
          </w:p>
        </w:tc>
      </w:tr>
      <w:tr w:rsidR="009239A7" w:rsidRPr="00A63633" w:rsidTr="00C83578">
        <w:tc>
          <w:tcPr>
            <w:tcW w:w="516" w:type="dxa"/>
          </w:tcPr>
          <w:p w:rsidR="009239A7" w:rsidRPr="00A63633" w:rsidRDefault="009239A7" w:rsidP="008B7093">
            <w:pPr>
              <w:pStyle w:val="Akapitzlist"/>
              <w:numPr>
                <w:ilvl w:val="0"/>
                <w:numId w:val="3"/>
              </w:numPr>
              <w:rPr>
                <w:rFonts w:cstheme="minorHAnsi"/>
                <w:b/>
              </w:rPr>
            </w:pPr>
          </w:p>
        </w:tc>
        <w:tc>
          <w:tcPr>
            <w:tcW w:w="2427" w:type="dxa"/>
            <w:gridSpan w:val="2"/>
          </w:tcPr>
          <w:p w:rsidR="00D24F3E" w:rsidRPr="00D24F3E" w:rsidRDefault="00D24F3E" w:rsidP="00D24F3E">
            <w:pPr>
              <w:jc w:val="center"/>
              <w:rPr>
                <w:rFonts w:eastAsia="Times New Roman" w:cstheme="minorHAnsi"/>
              </w:rPr>
            </w:pPr>
            <w:r w:rsidRPr="00D24F3E">
              <w:rPr>
                <w:rFonts w:eastAsia="Times New Roman" w:cstheme="minorHAnsi"/>
              </w:rPr>
              <w:t>Szkoła Podstawowa nr 402</w:t>
            </w:r>
          </w:p>
          <w:p w:rsidR="00D24F3E" w:rsidRPr="00D24F3E" w:rsidRDefault="00D24F3E" w:rsidP="00D24F3E">
            <w:pPr>
              <w:jc w:val="center"/>
              <w:rPr>
                <w:rFonts w:eastAsia="Times New Roman" w:cstheme="minorHAnsi"/>
              </w:rPr>
            </w:pPr>
            <w:r w:rsidRPr="00D24F3E">
              <w:rPr>
                <w:rFonts w:eastAsia="Times New Roman" w:cstheme="minorHAnsi"/>
              </w:rPr>
              <w:t>w Warszawie,</w:t>
            </w:r>
          </w:p>
          <w:p w:rsidR="009239A7" w:rsidRPr="00A63633" w:rsidRDefault="00D24F3E" w:rsidP="00D24F3E">
            <w:pPr>
              <w:jc w:val="center"/>
              <w:rPr>
                <w:rFonts w:eastAsia="Times New Roman" w:cstheme="minorHAnsi"/>
              </w:rPr>
            </w:pPr>
            <w:r w:rsidRPr="00D24F3E">
              <w:rPr>
                <w:rFonts w:eastAsia="Times New Roman" w:cstheme="minorHAnsi"/>
              </w:rPr>
              <w:t>ul. J. Nowaka</w:t>
            </w:r>
            <w:r>
              <w:rPr>
                <w:rFonts w:eastAsia="Times New Roman" w:cstheme="minorHAnsi"/>
              </w:rPr>
              <w:t>-</w:t>
            </w:r>
            <w:r w:rsidRPr="00D24F3E">
              <w:rPr>
                <w:rFonts w:eastAsia="Times New Roman" w:cstheme="minorHAnsi"/>
              </w:rPr>
              <w:t>Jeziorańskiego 22</w:t>
            </w:r>
          </w:p>
        </w:tc>
        <w:tc>
          <w:tcPr>
            <w:tcW w:w="1843" w:type="dxa"/>
          </w:tcPr>
          <w:p w:rsidR="009239A7" w:rsidRPr="00A63633" w:rsidRDefault="009239A7" w:rsidP="0062242F">
            <w:pPr>
              <w:jc w:val="both"/>
              <w:rPr>
                <w:rFonts w:cstheme="minorHAnsi"/>
                <w:b/>
              </w:rPr>
            </w:pPr>
          </w:p>
        </w:tc>
        <w:tc>
          <w:tcPr>
            <w:tcW w:w="5103" w:type="dxa"/>
          </w:tcPr>
          <w:p w:rsidR="009239A7" w:rsidRDefault="00D24F3E" w:rsidP="0048103D">
            <w:pPr>
              <w:spacing w:after="240"/>
              <w:jc w:val="both"/>
            </w:pPr>
            <w:r>
              <w:t>Od przecięcia osi ul. Ostrobramskiej z osią ul. gen. A. E. Fieldorfa „Nila”, wzdłuż osi ul. Ostrobramskiej do punktu przecięcia osi ul. Ostrobramskiej z osią al. gen. B. Wieniawy– Długoszowskiego, wzdłuż al. gen. B. Wieniawy– Długoszowskiego do punktu przecięcia osi al. gen. B. Wieniawy– Długoszowskiego z granicą dzielnicy Praga-Południe, wzdłuż granicy dzielnicy Praga-Południe do punktu przecięcia z Kanałem Gocławskim, wzdłuż Kanału Gocławskiego do punktu przecięcia Kanału Gocławskiego z osią ul. gen. A. E. Fieldorfa „Nila”, wzdłuż osi ul. gen. A. E. Fieldorfa „Nila” do przecięcia osi ul. gen. A. E. Fieldorfa „Nila” z osią ul. Ostrobramskiej.</w:t>
            </w:r>
          </w:p>
        </w:tc>
        <w:tc>
          <w:tcPr>
            <w:tcW w:w="4329" w:type="dxa"/>
          </w:tcPr>
          <w:p w:rsidR="009239A7" w:rsidRDefault="00D24F3E" w:rsidP="00DE36D1">
            <w:pPr>
              <w:spacing w:after="240"/>
              <w:jc w:val="both"/>
            </w:pPr>
            <w:r>
              <w:t>ul. Celownicza, ul. Cichociemnych, ul. gen. A. E. Fieldorfa „Nila” parzyste numery od 32 do 40, ul. gen. L. Okulickiego, ul. J. Nowaka-Jeziorańskiego nieparzyste numery od 1A do 9, parzyste numery od 6 do 22, ul. M. Pisarka, ul. Optyków, ul. Ostrobramska nieparzyste numery od 73B do 85, ul. Perkuna nieparzyste numery od 47 do 55, parzyste numery od 52 do 74, ul. Precyzyjna, ul. S. Mikołajczyka, ul. Szkoły Orląt, ul. św. Patryka, ul. T. Rechniewskiego nieparzyste numery od 9 do 13, parzysty numer 14, ul. W. Rychtera, ul. W. Witwickiego, ul. Z. Burzyńskiego.</w:t>
            </w:r>
          </w:p>
        </w:tc>
      </w:tr>
      <w:tr w:rsidR="00525478" w:rsidRPr="00A63633" w:rsidTr="00654218">
        <w:trPr>
          <w:trHeight w:val="458"/>
        </w:trPr>
        <w:tc>
          <w:tcPr>
            <w:tcW w:w="14218" w:type="dxa"/>
            <w:gridSpan w:val="6"/>
            <w:shd w:val="clear" w:color="auto" w:fill="FFFF00"/>
            <w:vAlign w:val="center"/>
          </w:tcPr>
          <w:p w:rsidR="0069798A" w:rsidRPr="00A63633" w:rsidRDefault="0069798A" w:rsidP="005C3276">
            <w:pPr>
              <w:jc w:val="center"/>
              <w:rPr>
                <w:rFonts w:eastAsia="Times New Roman" w:cstheme="minorHAnsi"/>
                <w:b/>
                <w:sz w:val="24"/>
                <w:szCs w:val="24"/>
              </w:rPr>
            </w:pPr>
            <w:r w:rsidRPr="00A63633">
              <w:rPr>
                <w:rFonts w:eastAsia="Times New Roman" w:cstheme="minorHAnsi"/>
                <w:b/>
                <w:sz w:val="24"/>
                <w:szCs w:val="24"/>
              </w:rPr>
              <w:t>PRAGA-PÓŁNOC</w:t>
            </w:r>
          </w:p>
        </w:tc>
      </w:tr>
      <w:tr w:rsidR="00525478" w:rsidRPr="00A63633" w:rsidTr="00C83578">
        <w:tc>
          <w:tcPr>
            <w:tcW w:w="516" w:type="dxa"/>
          </w:tcPr>
          <w:p w:rsidR="006252E6" w:rsidRPr="00A63633" w:rsidRDefault="006252E6" w:rsidP="008B7093">
            <w:pPr>
              <w:pStyle w:val="Akapitzlist"/>
              <w:numPr>
                <w:ilvl w:val="0"/>
                <w:numId w:val="4"/>
              </w:numPr>
              <w:rPr>
                <w:rFonts w:cstheme="minorHAnsi"/>
                <w:b/>
              </w:rPr>
            </w:pPr>
          </w:p>
        </w:tc>
        <w:tc>
          <w:tcPr>
            <w:tcW w:w="2427" w:type="dxa"/>
            <w:gridSpan w:val="2"/>
          </w:tcPr>
          <w:p w:rsidR="007E698E" w:rsidRPr="00A63633" w:rsidRDefault="006252E6" w:rsidP="001A34C6">
            <w:pPr>
              <w:jc w:val="center"/>
              <w:rPr>
                <w:rFonts w:cstheme="minorHAnsi"/>
              </w:rPr>
            </w:pPr>
            <w:r w:rsidRPr="00A63633">
              <w:rPr>
                <w:rFonts w:cstheme="minorHAnsi"/>
              </w:rPr>
              <w:t xml:space="preserve">Szkoła Podstawowa </w:t>
            </w:r>
          </w:p>
          <w:p w:rsidR="006252E6" w:rsidRPr="00A63633" w:rsidRDefault="006252E6" w:rsidP="001A34C6">
            <w:pPr>
              <w:jc w:val="center"/>
              <w:rPr>
                <w:rFonts w:cstheme="minorHAnsi"/>
              </w:rPr>
            </w:pPr>
            <w:r w:rsidRPr="00A63633">
              <w:rPr>
                <w:rFonts w:cstheme="minorHAnsi"/>
              </w:rPr>
              <w:t>nr 50</w:t>
            </w:r>
          </w:p>
          <w:p w:rsidR="006252E6" w:rsidRPr="00A63633" w:rsidRDefault="006252E6" w:rsidP="001A34C6">
            <w:pPr>
              <w:jc w:val="center"/>
              <w:rPr>
                <w:rFonts w:cstheme="minorHAnsi"/>
              </w:rPr>
            </w:pPr>
            <w:r w:rsidRPr="00A63633">
              <w:rPr>
                <w:rFonts w:cstheme="minorHAnsi"/>
              </w:rPr>
              <w:t xml:space="preserve">im. Królowej Jadwigi </w:t>
            </w:r>
          </w:p>
          <w:p w:rsidR="006252E6" w:rsidRPr="00A63633" w:rsidRDefault="006252E6" w:rsidP="001A34C6">
            <w:pPr>
              <w:jc w:val="center"/>
              <w:rPr>
                <w:rFonts w:cstheme="minorHAnsi"/>
              </w:rPr>
            </w:pPr>
            <w:r w:rsidRPr="00A63633">
              <w:rPr>
                <w:rFonts w:cstheme="minorHAnsi"/>
              </w:rPr>
              <w:t xml:space="preserve">w Warszawie, </w:t>
            </w:r>
          </w:p>
          <w:p w:rsidR="006252E6" w:rsidRPr="00A63633" w:rsidRDefault="006252E6" w:rsidP="001A34C6">
            <w:pPr>
              <w:jc w:val="center"/>
              <w:rPr>
                <w:rFonts w:cstheme="minorHAnsi"/>
                <w:b/>
              </w:rPr>
            </w:pPr>
            <w:r w:rsidRPr="00A63633">
              <w:rPr>
                <w:rFonts w:cstheme="minorHAnsi"/>
              </w:rPr>
              <w:t>ul. Jagiellońska 7</w:t>
            </w:r>
          </w:p>
        </w:tc>
        <w:tc>
          <w:tcPr>
            <w:tcW w:w="1843" w:type="dxa"/>
          </w:tcPr>
          <w:p w:rsidR="006252E6" w:rsidRPr="00A63633" w:rsidRDefault="006252E6" w:rsidP="001A34C6">
            <w:pPr>
              <w:jc w:val="center"/>
              <w:rPr>
                <w:rFonts w:cstheme="minorHAnsi"/>
                <w:b/>
              </w:rPr>
            </w:pPr>
          </w:p>
        </w:tc>
        <w:tc>
          <w:tcPr>
            <w:tcW w:w="5103" w:type="dxa"/>
          </w:tcPr>
          <w:p w:rsidR="006252E6" w:rsidRPr="00A63633" w:rsidRDefault="006252E6" w:rsidP="0048103D">
            <w:pPr>
              <w:spacing w:after="240"/>
              <w:jc w:val="both"/>
              <w:rPr>
                <w:rFonts w:cstheme="minorHAnsi"/>
                <w:b/>
              </w:rPr>
            </w:pPr>
            <w:r w:rsidRPr="00A63633">
              <w:rPr>
                <w:rFonts w:eastAsia="Times New Roman" w:cstheme="minorHAnsi"/>
              </w:rPr>
              <w:t xml:space="preserve">Osią ul. S. Okrzei od przecięcia z osią ul. Wrzesińskiej do osi ul. Targowej, osią ul. Targowej od przecięcia z osią ul. S. Okrzei do granicy dzielnicy Praga-Północ, granicą dzielnicy Praga-Północ do przecięcia z osią ulicy J. Zamoyskiego, osią ulicy J. Zamoyskiego do przecięcia z przedłużeniem w linii prostej osi ul. </w:t>
            </w:r>
            <w:r w:rsidRPr="00A63633">
              <w:rPr>
                <w:rFonts w:eastAsia="Times New Roman" w:cstheme="minorHAnsi"/>
              </w:rPr>
              <w:lastRenderedPageBreak/>
              <w:t>Wrzesińskiej od przecięcia z osią ul. Kępnej do osi ul. J. Zamoyskiego, wzdłuż osi ul. Wrzesińskiej do przecięcia z osią ul. S. Okrzei.</w:t>
            </w:r>
          </w:p>
        </w:tc>
        <w:tc>
          <w:tcPr>
            <w:tcW w:w="4329" w:type="dxa"/>
          </w:tcPr>
          <w:p w:rsidR="006252E6" w:rsidRPr="00A63633" w:rsidRDefault="00BB09FC" w:rsidP="004555BC">
            <w:pPr>
              <w:spacing w:after="120"/>
              <w:jc w:val="both"/>
              <w:rPr>
                <w:rFonts w:eastAsia="Times New Roman" w:cstheme="minorHAnsi"/>
              </w:rPr>
            </w:pPr>
            <w:r w:rsidRPr="00A63633">
              <w:rPr>
                <w:rFonts w:eastAsia="Times New Roman" w:cstheme="minorHAnsi"/>
              </w:rPr>
              <w:lastRenderedPageBreak/>
              <w:t xml:space="preserve">ul. Jagiellońska (nr nieparzyste od 1 do  11, nr parzyste od 2 do 22), ul. Kępna, ul. K. Marcinkowskiego, ul. S. Okrzei (nr parzyste od 22 do 34), ul. Sprzeczna, ul. Targowa (nr nieparzyste od 11/13 do 49/51), ul. Wrzesińska (nr parzyste od 2 do 14), ul. J. </w:t>
            </w:r>
            <w:r w:rsidRPr="00A63633">
              <w:rPr>
                <w:rFonts w:eastAsia="Times New Roman" w:cstheme="minorHAnsi"/>
              </w:rPr>
              <w:lastRenderedPageBreak/>
              <w:t>Zamoyskiego (nr nieparzyste od 25 do 29).</w:t>
            </w:r>
          </w:p>
        </w:tc>
      </w:tr>
      <w:tr w:rsidR="00525478" w:rsidRPr="00A63633" w:rsidTr="00C83578">
        <w:tc>
          <w:tcPr>
            <w:tcW w:w="516" w:type="dxa"/>
          </w:tcPr>
          <w:p w:rsidR="006252E6" w:rsidRPr="00A63633" w:rsidRDefault="006252E6" w:rsidP="008B7093">
            <w:pPr>
              <w:pStyle w:val="Akapitzlist"/>
              <w:numPr>
                <w:ilvl w:val="0"/>
                <w:numId w:val="4"/>
              </w:numPr>
              <w:rPr>
                <w:rFonts w:cstheme="minorHAnsi"/>
                <w:b/>
              </w:rPr>
            </w:pPr>
          </w:p>
        </w:tc>
        <w:tc>
          <w:tcPr>
            <w:tcW w:w="2427" w:type="dxa"/>
            <w:gridSpan w:val="2"/>
          </w:tcPr>
          <w:p w:rsidR="006252E6" w:rsidRPr="00A63633" w:rsidRDefault="006252E6" w:rsidP="001A34C6">
            <w:pPr>
              <w:jc w:val="center"/>
              <w:rPr>
                <w:rFonts w:cstheme="minorHAnsi"/>
              </w:rPr>
            </w:pPr>
            <w:r w:rsidRPr="00A63633">
              <w:rPr>
                <w:rFonts w:cstheme="minorHAnsi"/>
              </w:rPr>
              <w:t xml:space="preserve">Szkoła Podstawowa </w:t>
            </w:r>
          </w:p>
          <w:p w:rsidR="006252E6" w:rsidRPr="00A63633" w:rsidRDefault="006252E6" w:rsidP="001A34C6">
            <w:pPr>
              <w:jc w:val="center"/>
              <w:rPr>
                <w:rFonts w:cstheme="minorHAnsi"/>
              </w:rPr>
            </w:pPr>
            <w:r w:rsidRPr="00A63633">
              <w:rPr>
                <w:rFonts w:cstheme="minorHAnsi"/>
              </w:rPr>
              <w:t xml:space="preserve">z Oddziałami Integracyjnymi nr 30 </w:t>
            </w:r>
          </w:p>
          <w:p w:rsidR="006252E6" w:rsidRPr="00A63633" w:rsidRDefault="006252E6" w:rsidP="001A34C6">
            <w:pPr>
              <w:jc w:val="center"/>
              <w:rPr>
                <w:rFonts w:cstheme="minorHAnsi"/>
              </w:rPr>
            </w:pPr>
            <w:r w:rsidRPr="00A63633">
              <w:rPr>
                <w:rFonts w:cstheme="minorHAnsi"/>
              </w:rPr>
              <w:t xml:space="preserve">im. Powstańców 1863 r. </w:t>
            </w:r>
          </w:p>
          <w:p w:rsidR="006252E6" w:rsidRPr="00A63633" w:rsidRDefault="006252E6" w:rsidP="001A34C6">
            <w:pPr>
              <w:jc w:val="center"/>
              <w:rPr>
                <w:rFonts w:cstheme="minorHAnsi"/>
              </w:rPr>
            </w:pPr>
            <w:r w:rsidRPr="00A63633">
              <w:rPr>
                <w:rFonts w:cstheme="minorHAnsi"/>
              </w:rPr>
              <w:t xml:space="preserve">w Warszawie, </w:t>
            </w:r>
          </w:p>
          <w:p w:rsidR="006252E6" w:rsidRPr="00A63633" w:rsidRDefault="006252E6" w:rsidP="001A34C6">
            <w:pPr>
              <w:jc w:val="center"/>
              <w:rPr>
                <w:rFonts w:cstheme="minorHAnsi"/>
              </w:rPr>
            </w:pPr>
            <w:r w:rsidRPr="00A63633">
              <w:rPr>
                <w:rFonts w:cstheme="minorHAnsi"/>
              </w:rPr>
              <w:t>ul. Kawęczyńska 2</w:t>
            </w:r>
          </w:p>
        </w:tc>
        <w:tc>
          <w:tcPr>
            <w:tcW w:w="1843" w:type="dxa"/>
          </w:tcPr>
          <w:p w:rsidR="006252E6" w:rsidRPr="00A63633" w:rsidRDefault="006252E6" w:rsidP="001A34C6">
            <w:pPr>
              <w:jc w:val="center"/>
              <w:rPr>
                <w:rFonts w:cstheme="minorHAnsi"/>
                <w:b/>
              </w:rPr>
            </w:pPr>
          </w:p>
          <w:p w:rsidR="006252E6" w:rsidRPr="00A63633" w:rsidRDefault="006252E6" w:rsidP="001A34C6">
            <w:pPr>
              <w:jc w:val="center"/>
              <w:rPr>
                <w:rFonts w:cstheme="minorHAnsi"/>
              </w:rPr>
            </w:pPr>
          </w:p>
        </w:tc>
        <w:tc>
          <w:tcPr>
            <w:tcW w:w="5103" w:type="dxa"/>
          </w:tcPr>
          <w:p w:rsidR="006252E6" w:rsidRPr="00A63633" w:rsidRDefault="006252E6" w:rsidP="0048103D">
            <w:pPr>
              <w:spacing w:after="240"/>
              <w:jc w:val="both"/>
              <w:rPr>
                <w:rFonts w:cstheme="minorHAnsi"/>
                <w:b/>
              </w:rPr>
            </w:pPr>
            <w:r w:rsidRPr="00A63633">
              <w:rPr>
                <w:rFonts w:eastAsia="Times New Roman" w:cstheme="minorHAnsi"/>
              </w:rPr>
              <w:t xml:space="preserve">Od przecięcia osi ul. I. Kosmowskiej z osią al. „Solidarności”, wzdłuż osi al. „Solidarności” do przecięcia z granicą dzielnicy Praga-Północ, wzdłuż granicy dzielnicy Praga-Północ do przecięcia z osią ul. Radzymińskiej, od przecięcia granicy dzielnicy Praga-Północ z osią ul. Radzymińskiej, wzdłuż osi ul. Radzymińskiej do przecięcia z osią ul. Śnieżnej, wzdłuż prostej do osi ul. Wołomińskiej między budynkiem ul. Łomżyńska 6, a budynkiem ul. Wołomińska 19, wzdłuż drogi osiedlowej do osi ul. Siedleckiej między budynkami ul. Wołomińska 24, ul. Łochowska 17, ul. Łochowska 18, a budynkiem ul. Siedlecka 1/15, wzdłuż osi ul. Siedleckiej do punktu przecięcia drogi osiedlowej między budynkami ul. Siedlecka 12/14a, a ul. Siedlecką 16/24 do osi ul. Kawęczyńskiej, wzdłuż osi ul. Kawęczyńskiej do przecięcia z osią ul. Wojnickiej, wzdłuż osi ul. Wojnickiej do przecięcia przedłużenia osi ul. Wojnickiej z granicą dzielnicy Praga-Północ, od przecięcia przedłużenia osi ul. Wojnickiej z granicą dzielnicy Praga-Północ, wzdłuż granicy dzielnicy Praga-Północ do przecięcia przedłużenia w linii prostej osi ul. Brzeskiej z granicą dzielnicy Praga-Północ, wzdłuż przedłużenia osi ul. Brzeskiej od granicy dzielnicy Praga-Północ do osi ul. Kijowskiej, wzdłuż osi ul. Kijowskiej do przecięcia z osią ul. Markowskiej, wzdłuż osi ul. Markowskiej do przecięcia z osią ul. Ząbkowskiej, wzdłuż osi ul. Ząbkowskiej do przecięcia z osią ul. Nieporęckiej, wzdłuż osi ul. Nieporęckiej do przecięcia z osią ul. </w:t>
            </w:r>
            <w:r w:rsidRPr="00A63633">
              <w:rPr>
                <w:rFonts w:eastAsia="Times New Roman" w:cstheme="minorHAnsi"/>
              </w:rPr>
              <w:lastRenderedPageBreak/>
              <w:t>Białostockiej, wzdłuż osi ul. Białostockiej do drogi osiedlowej między budynkami ul. Białostocka 11, a budynkiem Grodzieńska 20, wzdłuż osi ul. Grodzieńskiej do przecięcia z osią ul. I. Kosmowskiej, wzdłuż osi ul. I. Kosmowskiej do przecięcia z osią al. „Solidarności”.</w:t>
            </w:r>
          </w:p>
        </w:tc>
        <w:tc>
          <w:tcPr>
            <w:tcW w:w="4329" w:type="dxa"/>
          </w:tcPr>
          <w:p w:rsidR="006252E6" w:rsidRPr="00A63633" w:rsidRDefault="000F422C" w:rsidP="00D47AB9">
            <w:pPr>
              <w:spacing w:after="120"/>
              <w:jc w:val="both"/>
              <w:rPr>
                <w:rFonts w:eastAsia="Times New Roman" w:cstheme="minorHAnsi"/>
              </w:rPr>
            </w:pPr>
            <w:r w:rsidRPr="00A63633">
              <w:rPr>
                <w:rFonts w:eastAsia="Times New Roman" w:cstheme="minorHAnsi"/>
              </w:rPr>
              <w:lastRenderedPageBreak/>
              <w:t>ul. Białostocka po stronie nieparzystej od nr 43 do nr 59 i po stronie parzystej od nr 36 do nr 48, ul. Folwarczna, ul. Grodzieńska po stronie nieparzystej od nr 31/33 do nr 65 i po stronie parzystej od nr 20 do nr 50, ul. Kawęczyńska po stronie nieparzystej od nr 7 do nr 23/25 i po stronie parzystej od nr 2 do nr 32, ul. Kijowska po stronie nieparzystej nr 11 i po stronie parzystej od nr 8 do nr 22, ul. T. Korsaka, ul. Łochowska po stronie nieparzystej od nr 13 do nr 19 i po stronie parzystej od nr 8 do nr 18, ul. Markowska po stronie parzystej od nr 6 do nr 16, ul. Nieporęcka po stronie parzystej, ul. Radzymińska po stronie nieparzystej od nr 29 do nr 65 i po stronie parzystej od nr 2 do nr 36/38/40, ul. Siedlecka nr 12/14, ul. Śnieżna, ul. Tarchomińska, al. Tysiąclecia, ul. Wiosenna, ul. Wołomińska po stronie nieparzystej od nr 5 do 19 i po stronie parzystej od nr 12/18 do nr 24, ul. Ząbkowska po stronie nieparzystej od nr 39 do nr  43 i po stronie parzystej od nr 36 do nr 54.</w:t>
            </w:r>
          </w:p>
        </w:tc>
      </w:tr>
      <w:tr w:rsidR="00525478" w:rsidRPr="00A63633" w:rsidTr="00C83578">
        <w:tc>
          <w:tcPr>
            <w:tcW w:w="516" w:type="dxa"/>
          </w:tcPr>
          <w:p w:rsidR="006252E6" w:rsidRPr="00A63633" w:rsidRDefault="006252E6" w:rsidP="008B7093">
            <w:pPr>
              <w:pStyle w:val="Akapitzlist"/>
              <w:numPr>
                <w:ilvl w:val="0"/>
                <w:numId w:val="4"/>
              </w:numPr>
              <w:rPr>
                <w:rFonts w:cstheme="minorHAnsi"/>
                <w:b/>
              </w:rPr>
            </w:pPr>
          </w:p>
        </w:tc>
        <w:tc>
          <w:tcPr>
            <w:tcW w:w="2427" w:type="dxa"/>
            <w:gridSpan w:val="2"/>
          </w:tcPr>
          <w:p w:rsidR="006252E6" w:rsidRPr="00A63633" w:rsidRDefault="006252E6" w:rsidP="001A34C6">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1A34C6">
            <w:pPr>
              <w:jc w:val="center"/>
              <w:rPr>
                <w:rFonts w:eastAsia="Times New Roman" w:cstheme="minorHAnsi"/>
              </w:rPr>
            </w:pPr>
            <w:r w:rsidRPr="00A63633">
              <w:rPr>
                <w:rFonts w:eastAsia="Times New Roman" w:cstheme="minorHAnsi"/>
              </w:rPr>
              <w:t xml:space="preserve">z Oddziałami Integracyjnymi nr 73 </w:t>
            </w:r>
          </w:p>
          <w:p w:rsidR="008C3B0D" w:rsidRPr="00A63633" w:rsidRDefault="006252E6" w:rsidP="001A34C6">
            <w:pPr>
              <w:jc w:val="center"/>
              <w:rPr>
                <w:rFonts w:eastAsia="Times New Roman" w:cstheme="minorHAnsi"/>
              </w:rPr>
            </w:pPr>
            <w:r w:rsidRPr="00A63633">
              <w:rPr>
                <w:rFonts w:eastAsia="Times New Roman" w:cstheme="minorHAnsi"/>
              </w:rPr>
              <w:t xml:space="preserve">im. Króla Stefana Batorego </w:t>
            </w:r>
          </w:p>
          <w:p w:rsidR="006252E6" w:rsidRPr="00A63633" w:rsidRDefault="006252E6" w:rsidP="001A34C6">
            <w:pPr>
              <w:jc w:val="center"/>
              <w:rPr>
                <w:rFonts w:eastAsia="Times New Roman" w:cstheme="minorHAnsi"/>
              </w:rPr>
            </w:pPr>
            <w:r w:rsidRPr="00A63633">
              <w:rPr>
                <w:rFonts w:cstheme="minorHAnsi"/>
              </w:rPr>
              <w:t>w Warszawie</w:t>
            </w:r>
            <w:r w:rsidRPr="00A63633">
              <w:rPr>
                <w:rFonts w:eastAsia="Times New Roman" w:cstheme="minorHAnsi"/>
              </w:rPr>
              <w:t xml:space="preserve">, </w:t>
            </w:r>
          </w:p>
          <w:p w:rsidR="006252E6" w:rsidRPr="00A63633" w:rsidRDefault="006252E6" w:rsidP="001A34C6">
            <w:pPr>
              <w:jc w:val="center"/>
              <w:rPr>
                <w:rFonts w:cstheme="minorHAnsi"/>
                <w:b/>
              </w:rPr>
            </w:pPr>
            <w:r w:rsidRPr="00A63633">
              <w:rPr>
                <w:rFonts w:eastAsia="Times New Roman" w:cstheme="minorHAnsi"/>
              </w:rPr>
              <w:t>ul. Białostocka 10/18</w:t>
            </w:r>
          </w:p>
        </w:tc>
        <w:tc>
          <w:tcPr>
            <w:tcW w:w="1843" w:type="dxa"/>
          </w:tcPr>
          <w:p w:rsidR="006252E6" w:rsidRPr="00A63633" w:rsidRDefault="006252E6" w:rsidP="001A34C6">
            <w:pPr>
              <w:jc w:val="center"/>
              <w:rPr>
                <w:rFonts w:cstheme="minorHAnsi"/>
                <w:b/>
              </w:rPr>
            </w:pPr>
          </w:p>
        </w:tc>
        <w:tc>
          <w:tcPr>
            <w:tcW w:w="5103" w:type="dxa"/>
          </w:tcPr>
          <w:p w:rsidR="006252E6" w:rsidRPr="00A63633" w:rsidRDefault="006252E6" w:rsidP="0048103D">
            <w:pPr>
              <w:spacing w:after="240"/>
              <w:jc w:val="both"/>
              <w:rPr>
                <w:rFonts w:cstheme="minorHAnsi"/>
                <w:b/>
              </w:rPr>
            </w:pPr>
            <w:r w:rsidRPr="00A63633">
              <w:rPr>
                <w:rFonts w:eastAsia="Times New Roman" w:cstheme="minorHAnsi"/>
              </w:rPr>
              <w:t>Od przecięcia osi ul. Targowej z osią al. „Solidarności”, wzdłuż osi al. „Solidarności” do przecięcia z osią ul. I. Kosmowskiej, od przecięcia osi al. „Solidarności” z osią ul. I. Kosmowskiej, wzdłuż osi ul. Grodzieńskiej, wzdłuż osi drogi osiedlowej między budynkiem ul. Białostocka 11, a budynkiem ul. Białostocka 43, do przecięcia z osią ul. Białostockiej, wzdłuż osi ul. Białostockiej do przecięcia z osią ul. Nieporęckiej, wzdłuż osi ul. Nieporęckiej do przecięcia z osią ul. Ząbkowskiej, wzdłuż osi ul. Ząbkowskiej do przecięcia z osią ul. Markowskiej, wzdłuż osi ul. Markowskiej do przecięcia z osią ul. Kijowskiej, wzdłuż osi ul. Kijowskiej do punktu przecięcia osi ul. Brzeskiej z osią ul. Kijowskiej wzdłuż przedłużenia w linii prostej osi ul. Brzeskiej od osi ul. Kijowskiej do granicy dzielnicy Praga-Północ, wzdłuż granicy dzielnicy Praga-Północ do przecięcia z osią ul. Targowej, od przecięcia granicy dzielnicy Praga-Północ z osią ul. Targowej, wzdłuż osi ul. Targowej do przecięcia z osią al. „Solidarności”.</w:t>
            </w:r>
          </w:p>
        </w:tc>
        <w:tc>
          <w:tcPr>
            <w:tcW w:w="4329" w:type="dxa"/>
          </w:tcPr>
          <w:p w:rsidR="006252E6" w:rsidRPr="00A63633" w:rsidRDefault="000F422C" w:rsidP="00D47AB9">
            <w:pPr>
              <w:spacing w:after="120"/>
              <w:jc w:val="both"/>
              <w:rPr>
                <w:rFonts w:eastAsia="Times New Roman" w:cstheme="minorHAnsi"/>
              </w:rPr>
            </w:pPr>
            <w:r w:rsidRPr="00A63633">
              <w:rPr>
                <w:rFonts w:eastAsia="Times New Roman" w:cstheme="minorHAnsi"/>
              </w:rPr>
              <w:t>ul. Białostocka po stronie nieparzystej od nr 5 do nr 11A i po stronie parzystej od nr 4 do nr 26/34, ul. Brzeska, ul. Grodzieńska po stronie nieparzystej od nr 15/17 do nr 21/29, ul. I. ul. Kijowska po stronie nieparzystej od nr 1 do nr 7 i po stronie parzystej nr 2, Kosmowskiej po stronie nieparzystej, ul. A. Mackiewicza, ul. Markowska po stronie nieparzystej od nr 1 do nr 17A i po stronie parzystej od nr 18A do nr 22, al. „Solidarności” po stronie nieparzystej nr 15, ul. Targowa po stronie parzystej od nr 18 do nr 72, ul. Ząbkowska po stronie nieparzystej od nr 3 do nr 37 i po stronie parzystej od nr 2 do nr 32.</w:t>
            </w:r>
          </w:p>
        </w:tc>
      </w:tr>
      <w:tr w:rsidR="00525478" w:rsidRPr="00A63633" w:rsidTr="00C83578">
        <w:tc>
          <w:tcPr>
            <w:tcW w:w="516" w:type="dxa"/>
          </w:tcPr>
          <w:p w:rsidR="006252E6" w:rsidRPr="00A63633" w:rsidRDefault="006252E6" w:rsidP="008B7093">
            <w:pPr>
              <w:pStyle w:val="Akapitzlist"/>
              <w:numPr>
                <w:ilvl w:val="0"/>
                <w:numId w:val="4"/>
              </w:numPr>
              <w:rPr>
                <w:rFonts w:cstheme="minorHAnsi"/>
                <w:b/>
              </w:rPr>
            </w:pPr>
          </w:p>
        </w:tc>
        <w:tc>
          <w:tcPr>
            <w:tcW w:w="2427" w:type="dxa"/>
            <w:gridSpan w:val="2"/>
          </w:tcPr>
          <w:p w:rsidR="006252E6" w:rsidRPr="00A63633" w:rsidRDefault="006252E6" w:rsidP="001A34C6">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1A34C6">
            <w:pPr>
              <w:jc w:val="center"/>
              <w:rPr>
                <w:rFonts w:eastAsia="Times New Roman" w:cstheme="minorHAnsi"/>
              </w:rPr>
            </w:pPr>
            <w:r w:rsidRPr="00A63633">
              <w:rPr>
                <w:rFonts w:eastAsia="Times New Roman" w:cstheme="minorHAnsi"/>
              </w:rPr>
              <w:t xml:space="preserve">z Oddziałami Integracyjnymi nr 354 </w:t>
            </w:r>
            <w:r w:rsidR="007D2F16" w:rsidRPr="00A63633">
              <w:rPr>
                <w:rFonts w:eastAsia="Times New Roman" w:cstheme="minorHAnsi"/>
              </w:rPr>
              <w:t xml:space="preserve"> im. Adama Asnyka</w:t>
            </w:r>
          </w:p>
          <w:p w:rsidR="008C3B0D" w:rsidRPr="00A63633" w:rsidRDefault="006252E6" w:rsidP="001A34C6">
            <w:pPr>
              <w:jc w:val="center"/>
              <w:rPr>
                <w:rFonts w:eastAsia="Times New Roman" w:cstheme="minorHAnsi"/>
              </w:rPr>
            </w:pPr>
            <w:r w:rsidRPr="00A63633">
              <w:rPr>
                <w:rFonts w:cstheme="minorHAnsi"/>
              </w:rPr>
              <w:t>w Warszawie,</w:t>
            </w:r>
            <w:r w:rsidRPr="00A63633">
              <w:rPr>
                <w:rFonts w:eastAsia="Times New Roman" w:cstheme="minorHAnsi"/>
              </w:rPr>
              <w:t xml:space="preserve"> </w:t>
            </w:r>
          </w:p>
          <w:p w:rsidR="006252E6" w:rsidRPr="00A63633" w:rsidRDefault="006252E6" w:rsidP="001A34C6">
            <w:pPr>
              <w:jc w:val="center"/>
              <w:rPr>
                <w:rFonts w:cstheme="minorHAnsi"/>
                <w:b/>
              </w:rPr>
            </w:pPr>
            <w:r w:rsidRPr="00A63633">
              <w:rPr>
                <w:rFonts w:eastAsia="Times New Roman" w:cstheme="minorHAnsi"/>
              </w:rPr>
              <w:t>ul. Otwocka 3</w:t>
            </w:r>
          </w:p>
        </w:tc>
        <w:tc>
          <w:tcPr>
            <w:tcW w:w="1843" w:type="dxa"/>
          </w:tcPr>
          <w:p w:rsidR="006252E6" w:rsidRPr="00A63633" w:rsidRDefault="006252E6" w:rsidP="001A34C6">
            <w:pPr>
              <w:jc w:val="center"/>
              <w:rPr>
                <w:rFonts w:cstheme="minorHAnsi"/>
                <w:b/>
              </w:rPr>
            </w:pPr>
          </w:p>
        </w:tc>
        <w:tc>
          <w:tcPr>
            <w:tcW w:w="5103" w:type="dxa"/>
          </w:tcPr>
          <w:p w:rsidR="006252E6" w:rsidRPr="00A63633" w:rsidRDefault="006252E6" w:rsidP="0048103D">
            <w:pPr>
              <w:spacing w:after="240"/>
              <w:jc w:val="both"/>
              <w:rPr>
                <w:rFonts w:cstheme="minorHAnsi"/>
                <w:b/>
              </w:rPr>
            </w:pPr>
            <w:r w:rsidRPr="00A63633">
              <w:rPr>
                <w:rFonts w:eastAsia="Times New Roman" w:cstheme="minorHAnsi"/>
              </w:rPr>
              <w:t xml:space="preserve">Od przecięcia osi ul. Radzymińskiej z granicą dzielnicy Praga-Północ, granicą dzielnicy wzdłuż ul. Naczelnikowskiej do przecięcia granic dzielnicy Targówek, dzielnicy Praga-Południe i dzielnicy Praga-Północ, wzdłuż granicy dzielnicy Praga-Północ do przecięcia przedłużenia osi ul. Wojnickiej z granicą </w:t>
            </w:r>
            <w:r w:rsidRPr="00A63633">
              <w:rPr>
                <w:rFonts w:eastAsia="Times New Roman" w:cstheme="minorHAnsi"/>
              </w:rPr>
              <w:lastRenderedPageBreak/>
              <w:t>dzielnicy Praga-Północ, od przecięcia przedłużenia osi ul. Wojnickiej z granicą dzielnicy Praga-Północ, wzdłuż osi ul. Wojnickiej do przecięcia z osią ul. Kawęczyńskiej, wzdłuż osi ul. Kawęczyńskiej do punktu przecięcia drogi osiedlowej między budynkami ul. Siedlecka 12/14a, a ul. Siedlecką 16/24 do osi ul. Siedleckiej wzdłuż osi ul. Siedleckiej, wzdłuż drogi osiedlowej między budynkami ul. Łochowska 18, ul. Łochowska 17 ul. Wołomińska 24, a budynkiem ul. Siedlecka 1/15, wzdłuż prostej do osi ul. Radzymińskiej między budynkiem ul. Łomżyńska 6, a budynkiem ul. Wołomińska 19, wzdłuż osi ul. Radzymińskiej do przecięcia z granicą dzielnicy Praga-Północ.</w:t>
            </w:r>
          </w:p>
        </w:tc>
        <w:tc>
          <w:tcPr>
            <w:tcW w:w="4329" w:type="dxa"/>
          </w:tcPr>
          <w:p w:rsidR="006252E6" w:rsidRPr="00A63633" w:rsidRDefault="00BB09FC" w:rsidP="001A34C6">
            <w:pPr>
              <w:spacing w:after="120"/>
              <w:jc w:val="both"/>
              <w:rPr>
                <w:rFonts w:eastAsia="Times New Roman" w:cstheme="minorHAnsi"/>
              </w:rPr>
            </w:pPr>
            <w:r w:rsidRPr="00A63633">
              <w:rPr>
                <w:rFonts w:eastAsia="Times New Roman" w:cstheme="minorHAnsi"/>
              </w:rPr>
              <w:lastRenderedPageBreak/>
              <w:t xml:space="preserve">ul. Boruty, ul. Grajewska, ul. Jadowska, ul. Kawęczyńska (nr nieparzyste od 37 do 75, nr parzyste od 34 do 64), ul. Łochowska (nr nieparzyste od 1/29 do 61, nr parzyste od 34 do 58), ul. Łomżyńska, ul. Michałowska, ul. Objazdowa, ul. Otwocka, ul. Radzymińska (nr </w:t>
            </w:r>
            <w:r w:rsidRPr="00A63633">
              <w:rPr>
                <w:rFonts w:eastAsia="Times New Roman" w:cstheme="minorHAnsi"/>
              </w:rPr>
              <w:lastRenderedPageBreak/>
              <w:t>parzyste od 50 do 82A), ul. Siedlecka (nr nieparzyste od 1/15 do 47, nr parzyste od 16/24 do 62), ul. Wojnicka, ul. Wołomińska (nr parzyste od 54 do 56), ul. Zachariasza.</w:t>
            </w:r>
          </w:p>
        </w:tc>
      </w:tr>
      <w:tr w:rsidR="00525478" w:rsidRPr="00A63633" w:rsidTr="00C83578">
        <w:tc>
          <w:tcPr>
            <w:tcW w:w="516" w:type="dxa"/>
          </w:tcPr>
          <w:p w:rsidR="006252E6" w:rsidRPr="00A63633" w:rsidRDefault="006252E6" w:rsidP="008B7093">
            <w:pPr>
              <w:pStyle w:val="Akapitzlist"/>
              <w:numPr>
                <w:ilvl w:val="0"/>
                <w:numId w:val="4"/>
              </w:numPr>
              <w:rPr>
                <w:rFonts w:cstheme="minorHAnsi"/>
                <w:b/>
              </w:rPr>
            </w:pPr>
          </w:p>
        </w:tc>
        <w:tc>
          <w:tcPr>
            <w:tcW w:w="2427" w:type="dxa"/>
            <w:gridSpan w:val="2"/>
          </w:tcPr>
          <w:p w:rsidR="007E698E" w:rsidRPr="00A63633" w:rsidRDefault="006252E6" w:rsidP="001A34C6">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1A34C6">
            <w:pPr>
              <w:jc w:val="center"/>
              <w:rPr>
                <w:rFonts w:cstheme="minorHAnsi"/>
              </w:rPr>
            </w:pPr>
            <w:r w:rsidRPr="00A63633">
              <w:rPr>
                <w:rFonts w:eastAsia="Times New Roman" w:cstheme="minorHAnsi"/>
              </w:rPr>
              <w:t>nr 127 im. Henryka Sienkiewicza</w:t>
            </w:r>
            <w:r w:rsidRPr="00A63633">
              <w:rPr>
                <w:rFonts w:cstheme="minorHAnsi"/>
              </w:rPr>
              <w:t xml:space="preserve"> </w:t>
            </w:r>
          </w:p>
          <w:p w:rsidR="006252E6" w:rsidRPr="00A63633" w:rsidRDefault="006252E6" w:rsidP="001A34C6">
            <w:pPr>
              <w:jc w:val="center"/>
              <w:rPr>
                <w:rFonts w:eastAsia="Times New Roman" w:cstheme="minorHAnsi"/>
              </w:rPr>
            </w:pPr>
            <w:r w:rsidRPr="00A63633">
              <w:rPr>
                <w:rFonts w:cstheme="minorHAnsi"/>
              </w:rPr>
              <w:t>w Warszawie,</w:t>
            </w:r>
            <w:r w:rsidRPr="00A63633">
              <w:rPr>
                <w:rFonts w:eastAsia="Times New Roman" w:cstheme="minorHAnsi"/>
              </w:rPr>
              <w:t xml:space="preserve"> </w:t>
            </w:r>
          </w:p>
          <w:p w:rsidR="006252E6" w:rsidRPr="00A63633" w:rsidRDefault="006252E6" w:rsidP="001A34C6">
            <w:pPr>
              <w:jc w:val="center"/>
              <w:rPr>
                <w:rFonts w:cstheme="minorHAnsi"/>
                <w:b/>
              </w:rPr>
            </w:pPr>
            <w:r w:rsidRPr="00A63633">
              <w:rPr>
                <w:rFonts w:eastAsia="Times New Roman" w:cstheme="minorHAnsi"/>
              </w:rPr>
              <w:t>ul. Kowieńska 12/20</w:t>
            </w:r>
          </w:p>
        </w:tc>
        <w:tc>
          <w:tcPr>
            <w:tcW w:w="1843" w:type="dxa"/>
          </w:tcPr>
          <w:p w:rsidR="006252E6" w:rsidRPr="00A63633" w:rsidRDefault="006252E6" w:rsidP="001A34C6">
            <w:pPr>
              <w:jc w:val="center"/>
              <w:rPr>
                <w:rFonts w:cstheme="minorHAnsi"/>
                <w:b/>
              </w:rPr>
            </w:pPr>
          </w:p>
        </w:tc>
        <w:tc>
          <w:tcPr>
            <w:tcW w:w="5103" w:type="dxa"/>
          </w:tcPr>
          <w:p w:rsidR="006252E6" w:rsidRPr="00A63633" w:rsidRDefault="006252E6" w:rsidP="0048103D">
            <w:pPr>
              <w:spacing w:after="240"/>
              <w:jc w:val="both"/>
              <w:rPr>
                <w:rFonts w:cstheme="minorHAnsi"/>
                <w:b/>
              </w:rPr>
            </w:pPr>
            <w:r w:rsidRPr="00A63633">
              <w:rPr>
                <w:rFonts w:eastAsia="Times New Roman" w:cstheme="minorHAnsi"/>
              </w:rPr>
              <w:t>Od przecięcia osi ul. 11 Listopada z granicą dzielnicy Praga-Północ, wzdłuż granicy dzielnicy Praga-Północ do przecięcia z osią al. „Solidarności”, od przecięcia granicy dzielnicy Praga-Północ z osią al. „Solidarności”, wzdłuż osi al. „Solidarności” do przecięcia osi ul. Inżynierskiej z osią ul. Wileńska w linii prostej między budynkiem al. „Solidarności” 44, a budynkiem ul. Wileńska 2/4, wzdłuż osi ul. Inżynierskiej do przecięcia z osią ul. 11 Listopada, od przecięcia osi ul. Inżynierskiej z osią ul. 11 Listopada, wzdłuż osi ul. 11 Listopada do przecięcia z granicą dzielnicy Praga-Północ.</w:t>
            </w:r>
          </w:p>
        </w:tc>
        <w:tc>
          <w:tcPr>
            <w:tcW w:w="4329" w:type="dxa"/>
          </w:tcPr>
          <w:p w:rsidR="006252E6" w:rsidRPr="00A63633" w:rsidRDefault="000F422C" w:rsidP="00D47AB9">
            <w:pPr>
              <w:spacing w:after="120"/>
              <w:jc w:val="both"/>
              <w:rPr>
                <w:rFonts w:eastAsia="Times New Roman" w:cstheme="minorHAnsi"/>
              </w:rPr>
            </w:pPr>
            <w:r w:rsidRPr="00A63633">
              <w:rPr>
                <w:rFonts w:eastAsia="Times New Roman" w:cstheme="minorHAnsi"/>
              </w:rPr>
              <w:t>ul. Bródnowska, ul. Czynszowa, ul. Inżynierska po stronie parzystej od nr 4 do nr 10, ul. Kamienna, ul. Konopacka, ul. Kowelska, ul. Kowieńska, ul. Letnia, ul. Lęborska, ul. 11 Listopada po stronie parzystej od nr 18A do nr 68, ul. Mała,  ul. Równa, ul. H. Rzeszotarskiej, ul. Stalowa, ul. Stolarska, ul. Strzelecka, ul. Szwedzka, ul. Środkowa, ul. Wileńska po stronie nieparzystej od nr 19 do nr 69 i po stronie parzystej od nr 6 do nr 18, ul. Zaokopowa.</w:t>
            </w:r>
          </w:p>
        </w:tc>
      </w:tr>
      <w:tr w:rsidR="00525478" w:rsidRPr="00A63633" w:rsidTr="00C83578">
        <w:tc>
          <w:tcPr>
            <w:tcW w:w="516" w:type="dxa"/>
          </w:tcPr>
          <w:p w:rsidR="006252E6" w:rsidRPr="00A63633" w:rsidRDefault="006252E6" w:rsidP="008B7093">
            <w:pPr>
              <w:pStyle w:val="Akapitzlist"/>
              <w:numPr>
                <w:ilvl w:val="0"/>
                <w:numId w:val="4"/>
              </w:numPr>
              <w:rPr>
                <w:rFonts w:cstheme="minorHAnsi"/>
                <w:b/>
              </w:rPr>
            </w:pPr>
          </w:p>
        </w:tc>
        <w:tc>
          <w:tcPr>
            <w:tcW w:w="2427" w:type="dxa"/>
            <w:gridSpan w:val="2"/>
          </w:tcPr>
          <w:p w:rsidR="007E698E" w:rsidRPr="00A63633" w:rsidRDefault="006252E6" w:rsidP="001A34C6">
            <w:pPr>
              <w:jc w:val="center"/>
              <w:rPr>
                <w:rFonts w:eastAsia="Times New Roman" w:cstheme="minorHAnsi"/>
              </w:rPr>
            </w:pPr>
            <w:r w:rsidRPr="00A63633">
              <w:rPr>
                <w:rFonts w:eastAsia="Times New Roman" w:cstheme="minorHAnsi"/>
              </w:rPr>
              <w:t xml:space="preserve">Szkoła Podstawowa </w:t>
            </w:r>
          </w:p>
          <w:p w:rsidR="007E698E" w:rsidRPr="00A63633" w:rsidRDefault="006252E6" w:rsidP="001A34C6">
            <w:pPr>
              <w:jc w:val="center"/>
              <w:rPr>
                <w:rFonts w:eastAsia="Times New Roman" w:cstheme="minorHAnsi"/>
              </w:rPr>
            </w:pPr>
            <w:r w:rsidRPr="00A63633">
              <w:rPr>
                <w:rFonts w:eastAsia="Times New Roman" w:cstheme="minorHAnsi"/>
              </w:rPr>
              <w:t xml:space="preserve">nr 258 </w:t>
            </w:r>
          </w:p>
          <w:p w:rsidR="007E698E" w:rsidRPr="00A63633" w:rsidRDefault="006252E6" w:rsidP="001A34C6">
            <w:pPr>
              <w:jc w:val="center"/>
              <w:rPr>
                <w:rFonts w:cstheme="minorHAnsi"/>
              </w:rPr>
            </w:pPr>
            <w:r w:rsidRPr="00A63633">
              <w:rPr>
                <w:rFonts w:eastAsia="Times New Roman" w:cstheme="minorHAnsi"/>
              </w:rPr>
              <w:t>im. gen. Jakuba Jasińskiego</w:t>
            </w:r>
            <w:r w:rsidRPr="00A63633">
              <w:rPr>
                <w:rFonts w:cstheme="minorHAnsi"/>
              </w:rPr>
              <w:t xml:space="preserve"> </w:t>
            </w:r>
          </w:p>
          <w:p w:rsidR="006252E6" w:rsidRPr="00A63633" w:rsidRDefault="006252E6" w:rsidP="001A34C6">
            <w:pPr>
              <w:jc w:val="center"/>
              <w:rPr>
                <w:rFonts w:eastAsia="Times New Roman" w:cstheme="minorHAnsi"/>
              </w:rPr>
            </w:pPr>
            <w:r w:rsidRPr="00A63633">
              <w:rPr>
                <w:rFonts w:cstheme="minorHAnsi"/>
              </w:rPr>
              <w:t>w Warszawie,</w:t>
            </w:r>
            <w:r w:rsidRPr="00A63633">
              <w:rPr>
                <w:rFonts w:eastAsia="Times New Roman" w:cstheme="minorHAnsi"/>
              </w:rPr>
              <w:t xml:space="preserve"> </w:t>
            </w:r>
          </w:p>
          <w:p w:rsidR="006252E6" w:rsidRPr="00A63633" w:rsidRDefault="006252E6" w:rsidP="001A34C6">
            <w:pPr>
              <w:jc w:val="center"/>
              <w:rPr>
                <w:rFonts w:eastAsia="Times New Roman" w:cstheme="minorHAnsi"/>
              </w:rPr>
            </w:pPr>
            <w:r w:rsidRPr="00A63633">
              <w:rPr>
                <w:rFonts w:eastAsia="Times New Roman" w:cstheme="minorHAnsi"/>
              </w:rPr>
              <w:t xml:space="preserve">ul. B. Brechta 8 </w:t>
            </w:r>
          </w:p>
          <w:p w:rsidR="006252E6" w:rsidRPr="00A63633" w:rsidRDefault="006252E6" w:rsidP="001A34C6">
            <w:pPr>
              <w:jc w:val="center"/>
              <w:rPr>
                <w:rFonts w:eastAsia="Times New Roman" w:cstheme="minorHAnsi"/>
              </w:rPr>
            </w:pPr>
          </w:p>
          <w:p w:rsidR="006252E6" w:rsidRPr="00A63633" w:rsidRDefault="006252E6" w:rsidP="001A34C6">
            <w:pPr>
              <w:jc w:val="center"/>
              <w:rPr>
                <w:rFonts w:eastAsia="Times New Roman" w:cstheme="minorHAnsi"/>
              </w:rPr>
            </w:pPr>
            <w:r w:rsidRPr="00A63633">
              <w:rPr>
                <w:rFonts w:eastAsia="Times New Roman" w:cstheme="minorHAnsi"/>
              </w:rPr>
              <w:t>Szkole jest</w:t>
            </w:r>
          </w:p>
          <w:p w:rsidR="006252E6" w:rsidRPr="00A63633" w:rsidRDefault="006252E6" w:rsidP="001A34C6">
            <w:pPr>
              <w:jc w:val="center"/>
              <w:rPr>
                <w:rFonts w:eastAsia="Times New Roman" w:cstheme="minorHAnsi"/>
              </w:rPr>
            </w:pPr>
            <w:r w:rsidRPr="00A63633">
              <w:rPr>
                <w:rFonts w:eastAsia="Times New Roman" w:cstheme="minorHAnsi"/>
              </w:rPr>
              <w:t>podporządkowana organizacyjnie</w:t>
            </w:r>
            <w:r w:rsidRPr="00A63633">
              <w:rPr>
                <w:rFonts w:cstheme="minorHAnsi"/>
              </w:rPr>
              <w:t xml:space="preserve"> Szkoła Filialna w Warszawie, ul. Namysłowska 1</w:t>
            </w:r>
          </w:p>
        </w:tc>
        <w:tc>
          <w:tcPr>
            <w:tcW w:w="1843" w:type="dxa"/>
          </w:tcPr>
          <w:p w:rsidR="006252E6" w:rsidRPr="00A63633" w:rsidRDefault="006252E6" w:rsidP="001A34C6">
            <w:pPr>
              <w:jc w:val="center"/>
              <w:rPr>
                <w:rFonts w:cstheme="minorHAnsi"/>
              </w:rPr>
            </w:pPr>
          </w:p>
        </w:tc>
        <w:tc>
          <w:tcPr>
            <w:tcW w:w="5103" w:type="dxa"/>
          </w:tcPr>
          <w:p w:rsidR="006252E6" w:rsidRPr="00A63633" w:rsidRDefault="006252E6" w:rsidP="00D47AB9">
            <w:pPr>
              <w:spacing w:after="120"/>
              <w:jc w:val="both"/>
              <w:rPr>
                <w:rFonts w:cstheme="minorHAnsi"/>
                <w:b/>
              </w:rPr>
            </w:pPr>
            <w:r w:rsidRPr="00A63633">
              <w:rPr>
                <w:rFonts w:eastAsia="Times New Roman" w:cstheme="minorHAnsi"/>
              </w:rPr>
              <w:t xml:space="preserve">Od przecięcia osi Mostu gen. S. Grota-Roweckiego z granicą dzielnicy Praga-Północ, wzdłuż granicy dzielnicy Praga-Północ do przecięcia z osią ul. Toruńskiej, od przecięcia granicy dzielnicy Praga-Północ z osią ul. Toruńskiej, wzdłuż granicy dzielnicy Praga-Północ do przecięcia z osią ul. 11 Listopada, </w:t>
            </w:r>
            <w:r w:rsidRPr="00A63633">
              <w:rPr>
                <w:rFonts w:eastAsia="Times New Roman" w:cstheme="minorHAnsi"/>
              </w:rPr>
              <w:lastRenderedPageBreak/>
              <w:t>wzdłuż osi ul. 11 Listopada do przecięcia z osią ul. Inżynierskiej, wzdłuż osi ul. Inżynierskiej do przecięcia z osią ul. Wileńskiej, wzdłuż prostej do punktu przecięcia osi al. „Solidarności” między budynkiem al. „Solidarności” 44, a budynkiem ul. Wileńska 2/4, wzdłuż osi al. „Solidarności”, wzdłuż osi Mostu Śląsko-Dąbrowskiego do przecięcia z granicą dzielnicy Praga-Północ, od przecięcia osi Mostu Śląsko-Dąbrowskiego z granicą dzielnicy Praga-Północ, wzdłuż gra0nicy dzielnicy Praga-Północ nurtem Wisły do przecięcia z osią Mostu gen. S. Grota-Roweckiego.</w:t>
            </w:r>
          </w:p>
        </w:tc>
        <w:tc>
          <w:tcPr>
            <w:tcW w:w="4329" w:type="dxa"/>
          </w:tcPr>
          <w:p w:rsidR="006252E6" w:rsidRPr="00A63633" w:rsidRDefault="00600B68" w:rsidP="0048103D">
            <w:pPr>
              <w:spacing w:after="240"/>
              <w:jc w:val="both"/>
              <w:rPr>
                <w:rFonts w:eastAsia="Times New Roman" w:cstheme="minorHAnsi"/>
              </w:rPr>
            </w:pPr>
            <w:r w:rsidRPr="00A63633">
              <w:rPr>
                <w:rFonts w:eastAsia="Times New Roman" w:cstheme="minorHAnsi"/>
              </w:rPr>
              <w:lastRenderedPageBreak/>
              <w:t xml:space="preserve">ul. </w:t>
            </w:r>
            <w:r w:rsidR="008C0D1B" w:rsidRPr="00A63633">
              <w:rPr>
                <w:rFonts w:eastAsia="Times New Roman" w:cstheme="minorHAnsi"/>
              </w:rPr>
              <w:t xml:space="preserve">Batalionu </w:t>
            </w:r>
            <w:r w:rsidR="000F422C" w:rsidRPr="00A63633">
              <w:rPr>
                <w:rFonts w:eastAsia="Times New Roman" w:cstheme="minorHAnsi"/>
              </w:rPr>
              <w:t xml:space="preserve">Platerówek, ul. T. Borowskiego, ul. B. Brechta, ul. J. Budzińskiej-Tylickiej, ul. W. Burdzińskiego, ul. K. Darwina, ul. </w:t>
            </w:r>
            <w:r w:rsidRPr="00A63633">
              <w:rPr>
                <w:rFonts w:eastAsia="Times New Roman" w:cstheme="minorHAnsi"/>
              </w:rPr>
              <w:t>B. Sawinkowa</w:t>
            </w:r>
            <w:r w:rsidR="000F422C" w:rsidRPr="00A63633">
              <w:rPr>
                <w:rFonts w:eastAsia="Times New Roman" w:cstheme="minorHAnsi"/>
              </w:rPr>
              <w:t xml:space="preserve">, ul. W. Gersona, ul. Golędzinowska, ul. J. Groszkowskiego, pl. gen. J. Hallera, ul. Instytutowa, ul. Inżynierska po </w:t>
            </w:r>
            <w:r w:rsidR="000F422C" w:rsidRPr="00A63633">
              <w:rPr>
                <w:rFonts w:eastAsia="Times New Roman" w:cstheme="minorHAnsi"/>
              </w:rPr>
              <w:lastRenderedPageBreak/>
              <w:t>stronie nieparzystej od nr 1 do nr 11, ul. Jagiellońska po stronie nieparzystej od nr 29 do nr 79 i po stronie parzystej od nr 42 do nr 94, ul. Kameralna, ul. Kiejstuta nr 1, ul. A. Kotsisa, ul. K. Linneusza, ul. 11 Listopada po stronie nieparzystej od nr 7 do nr 17/19 i po stronie parzystej od nr 4 do 14, ul. J. Młota, ul. Modlińska po stronie nieparzystej od nr 1 do nr 5 i po stronie parzystej nr 4, ul. Namysłowska, ul. J. Nusbauma-Hilarowicza, ul. Ratuszowa, ul. W. Skoczylasa, al. „Solidarności” po stronie parzystej od nr 44 do nr 52, ul. Staniewicka nr 1A, ul. S. Starzyńskiego, ul. J. Szanajcy, W. Szernera, ul. K. Szymanowskiego, ul. ul. Świętych Cyryla i Metodego, ul. Targowa po stronie nieparzystej od nr 81 do nr 85 i po stronie parzystej od nr 74 do nr 86, ul. Wileńska po stronie nieparzystej od nr 3 do nr 13 i po stronie parzystej</w:t>
            </w:r>
            <w:r w:rsidR="0048103D" w:rsidRPr="00A63633">
              <w:rPr>
                <w:rFonts w:eastAsia="Times New Roman" w:cstheme="minorHAnsi"/>
              </w:rPr>
              <w:t xml:space="preserve"> od nr 2 do nr 2/4,</w:t>
            </w:r>
            <w:r w:rsidR="000F422C" w:rsidRPr="00A63633">
              <w:rPr>
                <w:rFonts w:eastAsia="Times New Roman" w:cstheme="minorHAnsi"/>
              </w:rPr>
              <w:t xml:space="preserve"> ul. S. Witkiewicza, ul. Wybrzeże Helskie, ul. Wybrzeże Puckie.</w:t>
            </w:r>
          </w:p>
        </w:tc>
      </w:tr>
      <w:tr w:rsidR="00525478" w:rsidRPr="00A63633" w:rsidTr="00C83578">
        <w:tc>
          <w:tcPr>
            <w:tcW w:w="516" w:type="dxa"/>
          </w:tcPr>
          <w:p w:rsidR="006252E6" w:rsidRPr="00A63633" w:rsidRDefault="006252E6" w:rsidP="008B7093">
            <w:pPr>
              <w:pStyle w:val="Akapitzlist"/>
              <w:numPr>
                <w:ilvl w:val="0"/>
                <w:numId w:val="4"/>
              </w:numPr>
              <w:rPr>
                <w:rFonts w:cstheme="minorHAnsi"/>
                <w:b/>
              </w:rPr>
            </w:pPr>
          </w:p>
        </w:tc>
        <w:tc>
          <w:tcPr>
            <w:tcW w:w="2427" w:type="dxa"/>
            <w:gridSpan w:val="2"/>
          </w:tcPr>
          <w:p w:rsidR="00A441EB" w:rsidRPr="00A63633" w:rsidRDefault="006252E6" w:rsidP="001A34C6">
            <w:pPr>
              <w:jc w:val="center"/>
              <w:rPr>
                <w:rFonts w:eastAsia="Times New Roman" w:cstheme="minorHAnsi"/>
              </w:rPr>
            </w:pPr>
            <w:r w:rsidRPr="00A63633">
              <w:rPr>
                <w:rFonts w:eastAsia="Times New Roman" w:cstheme="minorHAnsi"/>
              </w:rPr>
              <w:t xml:space="preserve">Szkoła Podstawowa </w:t>
            </w:r>
          </w:p>
          <w:p w:rsidR="00A441EB" w:rsidRPr="00A63633" w:rsidRDefault="006252E6" w:rsidP="001A34C6">
            <w:pPr>
              <w:jc w:val="center"/>
              <w:rPr>
                <w:rFonts w:eastAsia="Times New Roman" w:cstheme="minorHAnsi"/>
              </w:rPr>
            </w:pPr>
            <w:r w:rsidRPr="00A63633">
              <w:rPr>
                <w:rFonts w:eastAsia="Times New Roman" w:cstheme="minorHAnsi"/>
              </w:rPr>
              <w:t xml:space="preserve">nr 395 </w:t>
            </w:r>
          </w:p>
          <w:p w:rsidR="006252E6" w:rsidRPr="00A63633" w:rsidRDefault="007D2F16" w:rsidP="001A34C6">
            <w:pPr>
              <w:jc w:val="center"/>
              <w:rPr>
                <w:rFonts w:eastAsia="Times New Roman" w:cstheme="minorHAnsi"/>
              </w:rPr>
            </w:pPr>
            <w:r w:rsidRPr="00A63633">
              <w:rPr>
                <w:rFonts w:eastAsia="Times New Roman" w:cstheme="minorHAnsi"/>
              </w:rPr>
              <w:t>im. Rotmistrza Witolda Pileckiego</w:t>
            </w:r>
          </w:p>
          <w:p w:rsidR="006252E6" w:rsidRPr="00A63633" w:rsidRDefault="006252E6" w:rsidP="001A34C6">
            <w:pPr>
              <w:jc w:val="center"/>
              <w:rPr>
                <w:rFonts w:eastAsia="Times New Roman" w:cstheme="minorHAnsi"/>
              </w:rPr>
            </w:pPr>
            <w:r w:rsidRPr="00A63633">
              <w:rPr>
                <w:rFonts w:eastAsia="Times New Roman" w:cstheme="minorHAnsi"/>
              </w:rPr>
              <w:t xml:space="preserve">w Warszawie, </w:t>
            </w:r>
          </w:p>
          <w:p w:rsidR="006252E6" w:rsidRPr="00A63633" w:rsidRDefault="006252E6" w:rsidP="001A34C6">
            <w:pPr>
              <w:jc w:val="center"/>
              <w:rPr>
                <w:rFonts w:eastAsia="Times New Roman" w:cstheme="minorHAnsi"/>
              </w:rPr>
            </w:pPr>
            <w:r w:rsidRPr="00A63633">
              <w:rPr>
                <w:rFonts w:eastAsia="Times New Roman" w:cstheme="minorHAnsi"/>
              </w:rPr>
              <w:t>ul. J. Sierakowskiego 9</w:t>
            </w:r>
          </w:p>
        </w:tc>
        <w:tc>
          <w:tcPr>
            <w:tcW w:w="1843" w:type="dxa"/>
          </w:tcPr>
          <w:p w:rsidR="006252E6" w:rsidRPr="00A63633" w:rsidRDefault="006252E6" w:rsidP="001A34C6">
            <w:pPr>
              <w:jc w:val="center"/>
              <w:rPr>
                <w:rFonts w:cstheme="minorHAnsi"/>
              </w:rPr>
            </w:pPr>
          </w:p>
        </w:tc>
        <w:tc>
          <w:tcPr>
            <w:tcW w:w="5103" w:type="dxa"/>
          </w:tcPr>
          <w:p w:rsidR="006252E6" w:rsidRPr="00A63633" w:rsidRDefault="006252E6" w:rsidP="0048103D">
            <w:pPr>
              <w:spacing w:after="240"/>
              <w:jc w:val="both"/>
              <w:rPr>
                <w:rFonts w:eastAsia="Times New Roman" w:cstheme="minorHAnsi"/>
              </w:rPr>
            </w:pPr>
            <w:r w:rsidRPr="00A63633">
              <w:rPr>
                <w:rFonts w:eastAsia="Times New Roman" w:cstheme="minorHAnsi"/>
              </w:rPr>
              <w:t xml:space="preserve">Od przecięcia osi Mostu Śląsko-Dąbrowskiego z granicą dzielnicy Praga-Północ, wzdłuż osi Mostu Śląsko-Dąbrowskiego, wzdłuż osi al. "Solidarności" do przecięcia z osią ul. Targowej, od przecięcia al. "Solidarności" z osią ul. Targowej, wzdłuż osi ul. Targowej do przecięcia z osią ul. Okrzei, osią ul. Okrzei do przecięcia z osią ul. Wrzesińskiej, osią ul. Wrzesińskiej do przecięcia z osią ul. Kępnej, przedłużeniem w linii prostej osi ul. Wrzesińskiej od przecięcia z osią ul. Kępnej do osi ul. J. Zamoyskiego, </w:t>
            </w:r>
            <w:r w:rsidRPr="00A63633">
              <w:rPr>
                <w:rFonts w:eastAsia="Times New Roman" w:cstheme="minorHAnsi"/>
              </w:rPr>
              <w:lastRenderedPageBreak/>
              <w:t>osią ul. J. Zamoyskiego do granicy dzielnicy Praga-Północ, wzdłuż granicy dzielnicy Praga-Północ do Wisły, wzdłuż granicy dzielnicy nurtem Wisły do przecięcia z osią Mostu Śląsko-Dąbrowskiego.</w:t>
            </w:r>
          </w:p>
        </w:tc>
        <w:tc>
          <w:tcPr>
            <w:tcW w:w="4329" w:type="dxa"/>
          </w:tcPr>
          <w:p w:rsidR="006252E6" w:rsidRPr="00A63633" w:rsidRDefault="00D630C0" w:rsidP="00D47AB9">
            <w:pPr>
              <w:spacing w:after="120"/>
              <w:jc w:val="both"/>
              <w:rPr>
                <w:rFonts w:eastAsia="Times New Roman" w:cstheme="minorHAnsi"/>
              </w:rPr>
            </w:pPr>
            <w:r w:rsidRPr="00A63633">
              <w:rPr>
                <w:rFonts w:eastAsia="Times New Roman" w:cstheme="minorHAnsi"/>
              </w:rPr>
              <w:lastRenderedPageBreak/>
              <w:t>Al. „Solidarności” (nr nieparzyste od 49 do 67), ul. Blaszana, ul. Floriańska, ul. Jasińskiego, ul. J. Sierakowskiego, ul. J. Zamoyskiego (nr nieparzyste 15, nr parzyste od 2 do 4), ul. Jagiellońska (nr nieparzyste od 15 do 27, nr parzyste od 26 do 38), ul. Krowia, ul.</w:t>
            </w:r>
            <w:r w:rsidR="00A10B22" w:rsidRPr="00A63633">
              <w:rPr>
                <w:rFonts w:eastAsia="Times New Roman" w:cstheme="minorHAnsi"/>
              </w:rPr>
              <w:t xml:space="preserve"> k</w:t>
            </w:r>
            <w:r w:rsidRPr="00A63633">
              <w:rPr>
                <w:rFonts w:eastAsia="Times New Roman" w:cstheme="minorHAnsi"/>
              </w:rPr>
              <w:t xml:space="preserve">s. I. Kłopotowskiego, ul. Olszowa, ul. Panieńska, ul. S. Okrzei (nr nieparzyste od 1 do 35, nr parzyste od 2 do 18), ul. Sokola (nr parzyste od 2 do końca),  ul. Targowa (nr </w:t>
            </w:r>
            <w:r w:rsidRPr="00A63633">
              <w:rPr>
                <w:rFonts w:eastAsia="Times New Roman" w:cstheme="minorHAnsi"/>
              </w:rPr>
              <w:lastRenderedPageBreak/>
              <w:t>nieparzyste od 59 do 73), ul. Wrzesińska (nr nieparzyste od 1/3                       do końca), Wybrzeże Szczecińskie nr 6.</w:t>
            </w:r>
          </w:p>
        </w:tc>
      </w:tr>
      <w:tr w:rsidR="00525478" w:rsidRPr="00A63633" w:rsidTr="00654218">
        <w:tc>
          <w:tcPr>
            <w:tcW w:w="14218" w:type="dxa"/>
            <w:gridSpan w:val="6"/>
            <w:shd w:val="clear" w:color="auto" w:fill="FFFF00"/>
            <w:vAlign w:val="center"/>
          </w:tcPr>
          <w:p w:rsidR="00654218" w:rsidRPr="00A63633" w:rsidRDefault="00654218" w:rsidP="00654218">
            <w:pPr>
              <w:spacing w:after="120"/>
              <w:jc w:val="center"/>
              <w:rPr>
                <w:rFonts w:eastAsia="Times New Roman" w:cstheme="minorHAnsi"/>
                <w:b/>
              </w:rPr>
            </w:pPr>
            <w:r w:rsidRPr="00A63633">
              <w:rPr>
                <w:rFonts w:eastAsia="Times New Roman" w:cstheme="minorHAnsi"/>
                <w:b/>
              </w:rPr>
              <w:lastRenderedPageBreak/>
              <w:t>REMBERTÓW</w:t>
            </w:r>
          </w:p>
        </w:tc>
      </w:tr>
      <w:tr w:rsidR="00525478" w:rsidRPr="00A63633" w:rsidTr="00C83578">
        <w:tc>
          <w:tcPr>
            <w:tcW w:w="534" w:type="dxa"/>
            <w:gridSpan w:val="2"/>
          </w:tcPr>
          <w:p w:rsidR="006252E6" w:rsidRPr="00A63633" w:rsidRDefault="006252E6" w:rsidP="008B7093">
            <w:pPr>
              <w:pStyle w:val="Akapitzlist"/>
              <w:numPr>
                <w:ilvl w:val="0"/>
                <w:numId w:val="5"/>
              </w:numPr>
              <w:rPr>
                <w:rFonts w:cstheme="minorHAnsi"/>
                <w:b/>
              </w:rPr>
            </w:pPr>
          </w:p>
        </w:tc>
        <w:tc>
          <w:tcPr>
            <w:tcW w:w="2409" w:type="dxa"/>
          </w:tcPr>
          <w:p w:rsidR="008C3B0D" w:rsidRPr="00A63633" w:rsidRDefault="00611395" w:rsidP="00611395">
            <w:pPr>
              <w:jc w:val="center"/>
              <w:rPr>
                <w:rFonts w:eastAsia="Times New Roman" w:cstheme="minorHAnsi"/>
              </w:rPr>
            </w:pPr>
            <w:r w:rsidRPr="00A63633">
              <w:rPr>
                <w:rFonts w:eastAsia="Times New Roman" w:cstheme="minorHAnsi"/>
              </w:rPr>
              <w:t xml:space="preserve">Szkoła Podstawowa </w:t>
            </w:r>
          </w:p>
          <w:p w:rsidR="00611395" w:rsidRPr="00A63633" w:rsidRDefault="00611395" w:rsidP="00611395">
            <w:pPr>
              <w:jc w:val="center"/>
              <w:rPr>
                <w:rFonts w:eastAsia="Times New Roman" w:cstheme="minorHAnsi"/>
              </w:rPr>
            </w:pPr>
            <w:r w:rsidRPr="00A63633">
              <w:rPr>
                <w:rFonts w:eastAsia="Times New Roman" w:cstheme="minorHAnsi"/>
              </w:rPr>
              <w:t xml:space="preserve">z  Oddziałami Integracyjnymi nr 189 </w:t>
            </w:r>
          </w:p>
          <w:p w:rsidR="00611395" w:rsidRPr="00A63633" w:rsidRDefault="00611395" w:rsidP="00611395">
            <w:pPr>
              <w:jc w:val="center"/>
              <w:rPr>
                <w:rFonts w:eastAsia="Times New Roman" w:cstheme="minorHAnsi"/>
              </w:rPr>
            </w:pPr>
            <w:r w:rsidRPr="00A63633">
              <w:rPr>
                <w:rFonts w:eastAsia="Times New Roman" w:cstheme="minorHAnsi"/>
              </w:rPr>
              <w:t xml:space="preserve">im. Marszałka Józefa Piłsudskiego </w:t>
            </w:r>
          </w:p>
          <w:p w:rsidR="00611395" w:rsidRPr="00A63633" w:rsidRDefault="00611395" w:rsidP="00611395">
            <w:pPr>
              <w:jc w:val="center"/>
              <w:rPr>
                <w:rFonts w:eastAsia="Times New Roman" w:cstheme="minorHAnsi"/>
              </w:rPr>
            </w:pPr>
            <w:r w:rsidRPr="00A63633">
              <w:rPr>
                <w:rFonts w:eastAsia="Times New Roman" w:cstheme="minorHAnsi"/>
              </w:rPr>
              <w:t xml:space="preserve">w Warszawie, </w:t>
            </w:r>
          </w:p>
          <w:p w:rsidR="006252E6" w:rsidRPr="00A63633" w:rsidRDefault="00611395" w:rsidP="00611395">
            <w:pPr>
              <w:spacing w:after="240"/>
              <w:jc w:val="center"/>
              <w:rPr>
                <w:rFonts w:cstheme="minorHAnsi"/>
                <w:b/>
              </w:rPr>
            </w:pPr>
            <w:r w:rsidRPr="00A63633">
              <w:rPr>
                <w:rFonts w:eastAsia="Times New Roman" w:cstheme="minorHAnsi"/>
              </w:rPr>
              <w:t>ul. Dwóch Mieczy 5</w:t>
            </w:r>
          </w:p>
        </w:tc>
        <w:tc>
          <w:tcPr>
            <w:tcW w:w="1843" w:type="dxa"/>
          </w:tcPr>
          <w:p w:rsidR="006252E6" w:rsidRPr="00A63633" w:rsidRDefault="006252E6" w:rsidP="0062242F">
            <w:pPr>
              <w:jc w:val="both"/>
              <w:rPr>
                <w:rFonts w:cstheme="minorHAnsi"/>
                <w:b/>
              </w:rPr>
            </w:pPr>
          </w:p>
        </w:tc>
        <w:tc>
          <w:tcPr>
            <w:tcW w:w="5103" w:type="dxa"/>
          </w:tcPr>
          <w:p w:rsidR="006252E6" w:rsidRPr="00A63633" w:rsidRDefault="006252E6" w:rsidP="002922EE">
            <w:pPr>
              <w:jc w:val="both"/>
              <w:rPr>
                <w:rFonts w:eastAsia="Times New Roman" w:cstheme="minorHAnsi"/>
              </w:rPr>
            </w:pPr>
            <w:r w:rsidRPr="00A63633">
              <w:rPr>
                <w:rFonts w:eastAsia="Times New Roman" w:cstheme="minorHAnsi"/>
              </w:rPr>
              <w:t>Od przecięcia przedłużenia osi ul. Cyrulików z osią ul. Żołnierskiej, wzdłuż przedłużenia osi ul. Cyrulików, wzdłuż osi ul. Cyrulików do przecięcia z granicą dzielnicy Rembertów, wzdłuż granicy dzielnicy Rembertów do przecięcia z osią ul. Rekruckiej, od przecięcia granicy dzielnicy Rembertów z osią ul. Rekruckiej, wzdłuż osi ul. Rekruckiej, wzdłuż osi ul. Żołnierskiej do przecięcia przedłużenia z osią ul. Cyrulików.</w:t>
            </w:r>
          </w:p>
        </w:tc>
        <w:tc>
          <w:tcPr>
            <w:tcW w:w="4329" w:type="dxa"/>
          </w:tcPr>
          <w:p w:rsidR="006252E6" w:rsidRPr="00A63633" w:rsidRDefault="004922F8" w:rsidP="008C0D1B">
            <w:pPr>
              <w:spacing w:after="240"/>
              <w:jc w:val="both"/>
              <w:rPr>
                <w:rFonts w:eastAsia="Times New Roman" w:cstheme="minorHAnsi"/>
              </w:rPr>
            </w:pPr>
            <w:r w:rsidRPr="00A63633">
              <w:rPr>
                <w:rFonts w:eastAsia="Times New Roman" w:cstheme="minorHAnsi"/>
              </w:rPr>
              <w:t xml:space="preserve">Al. Komandosów, ul. </w:t>
            </w:r>
            <w:r w:rsidR="008C0D1B" w:rsidRPr="00A63633">
              <w:rPr>
                <w:rFonts w:eastAsia="Times New Roman" w:cstheme="minorHAnsi"/>
              </w:rPr>
              <w:t>A. Kacpury</w:t>
            </w:r>
            <w:r w:rsidRPr="00A63633">
              <w:rPr>
                <w:rFonts w:eastAsia="Times New Roman" w:cstheme="minorHAnsi"/>
              </w:rPr>
              <w:t>, ul. Arsenalska, ul. B. Gembarzewskiego, ul. Bellony, ul. D. Kłuszyńskiej, ul. Dokerów, ul. Dowódców, ul. Dwóch Mieczy, ul. Działyńczyków, ul.</w:t>
            </w:r>
            <w:r w:rsidR="008C0D1B" w:rsidRPr="00A63633">
              <w:rPr>
                <w:rFonts w:eastAsia="Times New Roman" w:cstheme="minorHAnsi"/>
              </w:rPr>
              <w:t xml:space="preserve"> E. Bocheńskiego „Dubańca”, ul. F. Ilskiego</w:t>
            </w:r>
            <w:r w:rsidRPr="00A63633">
              <w:rPr>
                <w:rFonts w:eastAsia="Times New Roman" w:cstheme="minorHAnsi"/>
              </w:rPr>
              <w:t>, ul. Fizylierów, ul. gen. L. Żeligowskiego, ul. Giermków, ul. Grawerska, ul. Grzybowa, ul. Instruktorska, ul. Jaworzniaków, ul. Klasztorna, ul. ks. S. Skrzeszewskiego, ul. Księcia Witolda, ul. Kuglarska, ul. M. Niedziałkowskiego, ul. Marsa (od skrzyżowania z ulicą Żołnierską do linii torów kolejowych Warszawa – Terespol), ul. mjr. F.M. Amałowicza „Tatara”, ul. Barlickiego, ul. Płatnerska, ul. Pociskowa, ul. Przedświt, ul. S. Łyszkiewicza „Pechowca”, ul. Suflerska, ul. Żołnierska (od skrzyżowania z ulicą Marsa do skrzyżowania z przedłużeniem osi ulicy Cyrulików), ul. Zygmunta III.</w:t>
            </w:r>
          </w:p>
        </w:tc>
      </w:tr>
      <w:tr w:rsidR="00525478" w:rsidRPr="00A63633" w:rsidTr="00C83578">
        <w:tc>
          <w:tcPr>
            <w:tcW w:w="534" w:type="dxa"/>
            <w:gridSpan w:val="2"/>
          </w:tcPr>
          <w:p w:rsidR="006252E6" w:rsidRPr="00A63633" w:rsidRDefault="006252E6" w:rsidP="008B7093">
            <w:pPr>
              <w:pStyle w:val="Akapitzlist"/>
              <w:numPr>
                <w:ilvl w:val="0"/>
                <w:numId w:val="5"/>
              </w:numPr>
              <w:rPr>
                <w:rFonts w:cstheme="minorHAnsi"/>
                <w:b/>
              </w:rPr>
            </w:pPr>
          </w:p>
        </w:tc>
        <w:tc>
          <w:tcPr>
            <w:tcW w:w="2409" w:type="dxa"/>
          </w:tcPr>
          <w:p w:rsidR="00A441EB" w:rsidRPr="00A63633" w:rsidRDefault="006252E6" w:rsidP="00CD3E52">
            <w:pPr>
              <w:jc w:val="center"/>
              <w:rPr>
                <w:rFonts w:eastAsia="Times New Roman" w:cstheme="minorHAnsi"/>
              </w:rPr>
            </w:pPr>
            <w:r w:rsidRPr="00A63633">
              <w:rPr>
                <w:rFonts w:eastAsia="Times New Roman" w:cstheme="minorHAnsi"/>
              </w:rPr>
              <w:t xml:space="preserve">Szkoła Podstawowa </w:t>
            </w:r>
          </w:p>
          <w:p w:rsidR="00A441EB" w:rsidRPr="00A63633" w:rsidRDefault="006252E6" w:rsidP="00CD3E52">
            <w:pPr>
              <w:jc w:val="center"/>
              <w:rPr>
                <w:rFonts w:eastAsia="Times New Roman" w:cstheme="minorHAnsi"/>
              </w:rPr>
            </w:pPr>
            <w:r w:rsidRPr="00A63633">
              <w:rPr>
                <w:rFonts w:eastAsia="Times New Roman" w:cstheme="minorHAnsi"/>
              </w:rPr>
              <w:t>nr 376</w:t>
            </w:r>
            <w:r w:rsidR="007D2F16" w:rsidRPr="00A63633">
              <w:rPr>
                <w:rFonts w:eastAsia="Times New Roman" w:cstheme="minorHAnsi"/>
              </w:rPr>
              <w:t xml:space="preserve"> </w:t>
            </w:r>
          </w:p>
          <w:p w:rsidR="006252E6" w:rsidRPr="00A63633" w:rsidRDefault="007D2F16" w:rsidP="00CD3E52">
            <w:pPr>
              <w:jc w:val="center"/>
              <w:rPr>
                <w:rFonts w:eastAsia="Times New Roman" w:cstheme="minorHAnsi"/>
              </w:rPr>
            </w:pPr>
            <w:r w:rsidRPr="00A63633">
              <w:rPr>
                <w:rFonts w:eastAsia="Times New Roman" w:cstheme="minorHAnsi"/>
              </w:rPr>
              <w:t>im. Bohaterów Westerplatte</w:t>
            </w:r>
          </w:p>
          <w:p w:rsidR="006252E6" w:rsidRPr="00A63633" w:rsidRDefault="006252E6" w:rsidP="00357600">
            <w:pPr>
              <w:jc w:val="center"/>
              <w:rPr>
                <w:rFonts w:eastAsia="Times New Roman" w:cstheme="minorHAnsi"/>
              </w:rPr>
            </w:pPr>
            <w:r w:rsidRPr="00A63633">
              <w:rPr>
                <w:rFonts w:eastAsia="Times New Roman" w:cstheme="minorHAnsi"/>
              </w:rPr>
              <w:t>w Warszawie,</w:t>
            </w:r>
          </w:p>
          <w:p w:rsidR="006252E6" w:rsidRPr="00A63633" w:rsidRDefault="00544C0C" w:rsidP="00357600">
            <w:pPr>
              <w:jc w:val="center"/>
              <w:rPr>
                <w:rFonts w:cstheme="minorHAnsi"/>
                <w:b/>
              </w:rPr>
            </w:pPr>
            <w:r w:rsidRPr="00A63633">
              <w:rPr>
                <w:rFonts w:eastAsia="Times New Roman" w:cstheme="minorHAnsi"/>
              </w:rPr>
              <w:t>ul.</w:t>
            </w:r>
            <w:r w:rsidR="006252E6" w:rsidRPr="00A63633">
              <w:rPr>
                <w:rFonts w:eastAsia="Times New Roman" w:cstheme="minorHAnsi"/>
              </w:rPr>
              <w:t xml:space="preserve"> gen.</w:t>
            </w:r>
            <w:r w:rsidR="003753A4" w:rsidRPr="00A63633">
              <w:rPr>
                <w:rFonts w:eastAsia="Times New Roman" w:cstheme="minorHAnsi"/>
              </w:rPr>
              <w:t xml:space="preserve"> K. Ziemskiego „Wachnowskiego” </w:t>
            </w:r>
            <w:r w:rsidR="006252E6" w:rsidRPr="00A63633">
              <w:rPr>
                <w:rFonts w:eastAsia="Times New Roman" w:cstheme="minorHAnsi"/>
              </w:rPr>
              <w:t>22</w:t>
            </w:r>
          </w:p>
        </w:tc>
        <w:tc>
          <w:tcPr>
            <w:tcW w:w="1843" w:type="dxa"/>
          </w:tcPr>
          <w:p w:rsidR="006252E6" w:rsidRPr="00A63633" w:rsidRDefault="006252E6" w:rsidP="0062242F">
            <w:pPr>
              <w:jc w:val="both"/>
              <w:rPr>
                <w:rFonts w:cstheme="minorHAnsi"/>
                <w:b/>
              </w:rPr>
            </w:pPr>
          </w:p>
        </w:tc>
        <w:tc>
          <w:tcPr>
            <w:tcW w:w="5103" w:type="dxa"/>
          </w:tcPr>
          <w:p w:rsidR="006252E6" w:rsidRPr="00A63633" w:rsidRDefault="006252E6" w:rsidP="0048103D">
            <w:pPr>
              <w:spacing w:after="240"/>
              <w:jc w:val="both"/>
              <w:rPr>
                <w:rFonts w:eastAsia="Times New Roman" w:cstheme="minorHAnsi"/>
              </w:rPr>
            </w:pPr>
            <w:r w:rsidRPr="00A63633">
              <w:rPr>
                <w:rFonts w:eastAsia="Times New Roman" w:cstheme="minorHAnsi"/>
              </w:rPr>
              <w:t xml:space="preserve">Od przecięcia osi al. Sztandarów z osią ul. Czwartaków, wzdłuż przedłużenia ul. Czwartaków do torów kolejowych, wzdłuż torów kolejowych na granicy dzielnicy Rembertów, wzdłuż granicy dzielnicy Rembertów do przecięcia przedłużenia granicy dzielnicy Rembertów z osią ul. Cyrulików, od przecięcia przedłużenia granicy dzielnicy Rembertów z </w:t>
            </w:r>
            <w:r w:rsidRPr="00A63633">
              <w:rPr>
                <w:rFonts w:eastAsia="Times New Roman" w:cstheme="minorHAnsi"/>
              </w:rPr>
              <w:lastRenderedPageBreak/>
              <w:t>osią ul. Cyrulików, wzdłuż osi ul. Cyrulików do przecięcia z osią al. gen. A. Chruściela „Montera”, od przecięcia osi ul. Cyrulików z osią al. gen. A. Chruściela „Montera”, wzdłuż osi al. gen. A. Chruściela „Montera”, wzdłuż osi al. Sztandarów do przecięcia z osią ul. Czwartaków.</w:t>
            </w:r>
          </w:p>
        </w:tc>
        <w:tc>
          <w:tcPr>
            <w:tcW w:w="4329" w:type="dxa"/>
          </w:tcPr>
          <w:p w:rsidR="008C3B0D" w:rsidRPr="00A63633" w:rsidRDefault="003753A4" w:rsidP="003753A4">
            <w:pPr>
              <w:spacing w:after="240"/>
              <w:jc w:val="both"/>
              <w:rPr>
                <w:rFonts w:eastAsia="Times New Roman" w:cstheme="minorHAnsi"/>
              </w:rPr>
            </w:pPr>
            <w:r w:rsidRPr="00A63633">
              <w:rPr>
                <w:rFonts w:eastAsia="Times New Roman" w:cstheme="minorHAnsi"/>
              </w:rPr>
              <w:lastRenderedPageBreak/>
              <w:t xml:space="preserve">ul. Admiralska, ul. Buławy, ul. Cyrulików, ul. Czerwonych Beretów, al. gen. A. Chruściela-"Montera" - numery parzyste, ul. Dziewosłęby, ul. Eskulapów, ul. S. Fiszera, ul. Frontowa, ul. Fizyków, ul. Gawędziarzy, ul. E. Gierczak, ul. Górna, ul. Haubicy,  ul. Kominiarska, ul. Konwisarska, ul. Liryczna, ul. </w:t>
            </w:r>
            <w:r w:rsidRPr="00A63633">
              <w:rPr>
                <w:rFonts w:eastAsia="Times New Roman" w:cstheme="minorHAnsi"/>
              </w:rPr>
              <w:lastRenderedPageBreak/>
              <w:t>Markietanki, ul. M. Okurzałego, ul. Plutonowych, ul. Pontonierów, ul. Posłańców, ul. Przewłocka, ul. Przebieg, ul. Rasztowska, ul. Republikańska, ul. Sobiborska, ul. Szatkowników, al. Sztandarów, ul. ul. Topograficzna, ul. Ułańska, ul. gen. K. Ziemskiego „Wachnowskiego”.</w:t>
            </w:r>
          </w:p>
        </w:tc>
      </w:tr>
      <w:tr w:rsidR="00525478" w:rsidRPr="00A63633" w:rsidTr="00C83578">
        <w:tc>
          <w:tcPr>
            <w:tcW w:w="534" w:type="dxa"/>
            <w:gridSpan w:val="2"/>
          </w:tcPr>
          <w:p w:rsidR="006252E6" w:rsidRPr="00A63633" w:rsidRDefault="006252E6" w:rsidP="008B7093">
            <w:pPr>
              <w:pStyle w:val="Akapitzlist"/>
              <w:numPr>
                <w:ilvl w:val="0"/>
                <w:numId w:val="5"/>
              </w:numPr>
              <w:rPr>
                <w:rFonts w:cstheme="minorHAnsi"/>
                <w:b/>
              </w:rPr>
            </w:pPr>
          </w:p>
        </w:tc>
        <w:tc>
          <w:tcPr>
            <w:tcW w:w="2409" w:type="dxa"/>
          </w:tcPr>
          <w:p w:rsidR="00A441EB" w:rsidRPr="00A63633" w:rsidRDefault="006252E6" w:rsidP="00CD3E52">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CD3E52">
            <w:pPr>
              <w:jc w:val="center"/>
              <w:rPr>
                <w:rFonts w:eastAsia="Times New Roman" w:cstheme="minorHAnsi"/>
              </w:rPr>
            </w:pPr>
            <w:r w:rsidRPr="00A63633">
              <w:rPr>
                <w:rFonts w:eastAsia="Times New Roman" w:cstheme="minorHAnsi"/>
              </w:rPr>
              <w:t xml:space="preserve">nr 217 </w:t>
            </w:r>
          </w:p>
          <w:p w:rsidR="006252E6" w:rsidRPr="00A63633" w:rsidRDefault="006252E6" w:rsidP="00357600">
            <w:pPr>
              <w:jc w:val="center"/>
              <w:rPr>
                <w:rFonts w:eastAsia="Times New Roman" w:cstheme="minorHAnsi"/>
              </w:rPr>
            </w:pPr>
            <w:r w:rsidRPr="00A63633">
              <w:rPr>
                <w:rFonts w:eastAsia="Times New Roman" w:cstheme="minorHAnsi"/>
              </w:rPr>
              <w:t xml:space="preserve">z Oddziałami Integracyjnymi </w:t>
            </w:r>
          </w:p>
          <w:p w:rsidR="006252E6" w:rsidRPr="00A63633" w:rsidRDefault="006252E6" w:rsidP="00357600">
            <w:pPr>
              <w:jc w:val="center"/>
              <w:rPr>
                <w:rFonts w:eastAsia="Times New Roman" w:cstheme="minorHAnsi"/>
              </w:rPr>
            </w:pPr>
            <w:r w:rsidRPr="00A63633">
              <w:rPr>
                <w:rFonts w:eastAsia="Times New Roman" w:cstheme="minorHAnsi"/>
              </w:rPr>
              <w:t xml:space="preserve">im. „Obrońców Radiostacji AK </w:t>
            </w:r>
          </w:p>
          <w:p w:rsidR="006252E6" w:rsidRPr="00A63633" w:rsidRDefault="006252E6" w:rsidP="00357600">
            <w:pPr>
              <w:jc w:val="center"/>
              <w:rPr>
                <w:rFonts w:eastAsia="Times New Roman" w:cstheme="minorHAnsi"/>
              </w:rPr>
            </w:pPr>
            <w:r w:rsidRPr="00A63633">
              <w:rPr>
                <w:rFonts w:eastAsia="Times New Roman" w:cstheme="minorHAnsi"/>
              </w:rPr>
              <w:t xml:space="preserve">w Rembertowie” </w:t>
            </w:r>
          </w:p>
          <w:p w:rsidR="006252E6" w:rsidRPr="00A63633" w:rsidRDefault="006252E6" w:rsidP="00357600">
            <w:pPr>
              <w:jc w:val="center"/>
              <w:rPr>
                <w:rFonts w:eastAsia="Times New Roman" w:cstheme="minorHAnsi"/>
              </w:rPr>
            </w:pPr>
            <w:r w:rsidRPr="00A63633">
              <w:rPr>
                <w:rFonts w:eastAsia="Times New Roman" w:cstheme="minorHAnsi"/>
              </w:rPr>
              <w:t xml:space="preserve">w Warszawie, </w:t>
            </w:r>
          </w:p>
          <w:p w:rsidR="00654218" w:rsidRPr="00A63633" w:rsidRDefault="006252E6" w:rsidP="00357600">
            <w:pPr>
              <w:jc w:val="center"/>
              <w:rPr>
                <w:rFonts w:eastAsia="Times New Roman" w:cstheme="minorHAnsi"/>
              </w:rPr>
            </w:pPr>
            <w:r w:rsidRPr="00A63633">
              <w:rPr>
                <w:rFonts w:eastAsia="Times New Roman" w:cstheme="minorHAnsi"/>
              </w:rPr>
              <w:t xml:space="preserve">ul. I. Paderewskiego 45 </w:t>
            </w:r>
          </w:p>
          <w:p w:rsidR="00654218" w:rsidRPr="00A63633" w:rsidRDefault="00654218" w:rsidP="00357600">
            <w:pPr>
              <w:jc w:val="center"/>
              <w:rPr>
                <w:rFonts w:eastAsia="Times New Roman" w:cstheme="minorHAnsi"/>
              </w:rPr>
            </w:pPr>
          </w:p>
          <w:p w:rsidR="006252E6" w:rsidRPr="00A63633" w:rsidRDefault="006252E6" w:rsidP="003753A4">
            <w:pPr>
              <w:jc w:val="center"/>
              <w:rPr>
                <w:rFonts w:eastAsia="Times New Roman" w:cstheme="minorHAnsi"/>
              </w:rPr>
            </w:pPr>
          </w:p>
        </w:tc>
        <w:tc>
          <w:tcPr>
            <w:tcW w:w="1843" w:type="dxa"/>
          </w:tcPr>
          <w:p w:rsidR="006252E6" w:rsidRPr="00A63633" w:rsidRDefault="006252E6" w:rsidP="0062242F">
            <w:pPr>
              <w:jc w:val="both"/>
              <w:rPr>
                <w:rFonts w:cstheme="minorHAnsi"/>
                <w:b/>
              </w:rPr>
            </w:pPr>
          </w:p>
        </w:tc>
        <w:tc>
          <w:tcPr>
            <w:tcW w:w="5103" w:type="dxa"/>
          </w:tcPr>
          <w:p w:rsidR="006252E6" w:rsidRPr="00A63633" w:rsidRDefault="006252E6" w:rsidP="0002708F">
            <w:pPr>
              <w:spacing w:after="120"/>
              <w:jc w:val="both"/>
              <w:rPr>
                <w:rFonts w:eastAsia="Times New Roman" w:cstheme="minorHAnsi"/>
              </w:rPr>
            </w:pPr>
            <w:r w:rsidRPr="00A63633">
              <w:rPr>
                <w:rFonts w:eastAsia="Times New Roman" w:cstheme="minorHAnsi"/>
              </w:rPr>
              <w:t>Od przecięcia osi ul. Żołnierskiej z granicą dzielnicy Rembertów, wzdłuż granicy dzielnicy Rembertów do punktu przecięcia osi ul. Mokry Ług z granicą dzielnicy Rembertów, wzdłuż osi ul. Mokry Ług do przecięcia z osią ul. Czwartaków, od przecięcia osi ul. Mokry Ług z osią ul. Czwartaków do przecięcia z osią al. Sztandarów, wzdłuż osi al. Sztandarów, wzdłuż osi al. gen. A. Chruściela „Montera” do przecięcia z osią ul. Cyrulików, od przecięcia osi al. gen. A. Chruściela „Montera” z osią ul. Cyrulików, wzdłuż osi ul. Cyrulików do przecięcia z osią ul. Żołnierskiej, od przecięcia osi ul. Cyrulików z osią ul. Żołnierskiej, wzdłuż osi ul. Żołnierskiej do przecięcia z granicą dzielnicy Rembertów.</w:t>
            </w:r>
          </w:p>
        </w:tc>
        <w:tc>
          <w:tcPr>
            <w:tcW w:w="4329" w:type="dxa"/>
          </w:tcPr>
          <w:p w:rsidR="006252E6" w:rsidRPr="00A63633" w:rsidRDefault="00654218" w:rsidP="0048103D">
            <w:pPr>
              <w:spacing w:after="240"/>
              <w:jc w:val="both"/>
              <w:rPr>
                <w:rFonts w:eastAsia="Times New Roman" w:cstheme="minorHAnsi"/>
              </w:rPr>
            </w:pPr>
            <w:r w:rsidRPr="00A63633">
              <w:rPr>
                <w:rFonts w:eastAsia="Times New Roman" w:cstheme="minorHAnsi"/>
              </w:rPr>
              <w:t xml:space="preserve">Al. gen. A. Chruściela „Montera”, – cała (numery nieparzyste), al. Sztandarów – cała (numery nieparzyste), ul. Bombardierów – cała, ul. Buchalteryjna – cała, ul. Budnicza – cała, ul. Cyrulików – cała, ul. Czapnicza – cała, ul. Czwartaków – od przecięcia z osią ul. Żołnierskiej do torów kolejowych linii Warszawa- Białystok, ul. Drogistów – cała, ul. Dziewanowska – cała, ul. Dziewiarska – cała, ul. I. Paderewskiego – cała, ul. Jagodna – cała, ul. Jasówka - cała ul. Jerzego – cała, ul. Kadrowa – cała, ul. Kaletnicza – cała, ul. Kamasznicza – cała, ul. Kanonierska – cała, ul. Kapelusznicza – cała, ul. Kapitańska- cała, ul. Karolówka – cała, ul. Katiuszy – cała, ul. Kordiana – cała, ul. Kramarska – cała, ul. Licealna - cała, ul. Listonoszy – cała, ul. Madziarów – cała, ul. Magenta – cała, ul. Masztalerska – cała, ul. Mokry Ług – cała, ul. Notarialna - cała, ul. Orbity – cała, ul. Pacholęca – cała, ul. Pancerna – cała, ul. Pastuszków – cała, ul. Pielgrzymów – cała, ul. Pilarzy – cała, ul. Puszkarzy – cała, ul. Rękawicznicza - cała, ul. Roty – cała, ul. Solferino – cała, ul. Strażacka od przecięcia z </w:t>
            </w:r>
            <w:r w:rsidRPr="00A63633">
              <w:rPr>
                <w:rFonts w:eastAsia="Times New Roman" w:cstheme="minorHAnsi"/>
              </w:rPr>
              <w:lastRenderedPageBreak/>
              <w:t>osią al. gen. A. Chruściela do przecięcia z osią ul. Żołnierskiej, ul. Strycharska – cała, ul. Szafarzy – cała, ul. Szewska - cała, ul. Sztukatorska – cała, ul. Szyszaków – cała, ul. W. Szeflera „Włada” – cała, ul. Zawiszaków – cała, ul. Zawodowa - cała, ul. Zdrowotna – cała, ul. Zecerska – cała, ul. Zesłańców Polskich – cała, ul. Zygmuntów – cała.</w:t>
            </w:r>
          </w:p>
        </w:tc>
      </w:tr>
      <w:tr w:rsidR="00525478" w:rsidRPr="00A63633" w:rsidTr="00C83578">
        <w:tc>
          <w:tcPr>
            <w:tcW w:w="534" w:type="dxa"/>
            <w:gridSpan w:val="2"/>
          </w:tcPr>
          <w:p w:rsidR="006252E6" w:rsidRPr="00A63633" w:rsidRDefault="006252E6" w:rsidP="008B7093">
            <w:pPr>
              <w:pStyle w:val="Akapitzlist"/>
              <w:numPr>
                <w:ilvl w:val="0"/>
                <w:numId w:val="5"/>
              </w:numPr>
              <w:rPr>
                <w:rFonts w:cstheme="minorHAnsi"/>
                <w:b/>
              </w:rPr>
            </w:pPr>
          </w:p>
        </w:tc>
        <w:tc>
          <w:tcPr>
            <w:tcW w:w="2409" w:type="dxa"/>
          </w:tcPr>
          <w:p w:rsidR="00C05506" w:rsidRPr="00A63633" w:rsidRDefault="00C05506" w:rsidP="00C05506">
            <w:pPr>
              <w:jc w:val="center"/>
              <w:rPr>
                <w:rFonts w:eastAsia="Times New Roman" w:cstheme="minorHAnsi"/>
              </w:rPr>
            </w:pPr>
            <w:r w:rsidRPr="00A63633">
              <w:rPr>
                <w:rFonts w:eastAsia="Times New Roman" w:cstheme="minorHAnsi"/>
              </w:rPr>
              <w:t>Zespół Szkół nr 74</w:t>
            </w:r>
          </w:p>
          <w:p w:rsidR="00A441EB" w:rsidRPr="00A63633" w:rsidRDefault="00C05506" w:rsidP="00C05506">
            <w:pPr>
              <w:jc w:val="center"/>
              <w:rPr>
                <w:rFonts w:eastAsia="Times New Roman" w:cstheme="minorHAnsi"/>
              </w:rPr>
            </w:pPr>
            <w:r w:rsidRPr="00A63633">
              <w:rPr>
                <w:rFonts w:eastAsia="Times New Roman" w:cstheme="minorHAnsi"/>
              </w:rPr>
              <w:t xml:space="preserve">Szkoła Podstawowa </w:t>
            </w:r>
          </w:p>
          <w:p w:rsidR="00C05506" w:rsidRPr="00A63633" w:rsidRDefault="00C05506" w:rsidP="00C05506">
            <w:pPr>
              <w:jc w:val="center"/>
              <w:rPr>
                <w:rFonts w:eastAsia="Times New Roman" w:cstheme="minorHAnsi"/>
              </w:rPr>
            </w:pPr>
            <w:r w:rsidRPr="00A63633">
              <w:rPr>
                <w:rFonts w:eastAsia="Times New Roman" w:cstheme="minorHAnsi"/>
              </w:rPr>
              <w:t xml:space="preserve">nr 254 </w:t>
            </w:r>
          </w:p>
          <w:p w:rsidR="00A441EB" w:rsidRPr="00A63633" w:rsidRDefault="00C05506" w:rsidP="00C05506">
            <w:pPr>
              <w:jc w:val="center"/>
              <w:rPr>
                <w:rFonts w:eastAsia="Times New Roman" w:cstheme="minorHAnsi"/>
              </w:rPr>
            </w:pPr>
            <w:r w:rsidRPr="00A63633">
              <w:rPr>
                <w:rFonts w:eastAsia="Times New Roman" w:cstheme="minorHAnsi"/>
              </w:rPr>
              <w:t xml:space="preserve">im. Generała Franciszka Żymirskiego </w:t>
            </w:r>
          </w:p>
          <w:p w:rsidR="00C05506" w:rsidRPr="00A63633" w:rsidRDefault="00C05506" w:rsidP="00C05506">
            <w:pPr>
              <w:jc w:val="center"/>
              <w:rPr>
                <w:rFonts w:eastAsia="Times New Roman" w:cstheme="minorHAnsi"/>
              </w:rPr>
            </w:pPr>
            <w:r w:rsidRPr="00A63633">
              <w:rPr>
                <w:rFonts w:eastAsia="Times New Roman" w:cstheme="minorHAnsi"/>
              </w:rPr>
              <w:t>w Warszawie,</w:t>
            </w:r>
          </w:p>
          <w:p w:rsidR="006252E6" w:rsidRPr="00A63633" w:rsidRDefault="00C05506" w:rsidP="00C05506">
            <w:pPr>
              <w:jc w:val="center"/>
              <w:rPr>
                <w:rFonts w:eastAsia="Times New Roman" w:cstheme="minorHAnsi"/>
              </w:rPr>
            </w:pPr>
            <w:r w:rsidRPr="00A63633">
              <w:rPr>
                <w:rFonts w:eastAsia="Times New Roman" w:cstheme="minorHAnsi"/>
              </w:rPr>
              <w:t>ul. Niepołomicka 26</w:t>
            </w:r>
          </w:p>
        </w:tc>
        <w:tc>
          <w:tcPr>
            <w:tcW w:w="1843" w:type="dxa"/>
          </w:tcPr>
          <w:p w:rsidR="006252E6" w:rsidRPr="00A63633" w:rsidRDefault="006252E6" w:rsidP="0062242F">
            <w:pPr>
              <w:jc w:val="both"/>
              <w:rPr>
                <w:rFonts w:cstheme="minorHAnsi"/>
                <w:b/>
              </w:rPr>
            </w:pPr>
          </w:p>
        </w:tc>
        <w:tc>
          <w:tcPr>
            <w:tcW w:w="5103" w:type="dxa"/>
          </w:tcPr>
          <w:p w:rsidR="006252E6" w:rsidRPr="00A63633" w:rsidRDefault="006252E6" w:rsidP="00357600">
            <w:pPr>
              <w:spacing w:after="120"/>
              <w:jc w:val="both"/>
              <w:rPr>
                <w:rFonts w:eastAsia="Times New Roman" w:cstheme="minorHAnsi"/>
              </w:rPr>
            </w:pPr>
            <w:r w:rsidRPr="00A63633">
              <w:rPr>
                <w:rFonts w:eastAsia="Times New Roman" w:cstheme="minorHAnsi"/>
              </w:rPr>
              <w:t>Od przecięcia osi ul. Strażackiej z granicą dzielnicy Rembertów, wzdłuż granicy dzielnicy Rembertów do przecięcia granicy dzielnicy Rembertów z osią ul. Żołnierskiej, wzdłuż granicy osi ul. Żołnierskiej do przecięcia osi ul. Żołnierskiej z osią ul. Marsa, wzdłuż osi ul. Marsa do przecięcia z granicą dzielnicy Rembertów, wzdłuż granicy dzielnicy Rembertów do przecięcia granicy dzielnicy Rembertów z osią ul. Strażackiej.</w:t>
            </w:r>
          </w:p>
          <w:p w:rsidR="006252E6" w:rsidRPr="00A63633" w:rsidRDefault="006252E6" w:rsidP="00357600">
            <w:pPr>
              <w:spacing w:after="120"/>
              <w:jc w:val="both"/>
              <w:rPr>
                <w:rFonts w:eastAsia="Times New Roman" w:cstheme="minorHAnsi"/>
              </w:rPr>
            </w:pPr>
          </w:p>
        </w:tc>
        <w:tc>
          <w:tcPr>
            <w:tcW w:w="4329" w:type="dxa"/>
          </w:tcPr>
          <w:p w:rsidR="006252E6" w:rsidRPr="00A63633" w:rsidRDefault="00C05506" w:rsidP="0048103D">
            <w:pPr>
              <w:spacing w:after="240"/>
              <w:jc w:val="both"/>
              <w:rPr>
                <w:rFonts w:eastAsia="Times New Roman" w:cstheme="minorHAnsi"/>
              </w:rPr>
            </w:pPr>
            <w:r w:rsidRPr="00A63633">
              <w:rPr>
                <w:rFonts w:eastAsia="Times New Roman" w:cstheme="minorHAnsi"/>
              </w:rPr>
              <w:t>ul. Agrarna – cała, ul. Babie Lato - cała, ul. Chełmżyńska – cała, ul. Chłopickiego - do granicy dzielnicy Rembertów, ul. Gontarska – cała, ul. Gwarków – cała, ul. Izdebnicka – cała, ul. Jedwabnicka – cala, ul. J. Chłopickiego – cala, ul. Karla – cała, ul. Kołodziejska – cała, ul. Koniecpolska – cala, ul. Krobińska – cała,  ul. Lakowa – cała, ul. Lotosu – cała, ul. Marsa – strona nieparzysta od skrzyżowania z ul. Żołnierską do linii torów Warszawa - Otwock, ul. Matecznik – cała, ul. Mirska – cała, ul. Młodnicka – cała, ul. Niepołomicka –</w:t>
            </w:r>
            <w:r w:rsidR="00621430" w:rsidRPr="00A63633">
              <w:rPr>
                <w:rFonts w:eastAsia="Times New Roman" w:cstheme="minorHAnsi"/>
              </w:rPr>
              <w:t xml:space="preserve"> </w:t>
            </w:r>
            <w:r w:rsidRPr="00A63633">
              <w:rPr>
                <w:rFonts w:eastAsia="Times New Roman" w:cstheme="minorHAnsi"/>
              </w:rPr>
              <w:t xml:space="preserve">cala, ul. Oraczy – cała, ul. Podhalańska – cała, ul. Poświętna – cala, ul. Powroźnicza – cala, ul. Rafii – cała, ul. Stelmachów – cała, ul. Stężycka – cala, ul. Strażacka - do skrzyżowania z ul. Żołnierską, ul. Szeroka – cała, ul. Szkutników – cała, ul. Świetlicka – cala, ul. Toporowska – cała, ul. Traczy – ul. Wał Kościuszkowski, </w:t>
            </w:r>
            <w:r w:rsidR="00611395" w:rsidRPr="00A63633">
              <w:rPr>
                <w:rFonts w:eastAsia="Times New Roman" w:cstheme="minorHAnsi"/>
              </w:rPr>
              <w:t xml:space="preserve">ul. W. Ziembińskiego, </w:t>
            </w:r>
            <w:r w:rsidRPr="00A63633">
              <w:rPr>
                <w:rFonts w:eastAsia="Times New Roman" w:cstheme="minorHAnsi"/>
              </w:rPr>
              <w:t>ul. Żołnierska - strona nieparzysta od ul. Strażackiej do skrzyżowania z ul. Marsa.</w:t>
            </w:r>
          </w:p>
        </w:tc>
      </w:tr>
      <w:tr w:rsidR="00525478" w:rsidRPr="00A63633" w:rsidTr="00C83578">
        <w:tc>
          <w:tcPr>
            <w:tcW w:w="534" w:type="dxa"/>
            <w:gridSpan w:val="2"/>
          </w:tcPr>
          <w:p w:rsidR="006252E6" w:rsidRPr="00A63633" w:rsidRDefault="006252E6" w:rsidP="008B7093">
            <w:pPr>
              <w:pStyle w:val="Akapitzlist"/>
              <w:numPr>
                <w:ilvl w:val="0"/>
                <w:numId w:val="5"/>
              </w:numPr>
              <w:rPr>
                <w:rFonts w:cstheme="minorHAnsi"/>
                <w:b/>
              </w:rPr>
            </w:pPr>
          </w:p>
        </w:tc>
        <w:tc>
          <w:tcPr>
            <w:tcW w:w="2409" w:type="dxa"/>
          </w:tcPr>
          <w:p w:rsidR="00C05506" w:rsidRPr="00A63633" w:rsidRDefault="00C05506" w:rsidP="00C05506">
            <w:pPr>
              <w:jc w:val="center"/>
              <w:rPr>
                <w:rFonts w:eastAsia="Times New Roman" w:cstheme="minorHAnsi"/>
              </w:rPr>
            </w:pPr>
            <w:r w:rsidRPr="00A63633">
              <w:rPr>
                <w:rFonts w:eastAsia="Times New Roman" w:cstheme="minorHAnsi"/>
              </w:rPr>
              <w:t>Zespół Szkół nr 74</w:t>
            </w:r>
          </w:p>
          <w:p w:rsidR="00C05506" w:rsidRPr="00A63633" w:rsidRDefault="00C05506" w:rsidP="00C05506">
            <w:pPr>
              <w:jc w:val="center"/>
              <w:rPr>
                <w:rFonts w:eastAsia="Times New Roman" w:cstheme="minorHAnsi"/>
              </w:rPr>
            </w:pPr>
            <w:r w:rsidRPr="00A63633">
              <w:rPr>
                <w:rFonts w:eastAsia="Times New Roman" w:cstheme="minorHAnsi"/>
              </w:rPr>
              <w:lastRenderedPageBreak/>
              <w:t xml:space="preserve">Szkoła Muzyczna I Stopnia </w:t>
            </w:r>
          </w:p>
          <w:p w:rsidR="00C05506" w:rsidRPr="00A63633" w:rsidRDefault="00C05506" w:rsidP="00C05506">
            <w:pPr>
              <w:jc w:val="center"/>
              <w:rPr>
                <w:rFonts w:eastAsia="Times New Roman" w:cstheme="minorHAnsi"/>
              </w:rPr>
            </w:pPr>
            <w:r w:rsidRPr="00A63633">
              <w:rPr>
                <w:rFonts w:eastAsia="Times New Roman" w:cstheme="minorHAnsi"/>
              </w:rPr>
              <w:t>w Warszawie,</w:t>
            </w:r>
          </w:p>
          <w:p w:rsidR="006252E6" w:rsidRPr="00A63633" w:rsidRDefault="00C05506" w:rsidP="0048103D">
            <w:pPr>
              <w:spacing w:after="240"/>
              <w:jc w:val="center"/>
              <w:rPr>
                <w:rFonts w:eastAsia="Times New Roman" w:cstheme="minorHAnsi"/>
              </w:rPr>
            </w:pPr>
            <w:r w:rsidRPr="00A63633">
              <w:rPr>
                <w:rFonts w:eastAsia="Times New Roman" w:cstheme="minorHAnsi"/>
              </w:rPr>
              <w:t>ul. Niepołomicka 26</w:t>
            </w:r>
          </w:p>
        </w:tc>
        <w:tc>
          <w:tcPr>
            <w:tcW w:w="1843" w:type="dxa"/>
          </w:tcPr>
          <w:p w:rsidR="006252E6" w:rsidRPr="00A63633" w:rsidRDefault="006252E6" w:rsidP="0062242F">
            <w:pPr>
              <w:jc w:val="both"/>
              <w:rPr>
                <w:rFonts w:cstheme="minorHAnsi"/>
                <w:b/>
              </w:rPr>
            </w:pPr>
          </w:p>
        </w:tc>
        <w:tc>
          <w:tcPr>
            <w:tcW w:w="5103" w:type="dxa"/>
          </w:tcPr>
          <w:p w:rsidR="006252E6" w:rsidRPr="00A63633" w:rsidRDefault="006252E6" w:rsidP="0062242F">
            <w:pPr>
              <w:jc w:val="both"/>
              <w:rPr>
                <w:rFonts w:cstheme="minorHAnsi"/>
              </w:rPr>
            </w:pPr>
            <w:r w:rsidRPr="00A63633">
              <w:rPr>
                <w:rFonts w:eastAsia="Times New Roman" w:cstheme="minorHAnsi"/>
              </w:rPr>
              <w:t>Szkoła bez obwodu.</w:t>
            </w:r>
          </w:p>
        </w:tc>
        <w:tc>
          <w:tcPr>
            <w:tcW w:w="4329" w:type="dxa"/>
          </w:tcPr>
          <w:p w:rsidR="006252E6" w:rsidRPr="00A63633" w:rsidRDefault="006252E6" w:rsidP="0062242F">
            <w:pPr>
              <w:jc w:val="both"/>
              <w:rPr>
                <w:rFonts w:eastAsia="Times New Roman" w:cstheme="minorHAnsi"/>
              </w:rPr>
            </w:pP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rsidR="00525478" w:rsidRPr="00A63633" w:rsidTr="00583DB2">
        <w:trPr>
          <w:trHeight w:val="461"/>
        </w:trPr>
        <w:tc>
          <w:tcPr>
            <w:tcW w:w="14142" w:type="dxa"/>
            <w:shd w:val="clear" w:color="auto" w:fill="FFFF00"/>
            <w:vAlign w:val="center"/>
          </w:tcPr>
          <w:p w:rsidR="00C12B0E" w:rsidRPr="00A63633" w:rsidRDefault="00C12B0E" w:rsidP="00963C7C">
            <w:pPr>
              <w:spacing w:after="0" w:line="240" w:lineRule="auto"/>
              <w:jc w:val="center"/>
              <w:rPr>
                <w:rFonts w:cstheme="minorHAnsi"/>
                <w:b/>
                <w:sz w:val="24"/>
                <w:szCs w:val="24"/>
              </w:rPr>
            </w:pPr>
            <w:r w:rsidRPr="00A63633">
              <w:rPr>
                <w:rFonts w:cstheme="minorHAnsi"/>
                <w:b/>
                <w:sz w:val="24"/>
                <w:szCs w:val="24"/>
              </w:rPr>
              <w:t>ŚRÓDMIEŚCIE</w:t>
            </w:r>
          </w:p>
        </w:tc>
      </w:tr>
    </w:tbl>
    <w:tbl>
      <w:tblPr>
        <w:tblStyle w:val="Tabela-Siatka"/>
        <w:tblW w:w="14167" w:type="dxa"/>
        <w:tblLayout w:type="fixed"/>
        <w:tblLook w:val="04A0" w:firstRow="1" w:lastRow="0" w:firstColumn="1" w:lastColumn="0" w:noHBand="0" w:noVBand="1"/>
      </w:tblPr>
      <w:tblGrid>
        <w:gridCol w:w="541"/>
        <w:gridCol w:w="2402"/>
        <w:gridCol w:w="1843"/>
        <w:gridCol w:w="5103"/>
        <w:gridCol w:w="4278"/>
      </w:tblGrid>
      <w:tr w:rsidR="00525478" w:rsidRPr="00A63633" w:rsidTr="00C83578">
        <w:tc>
          <w:tcPr>
            <w:tcW w:w="541" w:type="dxa"/>
          </w:tcPr>
          <w:p w:rsidR="006252E6" w:rsidRPr="00A63633" w:rsidRDefault="006252E6" w:rsidP="008B7093">
            <w:pPr>
              <w:pStyle w:val="Akapitzlist"/>
              <w:numPr>
                <w:ilvl w:val="0"/>
                <w:numId w:val="6"/>
              </w:numPr>
              <w:rPr>
                <w:rFonts w:cstheme="minorHAnsi"/>
                <w:b/>
              </w:rPr>
            </w:pPr>
          </w:p>
        </w:tc>
        <w:tc>
          <w:tcPr>
            <w:tcW w:w="2402" w:type="dxa"/>
          </w:tcPr>
          <w:p w:rsidR="006252E6" w:rsidRPr="00A63633" w:rsidRDefault="006252E6" w:rsidP="00C12B0E">
            <w:pPr>
              <w:jc w:val="center"/>
              <w:rPr>
                <w:rFonts w:eastAsia="Times New Roman" w:cstheme="minorHAnsi"/>
              </w:rPr>
            </w:pPr>
            <w:r w:rsidRPr="00A63633">
              <w:rPr>
                <w:rFonts w:eastAsia="Times New Roman" w:cstheme="minorHAnsi"/>
              </w:rPr>
              <w:t xml:space="preserve">Szkoła Podstawowa nr 1 </w:t>
            </w:r>
            <w:r w:rsidRPr="00A63633">
              <w:rPr>
                <w:rFonts w:eastAsia="Times New Roman" w:cstheme="minorHAnsi"/>
              </w:rPr>
              <w:br/>
              <w:t>im. Gustawa Morcinka</w:t>
            </w:r>
          </w:p>
          <w:p w:rsidR="006252E6" w:rsidRPr="00A63633" w:rsidRDefault="006252E6" w:rsidP="00C12B0E">
            <w:pPr>
              <w:jc w:val="center"/>
              <w:rPr>
                <w:rFonts w:eastAsia="Times New Roman" w:cstheme="minorHAnsi"/>
              </w:rPr>
            </w:pPr>
            <w:r w:rsidRPr="00A63633">
              <w:rPr>
                <w:rFonts w:eastAsia="Times New Roman" w:cstheme="minorHAnsi"/>
              </w:rPr>
              <w:t>w Warszawie,</w:t>
            </w:r>
            <w:r w:rsidRPr="00A63633">
              <w:rPr>
                <w:rFonts w:eastAsia="Times New Roman" w:cstheme="minorHAnsi"/>
              </w:rPr>
              <w:br/>
              <w:t>ul. Wilcza 53</w:t>
            </w:r>
          </w:p>
        </w:tc>
        <w:tc>
          <w:tcPr>
            <w:tcW w:w="1843" w:type="dxa"/>
          </w:tcPr>
          <w:p w:rsidR="006252E6" w:rsidRPr="00A63633" w:rsidRDefault="006252E6" w:rsidP="00DB30A3">
            <w:pPr>
              <w:jc w:val="both"/>
              <w:rPr>
                <w:rFonts w:eastAsia="Times New Roman" w:cstheme="minorHAnsi"/>
              </w:rPr>
            </w:pPr>
          </w:p>
        </w:tc>
        <w:tc>
          <w:tcPr>
            <w:tcW w:w="5103" w:type="dxa"/>
          </w:tcPr>
          <w:p w:rsidR="006252E6" w:rsidRPr="00A63633" w:rsidRDefault="006252E6" w:rsidP="00C12B0E">
            <w:pPr>
              <w:spacing w:after="120"/>
              <w:jc w:val="both"/>
              <w:rPr>
                <w:rFonts w:eastAsia="Times New Roman" w:cstheme="minorHAnsi"/>
              </w:rPr>
            </w:pPr>
            <w:r w:rsidRPr="00A63633">
              <w:rPr>
                <w:rFonts w:eastAsia="Times New Roman" w:cstheme="minorHAnsi"/>
              </w:rPr>
              <w:t xml:space="preserve">Od przecięcia granicy dzielnicy Śródmieście z osią Al. Jerozolimskich, wzdłuż osi Al. Jerozolimskich do przecięcia z osią ul. Poznańskiej, od przecięcia osi Al. Jerozolimskich z osią ul. Poznańskiej, wzdłuż osi ul. Poznańskiej, wzdłuż osi ul. Lwowskiej do przecięcia z osią ul. Koszykowej, wzdłuż osi ul. Koszykowej do przecięcia z osią ul. Marszałkowskiej, wzdłuż prostej do osi ul. L. Waryńskiego, wzdłuż osi ul. L. Waryńskiego do przecięcia z osią </w:t>
            </w:r>
            <w:r w:rsidR="008C0D1B" w:rsidRPr="00A63633">
              <w:rPr>
                <w:rFonts w:eastAsia="Times New Roman" w:cstheme="minorHAnsi"/>
              </w:rPr>
              <w:t>Al. Armii Ludowej</w:t>
            </w:r>
            <w:r w:rsidRPr="00A63633">
              <w:rPr>
                <w:rFonts w:eastAsia="Times New Roman" w:cstheme="minorHAnsi"/>
              </w:rPr>
              <w:t xml:space="preserve">, od przecięcia osi ul. L. Waryńskiego z osią </w:t>
            </w:r>
            <w:r w:rsidR="008C0D1B" w:rsidRPr="00A63633">
              <w:rPr>
                <w:rFonts w:eastAsia="Times New Roman" w:cstheme="minorHAnsi"/>
              </w:rPr>
              <w:t>al. Armii Ludowej</w:t>
            </w:r>
            <w:r w:rsidRPr="00A63633">
              <w:rPr>
                <w:rFonts w:eastAsia="Times New Roman" w:cstheme="minorHAnsi"/>
              </w:rPr>
              <w:t xml:space="preserve">, wzdłuż osi </w:t>
            </w:r>
            <w:r w:rsidR="008C0D1B" w:rsidRPr="00A63633">
              <w:rPr>
                <w:rFonts w:eastAsia="Times New Roman" w:cstheme="minorHAnsi"/>
              </w:rPr>
              <w:t>al. Armii Ludowej</w:t>
            </w:r>
            <w:r w:rsidRPr="00A63633">
              <w:rPr>
                <w:rFonts w:eastAsia="Times New Roman" w:cstheme="minorHAnsi"/>
              </w:rPr>
              <w:t xml:space="preserve"> do przecięcia z granicą dzielnicy Śródmieście, od przecięcia osi </w:t>
            </w:r>
            <w:r w:rsidR="008C0D1B" w:rsidRPr="00A63633">
              <w:rPr>
                <w:rFonts w:eastAsia="Times New Roman" w:cstheme="minorHAnsi"/>
              </w:rPr>
              <w:t>al. Armii Ludowej</w:t>
            </w:r>
            <w:r w:rsidRPr="00A63633">
              <w:rPr>
                <w:rFonts w:eastAsia="Times New Roman" w:cstheme="minorHAnsi"/>
              </w:rPr>
              <w:t xml:space="preserve"> z granicą dzielnicy Śródmieście, granicą dzielnicy Śródmieście wzdłuż al. Niepodległości, wzdłuż ul. T. Chałubińskiego do przecięcia z osią Al. Jerozolimskich.</w:t>
            </w:r>
          </w:p>
        </w:tc>
        <w:tc>
          <w:tcPr>
            <w:tcW w:w="4278" w:type="dxa"/>
          </w:tcPr>
          <w:p w:rsidR="006252E6" w:rsidRPr="00A63633" w:rsidRDefault="008C0D1B" w:rsidP="0048103D">
            <w:pPr>
              <w:spacing w:after="240"/>
              <w:jc w:val="both"/>
              <w:rPr>
                <w:rFonts w:eastAsia="Times New Roman" w:cstheme="minorHAnsi"/>
              </w:rPr>
            </w:pPr>
            <w:r w:rsidRPr="00A63633">
              <w:rPr>
                <w:rFonts w:eastAsia="Times New Roman" w:cstheme="minorHAnsi"/>
              </w:rPr>
              <w:t xml:space="preserve">Al. Armii Ludowej </w:t>
            </w:r>
            <w:r w:rsidR="00F45DC2" w:rsidRPr="00A63633">
              <w:rPr>
                <w:rFonts w:eastAsia="Times New Roman" w:cstheme="minorHAnsi"/>
              </w:rPr>
              <w:t xml:space="preserve">- strona parzysta od nr 14 do nr 30, Al. Jerozolimskie - strona nieparzysta od nr 47 do nr 79, al. Niepodległości - strona parzysta od nr 208B do nr 222, pl. Konstytucji - strona nieparzysta od nr 3 do nr 7, pl. Politechniki, ul. E. Plater - strona nieparzysta od nr 1 do nr 31 i strona parzysta od nr 2 do nr 30, ul. Filtrowa - strona nieparzysta od nr 1 do nr 9 i strona parzysta od nr 2 do nr 6, ul. Hoża - strona nieparzysta od nr 43 do nr 69 i strona parzysta od nr 58 do nr 90, ul. Jaworzyńska, ul. J. i J. Śniadeckich, ul. J. Pankiewicza, ul. Koszykowa - strona nieparzysta od nr 47 do nr 75 i strona parzysta od nr 56 do nr 78, ul. L. Waryńskiego - strona nieparzysta od nr 3 do nr 9, ul. Lekarska, ul. Lwowska, ul. Nowogrodzka - strona nieparzysta od nr 45 do nr 57 i strona parzysta od nr 42 do nr 60, ul. Nowowiejska - strona nieparzysta od nr 5 do nr 33 i strona parzysta od nr 10 do nr 24, ul. R. J. Podoskich, ul. Piękna - strona nieparzysta od nr 39 do nr 49 i strona parzysta od nr 48 do nr 68A, ul. Polna - strona nieparzysta od nr 11 do nr 15 i strona parzysta od nr 40 do nr 54, ul. Poznańska - </w:t>
            </w:r>
            <w:r w:rsidR="00F45DC2" w:rsidRPr="00A63633">
              <w:rPr>
                <w:rFonts w:eastAsia="Times New Roman" w:cstheme="minorHAnsi"/>
              </w:rPr>
              <w:lastRenderedPageBreak/>
              <w:t>strona nieparzysta od nr 1 do nr 37, ul. Rektorska, ul. S. Noakowskiego, ul. św. Barbary, ul. T. Chałubińskiego - strona parzysta od nr 2 do nr 6, ul. Wilcza - strona nieparzysta od nr 51 do nr 79 i strona parzysta od nr 50 do nr 74, ul. Wspólna - strona nieparzysta od nr 55 do nr 79 i strona parzysta od nr 56 do nr 72.</w:t>
            </w:r>
          </w:p>
        </w:tc>
      </w:tr>
      <w:tr w:rsidR="00525478" w:rsidRPr="00A63633" w:rsidTr="00C83578">
        <w:tc>
          <w:tcPr>
            <w:tcW w:w="541" w:type="dxa"/>
          </w:tcPr>
          <w:p w:rsidR="006252E6" w:rsidRPr="00A63633" w:rsidRDefault="006252E6" w:rsidP="008B7093">
            <w:pPr>
              <w:pStyle w:val="Akapitzlist"/>
              <w:numPr>
                <w:ilvl w:val="0"/>
                <w:numId w:val="6"/>
              </w:numPr>
              <w:rPr>
                <w:rFonts w:cstheme="minorHAnsi"/>
                <w:b/>
              </w:rPr>
            </w:pPr>
          </w:p>
        </w:tc>
        <w:tc>
          <w:tcPr>
            <w:tcW w:w="2402" w:type="dxa"/>
          </w:tcPr>
          <w:p w:rsidR="00A441EB" w:rsidRPr="00A63633" w:rsidRDefault="006252E6" w:rsidP="00C12B0E">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C12B0E">
            <w:pPr>
              <w:jc w:val="center"/>
              <w:rPr>
                <w:rFonts w:eastAsia="Times New Roman" w:cstheme="minorHAnsi"/>
              </w:rPr>
            </w:pPr>
            <w:r w:rsidRPr="00A63633">
              <w:rPr>
                <w:rFonts w:eastAsia="Times New Roman" w:cstheme="minorHAnsi"/>
              </w:rPr>
              <w:t xml:space="preserve">nr 12 </w:t>
            </w:r>
            <w:r w:rsidRPr="00A63633">
              <w:rPr>
                <w:rFonts w:eastAsia="Times New Roman" w:cstheme="minorHAnsi"/>
              </w:rPr>
              <w:br/>
              <w:t>im. Powstańców Śląskich</w:t>
            </w:r>
          </w:p>
          <w:p w:rsidR="006252E6" w:rsidRPr="00A63633" w:rsidRDefault="006252E6" w:rsidP="00C12B0E">
            <w:pPr>
              <w:jc w:val="center"/>
              <w:rPr>
                <w:rFonts w:eastAsia="Times New Roman" w:cstheme="minorHAnsi"/>
              </w:rPr>
            </w:pPr>
            <w:r w:rsidRPr="00A63633">
              <w:rPr>
                <w:rFonts w:eastAsia="Times New Roman" w:cstheme="minorHAnsi"/>
              </w:rPr>
              <w:t xml:space="preserve">w Warszawie, </w:t>
            </w:r>
            <w:r w:rsidRPr="00A63633">
              <w:rPr>
                <w:rFonts w:eastAsia="Times New Roman" w:cstheme="minorHAnsi"/>
              </w:rPr>
              <w:br/>
              <w:t>ul. Górnośląska 45</w:t>
            </w:r>
          </w:p>
        </w:tc>
        <w:tc>
          <w:tcPr>
            <w:tcW w:w="1843" w:type="dxa"/>
          </w:tcPr>
          <w:p w:rsidR="006252E6" w:rsidRPr="00A63633" w:rsidRDefault="006252E6" w:rsidP="00DB30A3">
            <w:pPr>
              <w:jc w:val="both"/>
              <w:rPr>
                <w:rFonts w:eastAsia="Times New Roman" w:cstheme="minorHAnsi"/>
              </w:rPr>
            </w:pPr>
          </w:p>
        </w:tc>
        <w:tc>
          <w:tcPr>
            <w:tcW w:w="5103" w:type="dxa"/>
          </w:tcPr>
          <w:p w:rsidR="006252E6" w:rsidRPr="00A63633" w:rsidRDefault="006252E6" w:rsidP="00C12B0E">
            <w:pPr>
              <w:spacing w:after="120"/>
              <w:jc w:val="both"/>
              <w:rPr>
                <w:rFonts w:eastAsia="Times New Roman" w:cstheme="minorHAnsi"/>
              </w:rPr>
            </w:pPr>
            <w:r w:rsidRPr="00A63633">
              <w:rPr>
                <w:rFonts w:eastAsia="Times New Roman" w:cstheme="minorHAnsi"/>
              </w:rPr>
              <w:t xml:space="preserve">Od przecięcia osi ul. Nowy Świat z osią Al. Jerozolimskich, wzdłuż osi Al. Jerozolimskich, wzdłuż osi al. 3 Maja, do przecięcia osi al. 3 Maja z osią ul. </w:t>
            </w:r>
            <w:r w:rsidR="00F42164" w:rsidRPr="00A63633">
              <w:rPr>
                <w:rFonts w:eastAsia="Times New Roman" w:cstheme="minorHAnsi"/>
              </w:rPr>
              <w:t>L. Kruczkowskiego</w:t>
            </w:r>
            <w:r w:rsidRPr="00A63633">
              <w:rPr>
                <w:rFonts w:eastAsia="Times New Roman" w:cstheme="minorHAnsi"/>
              </w:rPr>
              <w:t xml:space="preserve">, wzdłuż osi ul. </w:t>
            </w:r>
            <w:r w:rsidR="00F42164" w:rsidRPr="00A63633">
              <w:rPr>
                <w:rFonts w:eastAsia="Times New Roman" w:cstheme="minorHAnsi"/>
              </w:rPr>
              <w:t>L. Kruczkowskiego</w:t>
            </w:r>
            <w:r w:rsidRPr="00A63633">
              <w:rPr>
                <w:rFonts w:eastAsia="Times New Roman" w:cstheme="minorHAnsi"/>
              </w:rPr>
              <w:t xml:space="preserve">, wzdłuż osi ul. Rozbrat, wzdłuż osi ul. Myśliwieckiej do przecięcia z osią ul. J. Kusocińskiego, wzdłuż osi ul. J. Kusocińskiego do przecięcia z osią ul. Czerniakowskiej, wzdłuż osi ul. Czerniakowskiej do granicy dzielnicy Śródmieście, granicą dzielnicy Śródmieście wzdłuż ul. Nowosieleckiej, ul. Podchorążych, ul. J. Gagarina, ul. Spacerowej, ul. Klonowej, granicą dzielnicy Śródmieście do punktu przecięcia z osią ul. T. Boya-Żeleńskiego, linią prostą do ul. Bagatela, wzdłuż osi ul. Bagatela do przecięcia z osią Al. Ujazdowskich, wzdłuż osi Al. Ujazdowskich do przecięcia z osią </w:t>
            </w:r>
            <w:r w:rsidR="00F42164" w:rsidRPr="00A63633">
              <w:rPr>
                <w:rFonts w:eastAsia="Times New Roman" w:cstheme="minorHAnsi"/>
              </w:rPr>
              <w:t>al. Armii Ludowej</w:t>
            </w:r>
            <w:r w:rsidRPr="00A63633">
              <w:rPr>
                <w:rFonts w:eastAsia="Times New Roman" w:cstheme="minorHAnsi"/>
              </w:rPr>
              <w:t>, wzdłuż prostej do osi ul. Koszykowej, wzdłuż osi ul. Koszykowej do przecięcia z osią ul. Mokotowskiej, wzdłuż osi ul. Mokotowskiej do punktu przecięcia osi ul. Mokotowskiej z osią ul. Hożej, linią prostą od punktu przecięcia przedłużenia osi ul. Wiejskiej z przedłużeniem osi Pasażu L. Tyrmanda, wzdłuż przedłużenia osi ul. Nowy Świat, wzdłuż osi ul. Nowy Świat do przecięcia z osią Al. Jerozolimskich.</w:t>
            </w:r>
          </w:p>
        </w:tc>
        <w:tc>
          <w:tcPr>
            <w:tcW w:w="4278" w:type="dxa"/>
          </w:tcPr>
          <w:p w:rsidR="006252E6" w:rsidRPr="00A63633" w:rsidRDefault="00AB2633" w:rsidP="00AB2633">
            <w:pPr>
              <w:spacing w:after="120"/>
              <w:jc w:val="both"/>
              <w:rPr>
                <w:rFonts w:eastAsia="Times New Roman" w:cstheme="minorHAnsi"/>
              </w:rPr>
            </w:pPr>
            <w:r w:rsidRPr="00A63633">
              <w:rPr>
                <w:rFonts w:eastAsia="Times New Roman" w:cstheme="minorHAnsi"/>
              </w:rPr>
              <w:t xml:space="preserve">Al. Jerozolimskie - strona nieparzysta od nr 1 do nr 5, al. Na Skarpie, al. Przyjaciół, al. Róż, al. T. Hopfera, Al. Ujazdowskie - strona nieparzysta od nr 11 do nr 51 i strona parzysta od nr 4 do nr 28, pl. Trzech Krzyży - strona nieparzysta nr 3 i strona parzysta, pl. Unii Lubelskiej, ul. 29 Listopada, ul. A. Suligowskiego, ul. A. Sulkiewicza, ul. Agrykola, ul. B. Prusa, ul. Bagatela - strona nieparzysta, ul. Belwederska - strona nieparzysta od nr 23 do nr 25 i strona parzysta od nr 26 do nr 50, ul. A. Călinescu, ul. Czerniakowska - strona nieparzysta od nr 139 do nr 161, ul. Dragonów, ul. F. Chopina, ul. F. Nulla, ul. Flory, ul. Frascati, ul. Górnośląska - strona nieparzysta od nr 31 do nr 45 i strona parzysta od nr 14 do nr 28, ul. J. Hoene-Wrońskiego, ul. J. Matejki, ul. Jazdów, ul. Kawalerii, ul. Klonowa, ul. Koszykowa - strona parzysta od nr 2 do nr 22, ul. Kręta, ul. Książęca, ul. J. Kusocińskiego ul. Lądowa, ul. M. Bacciarellego, ul. M. Konopnickiej, ul. Mokotowska - strona parzysta od nr 28 do nr 66, ul. Myśliwiecka - </w:t>
            </w:r>
            <w:r w:rsidRPr="00A63633">
              <w:rPr>
                <w:rFonts w:eastAsia="Times New Roman" w:cstheme="minorHAnsi"/>
              </w:rPr>
              <w:lastRenderedPageBreak/>
              <w:t>strona nieparzysta od nr 1 do nr 11 i strona parzysta od nr 2 do nr 18, ul. Nowosielecka - strona parzysta od nr 12 do nr 22, ul. Nowy Świat - strona parzysta od nr 2 do nr 6, ul. P. Maszyńskiego, ul. Parkowa, ul. Piękna - strona nieparzysta od nr 1 do nr 9 i strona parzysta od nr 2 do nr 16, ul. Podchorążych -strona parzysta, ul. Profesorska, ul. Rozbrat -strona nieparzysta od nr 5 do nr 9, ul. Senacka, ul. W. Sieroszewskiego, ul. Spacerowa -strona parzysta, ul. Szwoleżerów, ul. św. Teresy, ul. Wiejska, ul. Wilcza - strona nieparzysta od nr 1 do nr 3 i strona parzysta od nr 2 do nr 4.</w:t>
            </w:r>
          </w:p>
        </w:tc>
      </w:tr>
      <w:tr w:rsidR="00525478" w:rsidRPr="00A63633" w:rsidTr="00C83578">
        <w:tc>
          <w:tcPr>
            <w:tcW w:w="541" w:type="dxa"/>
          </w:tcPr>
          <w:p w:rsidR="006252E6" w:rsidRPr="00A63633" w:rsidRDefault="006252E6" w:rsidP="008B7093">
            <w:pPr>
              <w:pStyle w:val="Akapitzlist"/>
              <w:numPr>
                <w:ilvl w:val="0"/>
                <w:numId w:val="6"/>
              </w:numPr>
              <w:rPr>
                <w:rFonts w:cstheme="minorHAnsi"/>
                <w:b/>
              </w:rPr>
            </w:pPr>
          </w:p>
        </w:tc>
        <w:tc>
          <w:tcPr>
            <w:tcW w:w="2402" w:type="dxa"/>
          </w:tcPr>
          <w:p w:rsidR="00A441EB" w:rsidRPr="00A63633" w:rsidRDefault="006252E6" w:rsidP="00C12B0E">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C12B0E">
            <w:pPr>
              <w:jc w:val="center"/>
              <w:rPr>
                <w:rFonts w:eastAsia="Times New Roman" w:cstheme="minorHAnsi"/>
              </w:rPr>
            </w:pPr>
            <w:r w:rsidRPr="00A63633">
              <w:rPr>
                <w:rFonts w:eastAsia="Times New Roman" w:cstheme="minorHAnsi"/>
              </w:rPr>
              <w:t xml:space="preserve">nr 29 </w:t>
            </w:r>
            <w:r w:rsidRPr="00A63633">
              <w:rPr>
                <w:rFonts w:eastAsia="Times New Roman" w:cstheme="minorHAnsi"/>
              </w:rPr>
              <w:br/>
              <w:t>im. Giuseppe Garibaldiego</w:t>
            </w:r>
          </w:p>
          <w:p w:rsidR="006252E6" w:rsidRPr="00A63633" w:rsidRDefault="006252E6" w:rsidP="00C12B0E">
            <w:pPr>
              <w:jc w:val="center"/>
              <w:rPr>
                <w:rFonts w:eastAsia="Times New Roman" w:cstheme="minorHAnsi"/>
              </w:rPr>
            </w:pPr>
            <w:r w:rsidRPr="00A63633">
              <w:rPr>
                <w:rFonts w:eastAsia="Times New Roman" w:cstheme="minorHAnsi"/>
              </w:rPr>
              <w:t>w Warszawie,</w:t>
            </w:r>
            <w:r w:rsidRPr="00A63633">
              <w:rPr>
                <w:rFonts w:eastAsia="Times New Roman" w:cstheme="minorHAnsi"/>
              </w:rPr>
              <w:br/>
              <w:t>ul. Fabryczna 19</w:t>
            </w:r>
          </w:p>
        </w:tc>
        <w:tc>
          <w:tcPr>
            <w:tcW w:w="1843" w:type="dxa"/>
          </w:tcPr>
          <w:p w:rsidR="006252E6" w:rsidRPr="00A63633" w:rsidRDefault="006252E6" w:rsidP="00DB30A3">
            <w:pPr>
              <w:jc w:val="both"/>
              <w:rPr>
                <w:rFonts w:eastAsia="Times New Roman" w:cstheme="minorHAnsi"/>
              </w:rPr>
            </w:pPr>
          </w:p>
        </w:tc>
        <w:tc>
          <w:tcPr>
            <w:tcW w:w="5103" w:type="dxa"/>
          </w:tcPr>
          <w:p w:rsidR="006252E6" w:rsidRPr="00A63633" w:rsidRDefault="006252E6" w:rsidP="00C12B0E">
            <w:pPr>
              <w:spacing w:after="120"/>
              <w:jc w:val="both"/>
              <w:rPr>
                <w:rFonts w:eastAsia="Times New Roman" w:cstheme="minorHAnsi"/>
              </w:rPr>
            </w:pPr>
            <w:r w:rsidRPr="00A63633">
              <w:rPr>
                <w:rFonts w:eastAsia="Times New Roman" w:cstheme="minorHAnsi"/>
              </w:rPr>
              <w:t>Od przecięcia osi ul. Rozbrat z osią ul. Ludnej, wzdłuż osi ul. Ludnej do przecięcia z osią ul. Wioślarskiej, osią ul. Wioślarskiej do ul. Wioślarskiej 10, linią prostą do granicy dzielnicy Śródmieście, nurtem Wisły do granicy parku Ujazdowskiego, granicą dzielnicy Śródmieście do przecięcia z osią ul. Czerniakowskiej, wzdłuż osi ul. Czerniakowskiej do przecięcia z osią ul. J. Kusocińskiego, wzdłuż osi ul. J. Kusocińskiego do przecięcia z osią ul. Myśliwieckiej, od przecięcia osi ul. J. Kusocińskiego z osią ul. Myśliwieckiej, wzdłuż osi ul. Myśliwieckiej, wzdłuż osi ul. Rozbrat do przecięcia z osią ul. Ludnej.</w:t>
            </w:r>
          </w:p>
        </w:tc>
        <w:tc>
          <w:tcPr>
            <w:tcW w:w="4278" w:type="dxa"/>
          </w:tcPr>
          <w:p w:rsidR="006252E6" w:rsidRPr="00A63633" w:rsidRDefault="00F45DC2" w:rsidP="0048103D">
            <w:pPr>
              <w:spacing w:after="240"/>
              <w:jc w:val="both"/>
              <w:rPr>
                <w:rFonts w:eastAsia="Times New Roman" w:cstheme="minorHAnsi"/>
              </w:rPr>
            </w:pPr>
            <w:r w:rsidRPr="00A63633">
              <w:rPr>
                <w:rFonts w:eastAsia="Times New Roman" w:cstheme="minorHAnsi"/>
              </w:rPr>
              <w:t>ul. A. Idźkowskiego, ul. C. Śniegockiej, ul. Czerniakowska - strona nieparzysta od nr 163 do nr 231 i strona parzysta od nr 124 do nr 180, ul. F. K. Dmochowskiego, ul. F. S. Jezierskiego, ul. Fabryczna, ul. Górnośląska - strona nieparzysta od nr 1 do nr 29A i strona parzysta od nr 2 do nr 12, ul. Koźmińska, ul. Ludna, ul. Łazienkowska, ul. M. Zaruskiego, ul. Miechowska, ul. Okrąg, ul. Przemysłowa, ul. Przystaniowa, ul. Rozbrat - strona parzysta, ul. Solec - strona nieparzysta od nr 1 do nr 63A i strona parzysta od nr 2 do nr 22, ul. Szara, ul. Wilanowska, ul. Wioślarska, ul. Zagórna.</w:t>
            </w:r>
          </w:p>
        </w:tc>
      </w:tr>
      <w:tr w:rsidR="00525478" w:rsidRPr="00A63633" w:rsidTr="00C83578">
        <w:tc>
          <w:tcPr>
            <w:tcW w:w="541" w:type="dxa"/>
          </w:tcPr>
          <w:p w:rsidR="006252E6" w:rsidRPr="00A63633" w:rsidRDefault="006252E6" w:rsidP="008B7093">
            <w:pPr>
              <w:pStyle w:val="Akapitzlist"/>
              <w:numPr>
                <w:ilvl w:val="0"/>
                <w:numId w:val="6"/>
              </w:numPr>
              <w:rPr>
                <w:rFonts w:cstheme="minorHAnsi"/>
                <w:b/>
              </w:rPr>
            </w:pPr>
          </w:p>
        </w:tc>
        <w:tc>
          <w:tcPr>
            <w:tcW w:w="2402" w:type="dxa"/>
          </w:tcPr>
          <w:p w:rsidR="00A441EB" w:rsidRPr="00A63633" w:rsidRDefault="006252E6" w:rsidP="00C12B0E">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C12B0E">
            <w:pPr>
              <w:jc w:val="center"/>
              <w:rPr>
                <w:rFonts w:eastAsia="Times New Roman" w:cstheme="minorHAnsi"/>
              </w:rPr>
            </w:pPr>
            <w:r w:rsidRPr="00A63633">
              <w:rPr>
                <w:rFonts w:eastAsia="Times New Roman" w:cstheme="minorHAnsi"/>
              </w:rPr>
              <w:t xml:space="preserve">nr 32 </w:t>
            </w:r>
            <w:r w:rsidRPr="00A63633">
              <w:rPr>
                <w:rFonts w:eastAsia="Times New Roman" w:cstheme="minorHAnsi"/>
              </w:rPr>
              <w:br/>
              <w:t xml:space="preserve">z Oddziałami Integracyjnymi </w:t>
            </w:r>
            <w:r w:rsidRPr="00A63633">
              <w:rPr>
                <w:rFonts w:eastAsia="Times New Roman" w:cstheme="minorHAnsi"/>
              </w:rPr>
              <w:br/>
            </w:r>
            <w:r w:rsidRPr="00A63633">
              <w:rPr>
                <w:rFonts w:eastAsia="Times New Roman" w:cstheme="minorHAnsi"/>
              </w:rPr>
              <w:lastRenderedPageBreak/>
              <w:t>im. Małego Powstańca</w:t>
            </w:r>
          </w:p>
          <w:p w:rsidR="006252E6" w:rsidRPr="00A63633" w:rsidRDefault="006252E6" w:rsidP="00C12B0E">
            <w:pPr>
              <w:jc w:val="center"/>
              <w:rPr>
                <w:rFonts w:cstheme="minorHAnsi"/>
                <w:b/>
              </w:rPr>
            </w:pPr>
            <w:r w:rsidRPr="00A63633">
              <w:rPr>
                <w:rFonts w:eastAsia="Times New Roman" w:cstheme="minorHAnsi"/>
              </w:rPr>
              <w:t>w Warszawie,</w:t>
            </w:r>
            <w:r w:rsidRPr="00A63633">
              <w:rPr>
                <w:rFonts w:eastAsia="Times New Roman" w:cstheme="minorHAnsi"/>
              </w:rPr>
              <w:br/>
              <w:t xml:space="preserve">ul. </w:t>
            </w:r>
            <w:r w:rsidR="00F42164" w:rsidRPr="00A63633">
              <w:rPr>
                <w:rFonts w:eastAsia="Times New Roman" w:cstheme="minorHAnsi"/>
              </w:rPr>
              <w:t>J. Lewartowskiego</w:t>
            </w:r>
            <w:r w:rsidRPr="00A63633">
              <w:rPr>
                <w:rFonts w:eastAsia="Times New Roman" w:cstheme="minorHAnsi"/>
              </w:rPr>
              <w:t xml:space="preserve"> 2</w:t>
            </w:r>
          </w:p>
        </w:tc>
        <w:tc>
          <w:tcPr>
            <w:tcW w:w="1843" w:type="dxa"/>
          </w:tcPr>
          <w:p w:rsidR="006252E6" w:rsidRPr="00A63633" w:rsidRDefault="006252E6" w:rsidP="00C12B0E">
            <w:pPr>
              <w:jc w:val="center"/>
              <w:rPr>
                <w:rFonts w:eastAsia="Times New Roman" w:cstheme="minorHAnsi"/>
              </w:rPr>
            </w:pPr>
            <w:r w:rsidRPr="00A63633">
              <w:rPr>
                <w:rFonts w:eastAsia="Times New Roman" w:cstheme="minorHAnsi"/>
              </w:rPr>
              <w:lastRenderedPageBreak/>
              <w:t>Warszawa,</w:t>
            </w:r>
          </w:p>
          <w:p w:rsidR="006252E6" w:rsidRPr="00A63633" w:rsidRDefault="006252E6" w:rsidP="00C12B0E">
            <w:pPr>
              <w:jc w:val="center"/>
              <w:rPr>
                <w:rFonts w:eastAsia="Times New Roman" w:cstheme="minorHAnsi"/>
              </w:rPr>
            </w:pPr>
            <w:r w:rsidRPr="00A63633">
              <w:rPr>
                <w:rFonts w:eastAsia="Times New Roman" w:cstheme="minorHAnsi"/>
              </w:rPr>
              <w:t>ul.</w:t>
            </w:r>
            <w:r w:rsidRPr="00A63633">
              <w:rPr>
                <w:rFonts w:cstheme="minorHAnsi"/>
              </w:rPr>
              <w:t xml:space="preserve"> Niska 5</w:t>
            </w:r>
          </w:p>
        </w:tc>
        <w:tc>
          <w:tcPr>
            <w:tcW w:w="5103" w:type="dxa"/>
          </w:tcPr>
          <w:p w:rsidR="006252E6" w:rsidRPr="00A63633" w:rsidRDefault="006252E6" w:rsidP="00C12B0E">
            <w:pPr>
              <w:spacing w:after="120"/>
              <w:jc w:val="both"/>
              <w:rPr>
                <w:rFonts w:cstheme="minorHAnsi"/>
                <w:b/>
              </w:rPr>
            </w:pPr>
            <w:r w:rsidRPr="00A63633">
              <w:rPr>
                <w:rFonts w:eastAsia="Times New Roman" w:cstheme="minorHAnsi"/>
              </w:rPr>
              <w:t xml:space="preserve">Od przecięcia osi al. Jana Pawła II z granicą dzielnicy Śródmieście, granicą dzielnicy Śródmieście do przecięcia z osią ul. gen. W. Andersa, od przecięcia granicy dzielnicy Śródmieście z osią ul. gen. W. </w:t>
            </w:r>
            <w:r w:rsidRPr="00A63633">
              <w:rPr>
                <w:rFonts w:eastAsia="Times New Roman" w:cstheme="minorHAnsi"/>
              </w:rPr>
              <w:lastRenderedPageBreak/>
              <w:t xml:space="preserve">Andersa, wzdłuż osi ul. gen. W. Andersa do przecięcia z osią ul. S. Dubois, od przecięcia osi ul. gen. W. Andersa z osią ul. S. Dubois, wzdłuż osi ul. S. Dubois do przecięcia z osią ul. </w:t>
            </w:r>
            <w:r w:rsidR="00F42164" w:rsidRPr="00A63633">
              <w:rPr>
                <w:rFonts w:eastAsia="Times New Roman" w:cstheme="minorHAnsi"/>
              </w:rPr>
              <w:t>J. Lewartowskiego</w:t>
            </w:r>
            <w:r w:rsidRPr="00A63633">
              <w:rPr>
                <w:rFonts w:eastAsia="Times New Roman" w:cstheme="minorHAnsi"/>
              </w:rPr>
              <w:t xml:space="preserve">, wzdłuż osi ul. </w:t>
            </w:r>
            <w:r w:rsidR="00F42164" w:rsidRPr="00A63633">
              <w:rPr>
                <w:rFonts w:eastAsia="Times New Roman" w:cstheme="minorHAnsi"/>
              </w:rPr>
              <w:t>J. Lewartowskiego</w:t>
            </w:r>
            <w:r w:rsidRPr="00A63633">
              <w:rPr>
                <w:rFonts w:eastAsia="Times New Roman" w:cstheme="minorHAnsi"/>
              </w:rPr>
              <w:t xml:space="preserve"> do przecięcia z granicą dzielnicy Śródmieście, granicą dzielnicy Śródmieście wzdłuż al. Jana Pawła II.</w:t>
            </w:r>
          </w:p>
        </w:tc>
        <w:tc>
          <w:tcPr>
            <w:tcW w:w="4278" w:type="dxa"/>
          </w:tcPr>
          <w:p w:rsidR="006252E6" w:rsidRPr="00A63633" w:rsidRDefault="00F45DC2" w:rsidP="0048103D">
            <w:pPr>
              <w:spacing w:after="240"/>
              <w:jc w:val="both"/>
              <w:rPr>
                <w:rFonts w:eastAsia="Times New Roman" w:cstheme="minorHAnsi"/>
              </w:rPr>
            </w:pPr>
            <w:r w:rsidRPr="00A63633">
              <w:rPr>
                <w:rFonts w:eastAsia="Times New Roman" w:cstheme="minorHAnsi"/>
              </w:rPr>
              <w:lastRenderedPageBreak/>
              <w:t xml:space="preserve">al. Jana Pawła II - strona parzysta od nr 68 do nr 82, ul. Dzika - strona nieparzysta od nr 1 do nr 23 i strona parzysta od nr 2 do nr 6, ul. gen. W. Andersa - strona nieparzysta od nr </w:t>
            </w:r>
            <w:r w:rsidRPr="00A63633">
              <w:rPr>
                <w:rFonts w:eastAsia="Times New Roman" w:cstheme="minorHAnsi"/>
              </w:rPr>
              <w:lastRenderedPageBreak/>
              <w:t xml:space="preserve">25 do nr 37, ul. Błońska, ul. Inflancka, ul. </w:t>
            </w:r>
            <w:r w:rsidR="00F42164" w:rsidRPr="00A63633">
              <w:rPr>
                <w:rFonts w:eastAsia="Times New Roman" w:cstheme="minorHAnsi"/>
              </w:rPr>
              <w:t>J. Lewartowskiego</w:t>
            </w:r>
            <w:r w:rsidRPr="00A63633">
              <w:rPr>
                <w:rFonts w:eastAsia="Times New Roman" w:cstheme="minorHAnsi"/>
              </w:rPr>
              <w:t xml:space="preserve"> - strona nieparzysta od nr 1 do nr 7 i strona parzysta od nr 2 do nr 24, ul. Karmelicka - strona nieparzysta od nr 21 do nr 27 i strona parzysta od nr 26 do nr 30, ul. Kłopot, ul. L. Zamenhofa - strona nieparzysta nr 13, ul. Miła - strona nieparzysta od nr 1 do nr 19 i strona parzysta od nr 6 do nr 8, ul. Niska - strona nieparzysta od nr 3 do nr 11 i strona parzysta od nr 8 do nr 12, ul. Pokorna, ul. S. Dubois - strona nieparzysta od nr 5A do nr 9 i strona parzysta od nr 2 do nr 12, ul. Stawki - od nr 1 do Al. Jana Pawła II (w granicach Dzielnicy Śródmieście), ul. Z. Słomińskiego - strona nieparzysta od nr 5 do nr 19 i strona parzysta od nr 6 do nr 16.</w:t>
            </w:r>
          </w:p>
        </w:tc>
      </w:tr>
      <w:tr w:rsidR="00525478" w:rsidRPr="00A63633" w:rsidTr="00C83578">
        <w:tc>
          <w:tcPr>
            <w:tcW w:w="541" w:type="dxa"/>
          </w:tcPr>
          <w:p w:rsidR="006252E6" w:rsidRPr="00A63633" w:rsidRDefault="006252E6" w:rsidP="008B7093">
            <w:pPr>
              <w:pStyle w:val="Akapitzlist"/>
              <w:numPr>
                <w:ilvl w:val="0"/>
                <w:numId w:val="6"/>
              </w:numPr>
              <w:rPr>
                <w:rFonts w:cstheme="minorHAnsi"/>
                <w:b/>
              </w:rPr>
            </w:pPr>
          </w:p>
        </w:tc>
        <w:tc>
          <w:tcPr>
            <w:tcW w:w="2402" w:type="dxa"/>
          </w:tcPr>
          <w:p w:rsidR="00F45DC2" w:rsidRPr="00A63633" w:rsidRDefault="00F45DC2" w:rsidP="00F45DC2">
            <w:pPr>
              <w:jc w:val="center"/>
              <w:rPr>
                <w:rFonts w:eastAsia="Times New Roman" w:cstheme="minorHAnsi"/>
              </w:rPr>
            </w:pPr>
            <w:r w:rsidRPr="00A63633">
              <w:rPr>
                <w:rFonts w:eastAsia="Times New Roman" w:cstheme="minorHAnsi"/>
              </w:rPr>
              <w:t xml:space="preserve">Zespół Szkolno-Przedszkolny nr 8 </w:t>
            </w:r>
          </w:p>
          <w:p w:rsidR="00A441EB" w:rsidRPr="00A63633" w:rsidRDefault="00F45DC2" w:rsidP="00F45DC2">
            <w:pPr>
              <w:jc w:val="center"/>
              <w:rPr>
                <w:rFonts w:eastAsia="Times New Roman" w:cstheme="minorHAnsi"/>
              </w:rPr>
            </w:pPr>
            <w:r w:rsidRPr="00A63633">
              <w:rPr>
                <w:rFonts w:eastAsia="Times New Roman" w:cstheme="minorHAnsi"/>
              </w:rPr>
              <w:t xml:space="preserve">Szkoła Podstawowa </w:t>
            </w:r>
          </w:p>
          <w:p w:rsidR="00F45DC2" w:rsidRPr="00A63633" w:rsidRDefault="00F45DC2" w:rsidP="00F45DC2">
            <w:pPr>
              <w:jc w:val="center"/>
              <w:rPr>
                <w:rFonts w:eastAsia="Times New Roman" w:cstheme="minorHAnsi"/>
              </w:rPr>
            </w:pPr>
            <w:r w:rsidRPr="00A63633">
              <w:rPr>
                <w:rFonts w:eastAsia="Times New Roman" w:cstheme="minorHAnsi"/>
              </w:rPr>
              <w:t xml:space="preserve">nr 34 </w:t>
            </w:r>
          </w:p>
          <w:p w:rsidR="00F45DC2" w:rsidRPr="00A63633" w:rsidRDefault="00F45DC2" w:rsidP="00F45DC2">
            <w:pPr>
              <w:jc w:val="center"/>
              <w:rPr>
                <w:rFonts w:eastAsia="Times New Roman" w:cstheme="minorHAnsi"/>
              </w:rPr>
            </w:pPr>
            <w:r w:rsidRPr="00A63633">
              <w:rPr>
                <w:rFonts w:eastAsia="Times New Roman" w:cstheme="minorHAnsi"/>
              </w:rPr>
              <w:t xml:space="preserve">im. Stanisława Dubois </w:t>
            </w:r>
          </w:p>
          <w:p w:rsidR="00F45DC2" w:rsidRPr="00A63633" w:rsidRDefault="00F45DC2" w:rsidP="00F45DC2">
            <w:pPr>
              <w:jc w:val="center"/>
              <w:rPr>
                <w:rFonts w:eastAsia="Times New Roman" w:cstheme="minorHAnsi"/>
              </w:rPr>
            </w:pPr>
            <w:r w:rsidRPr="00A63633">
              <w:rPr>
                <w:rFonts w:eastAsia="Times New Roman" w:cstheme="minorHAnsi"/>
              </w:rPr>
              <w:t>w Warszawie,</w:t>
            </w:r>
          </w:p>
          <w:p w:rsidR="006252E6" w:rsidRPr="00A63633" w:rsidRDefault="00F45DC2" w:rsidP="008B0FC6">
            <w:pPr>
              <w:jc w:val="center"/>
              <w:rPr>
                <w:rFonts w:eastAsia="Times New Roman" w:cstheme="minorHAnsi"/>
              </w:rPr>
            </w:pPr>
            <w:r w:rsidRPr="00A63633">
              <w:rPr>
                <w:rFonts w:eastAsia="Times New Roman" w:cstheme="minorHAnsi"/>
              </w:rPr>
              <w:t xml:space="preserve">ul. </w:t>
            </w:r>
            <w:r w:rsidR="00F42164" w:rsidRPr="00A63633">
              <w:rPr>
                <w:rFonts w:eastAsia="Times New Roman" w:cstheme="minorHAnsi"/>
              </w:rPr>
              <w:t xml:space="preserve">L. Kruczkowskiego </w:t>
            </w:r>
            <w:r w:rsidRPr="00A63633">
              <w:rPr>
                <w:rFonts w:eastAsia="Times New Roman" w:cstheme="minorHAnsi"/>
              </w:rPr>
              <w:t>12b</w:t>
            </w:r>
          </w:p>
        </w:tc>
        <w:tc>
          <w:tcPr>
            <w:tcW w:w="1843" w:type="dxa"/>
          </w:tcPr>
          <w:p w:rsidR="006252E6" w:rsidRPr="00A63633" w:rsidRDefault="006252E6" w:rsidP="00DB30A3">
            <w:pPr>
              <w:jc w:val="both"/>
              <w:rPr>
                <w:rFonts w:cstheme="minorHAnsi"/>
                <w:b/>
              </w:rPr>
            </w:pPr>
          </w:p>
        </w:tc>
        <w:tc>
          <w:tcPr>
            <w:tcW w:w="5103" w:type="dxa"/>
          </w:tcPr>
          <w:p w:rsidR="006252E6" w:rsidRPr="00A63633" w:rsidRDefault="006252E6" w:rsidP="0048103D">
            <w:pPr>
              <w:spacing w:after="240"/>
              <w:ind w:left="34"/>
              <w:jc w:val="both"/>
              <w:rPr>
                <w:rFonts w:eastAsia="Times New Roman" w:cstheme="minorHAnsi"/>
              </w:rPr>
            </w:pPr>
            <w:r w:rsidRPr="00A63633">
              <w:rPr>
                <w:rFonts w:eastAsia="Times New Roman" w:cstheme="minorHAnsi"/>
              </w:rPr>
              <w:t xml:space="preserve">Od przecięcia osi ul. Dynasy z osią ul. Tamka wzdłuż osi ul. Tamka, wzdłuż osi Mostu Świętokrzyskiego do przecięcia z granicą dzielnicy Śródmieście, od przecięcia osi Mostu Świętokrzyskiego z granicą dzielnicy Śródmieście, granicą dzielnicy Śródmieście nurtem Wisły do linii prostej do osi ul. Wioślarskiej przy budynku Wioślarska 10, wzdłuż osi ul. Wioślarskiej do przecięcia osią ul. Wioślarskiej z osią ul. Ludnej, wzdłuż osi ul. Ludnej do przecięcia z ul. </w:t>
            </w:r>
            <w:r w:rsidR="00F42164" w:rsidRPr="00A63633">
              <w:rPr>
                <w:rFonts w:eastAsia="Times New Roman" w:cstheme="minorHAnsi"/>
              </w:rPr>
              <w:t>L. Kruczkowskiego</w:t>
            </w:r>
            <w:r w:rsidRPr="00A63633">
              <w:rPr>
                <w:rFonts w:eastAsia="Times New Roman" w:cstheme="minorHAnsi"/>
              </w:rPr>
              <w:t xml:space="preserve">, wzdłuż osi ul. </w:t>
            </w:r>
            <w:r w:rsidR="00F42164" w:rsidRPr="00A63633">
              <w:rPr>
                <w:rFonts w:eastAsia="Times New Roman" w:cstheme="minorHAnsi"/>
              </w:rPr>
              <w:t>L. Kruczkowskiego</w:t>
            </w:r>
            <w:r w:rsidRPr="00A63633">
              <w:rPr>
                <w:rFonts w:eastAsia="Times New Roman" w:cstheme="minorHAnsi"/>
              </w:rPr>
              <w:t xml:space="preserve"> do przecięcia z osią al. 3 Maja, osią al. 3 Maja, osią Al. Jerozolimskich wzdłuż linii prostej między budynkami ul. Smolna 8, a ul. Smolna 6 do osi ul. Szczygla, od osi ul. Szczygla wzdłuż linii prostej między budynkami ul. Okólnik 1, a ul. Tamka 37 do przecięcia osi ul. Dynasy </w:t>
            </w:r>
            <w:r w:rsidRPr="00A63633">
              <w:rPr>
                <w:rFonts w:eastAsia="Times New Roman" w:cstheme="minorHAnsi"/>
              </w:rPr>
              <w:lastRenderedPageBreak/>
              <w:t>z osią ul. Tamka.</w:t>
            </w:r>
          </w:p>
        </w:tc>
        <w:tc>
          <w:tcPr>
            <w:tcW w:w="4278" w:type="dxa"/>
          </w:tcPr>
          <w:p w:rsidR="006252E6" w:rsidRPr="00A63633" w:rsidRDefault="00F45DC2" w:rsidP="008B0FC6">
            <w:pPr>
              <w:spacing w:after="120"/>
              <w:ind w:left="34"/>
              <w:jc w:val="both"/>
              <w:rPr>
                <w:rFonts w:eastAsia="Times New Roman" w:cstheme="minorHAnsi"/>
              </w:rPr>
            </w:pPr>
            <w:r w:rsidRPr="00A63633">
              <w:rPr>
                <w:rFonts w:eastAsia="Times New Roman" w:cstheme="minorHAnsi"/>
              </w:rPr>
              <w:lastRenderedPageBreak/>
              <w:t xml:space="preserve">al. 3 Maja, ul. Czerwonego Krzyża, ul. Dobra - strona nieparzysta od nr 1 do nr 21 i strona parzysta od nr 4 do nr 24, ul. I. Potockiego, ul. J. Smulikowskiego, ul. </w:t>
            </w:r>
            <w:r w:rsidR="00F42164" w:rsidRPr="00A63633">
              <w:rPr>
                <w:rFonts w:eastAsia="Times New Roman" w:cstheme="minorHAnsi"/>
              </w:rPr>
              <w:t>L. Kruczkowskiego</w:t>
            </w:r>
            <w:r w:rsidRPr="00A63633">
              <w:rPr>
                <w:rFonts w:eastAsia="Times New Roman" w:cstheme="minorHAnsi"/>
              </w:rPr>
              <w:t>, ul. Ludna - strona parzysta od nr 2 do nr 12, ul. M. Orłowicza, ul. S. Jaracza, ul. Smolna - strona parzysta od nr 4 do nr 6, ul. Solec - strona nieparzysta od nr 65 do nr 117 i strona parzysta od nr 22 do nr 70, ul. św. Franciszka Salezego, ul. A. Schweitzera, ul. Tamka - strona nieparzysta od nr 1 do nr 39, ul. Wybrzeże Kościuszkowskie - strona nieparzysta od nr 1 do nr 41 i strona parzysta nr 2.</w:t>
            </w:r>
          </w:p>
        </w:tc>
      </w:tr>
      <w:tr w:rsidR="00525478" w:rsidRPr="00A63633" w:rsidTr="00C83578">
        <w:tc>
          <w:tcPr>
            <w:tcW w:w="541" w:type="dxa"/>
          </w:tcPr>
          <w:p w:rsidR="006252E6" w:rsidRPr="00A63633" w:rsidRDefault="006252E6" w:rsidP="008B7093">
            <w:pPr>
              <w:pStyle w:val="Akapitzlist"/>
              <w:numPr>
                <w:ilvl w:val="0"/>
                <w:numId w:val="6"/>
              </w:numPr>
              <w:rPr>
                <w:rFonts w:cstheme="minorHAnsi"/>
                <w:b/>
              </w:rPr>
            </w:pPr>
          </w:p>
        </w:tc>
        <w:tc>
          <w:tcPr>
            <w:tcW w:w="2402" w:type="dxa"/>
          </w:tcPr>
          <w:p w:rsidR="006252E6" w:rsidRPr="00A63633" w:rsidRDefault="00AB1EA2" w:rsidP="00C12B0E">
            <w:pPr>
              <w:jc w:val="center"/>
              <w:rPr>
                <w:rFonts w:eastAsia="Times New Roman" w:cstheme="minorHAnsi"/>
              </w:rPr>
            </w:pPr>
            <w:r w:rsidRPr="00A63633">
              <w:rPr>
                <w:rFonts w:eastAsia="Times New Roman" w:cstheme="minorHAnsi"/>
              </w:rPr>
              <w:t xml:space="preserve">Szkoła Podstawowa </w:t>
            </w:r>
            <w:r w:rsidR="006252E6" w:rsidRPr="00A63633">
              <w:rPr>
                <w:rFonts w:eastAsia="Times New Roman" w:cstheme="minorHAnsi"/>
              </w:rPr>
              <w:t xml:space="preserve"> </w:t>
            </w:r>
            <w:r w:rsidR="006252E6" w:rsidRPr="00A63633">
              <w:rPr>
                <w:rFonts w:eastAsia="Times New Roman" w:cstheme="minorHAnsi"/>
              </w:rPr>
              <w:br/>
              <w:t xml:space="preserve">z Oddziałami Integracyjnymi </w:t>
            </w:r>
            <w:r w:rsidRPr="00A63633">
              <w:rPr>
                <w:rFonts w:eastAsia="Times New Roman" w:cstheme="minorHAnsi"/>
              </w:rPr>
              <w:t>nr 41</w:t>
            </w:r>
            <w:r w:rsidR="006252E6" w:rsidRPr="00A63633">
              <w:rPr>
                <w:rFonts w:eastAsia="Times New Roman" w:cstheme="minorHAnsi"/>
              </w:rPr>
              <w:br/>
              <w:t xml:space="preserve">im. </w:t>
            </w:r>
            <w:r w:rsidRPr="00A63633">
              <w:rPr>
                <w:rFonts w:eastAsia="Times New Roman" w:cstheme="minorHAnsi"/>
              </w:rPr>
              <w:t>Żołnierzy Armii Krajowej Grupy Bojowej „Krybar”</w:t>
            </w:r>
          </w:p>
          <w:p w:rsidR="006252E6" w:rsidRPr="00A63633" w:rsidRDefault="006252E6" w:rsidP="00C12B0E">
            <w:pPr>
              <w:jc w:val="center"/>
              <w:rPr>
                <w:rFonts w:eastAsia="Times New Roman" w:cstheme="minorHAnsi"/>
              </w:rPr>
            </w:pPr>
            <w:r w:rsidRPr="00A63633">
              <w:rPr>
                <w:rFonts w:eastAsia="Times New Roman" w:cstheme="minorHAnsi"/>
              </w:rPr>
              <w:t>w Warszawie,</w:t>
            </w:r>
            <w:r w:rsidRPr="00A63633">
              <w:rPr>
                <w:rFonts w:eastAsia="Times New Roman" w:cstheme="minorHAnsi"/>
              </w:rPr>
              <w:br/>
              <w:t>ul. Drewniana 8</w:t>
            </w:r>
          </w:p>
        </w:tc>
        <w:tc>
          <w:tcPr>
            <w:tcW w:w="1843" w:type="dxa"/>
          </w:tcPr>
          <w:p w:rsidR="006252E6" w:rsidRPr="00A63633" w:rsidRDefault="006252E6" w:rsidP="00DB30A3">
            <w:pPr>
              <w:jc w:val="both"/>
              <w:rPr>
                <w:rFonts w:cstheme="minorHAnsi"/>
                <w:b/>
              </w:rPr>
            </w:pPr>
          </w:p>
        </w:tc>
        <w:tc>
          <w:tcPr>
            <w:tcW w:w="5103" w:type="dxa"/>
          </w:tcPr>
          <w:p w:rsidR="006252E6" w:rsidRPr="00A63633" w:rsidRDefault="006252E6" w:rsidP="008C64A0">
            <w:pPr>
              <w:spacing w:after="120"/>
              <w:jc w:val="both"/>
              <w:rPr>
                <w:rFonts w:eastAsia="Times New Roman" w:cstheme="minorHAnsi"/>
              </w:rPr>
            </w:pPr>
            <w:r w:rsidRPr="00A63633">
              <w:rPr>
                <w:rFonts w:eastAsia="Times New Roman" w:cstheme="minorHAnsi"/>
              </w:rPr>
              <w:t>Od przecięcia osi ul. Krakowskie Przedmieście z osią al. „Solidarności”, wzdłuż osi al. „Solidarności”, wzdłuż osi Mostu Śląsko-Dąbrowskiego do granicy dzielnicy Śródmieście, od przecięcia osi Mostu Śląsko-Dąbrowskiego z granicą dzielnicy Śródmieście, granicą dzielnicy Śródmieście nurtem Wisły do przecięcia z osią Mostu Świętokrzyskiego, od przecięcia granicy dzielnicy Śródmieście z osią Mostu Świętokrzyskiego, wzdłuż osi Mostu Świętokrzyskiego do przecięcia z osią ul. Tamka, wzdłuż osi ul. Tamka do przecięcia z osią ul. M. Kopernika, wzdłuż osi ul. M. Kopernika do przecięcia z osią ul. Świętokrzyskiej, wzdłuż osi ul. Świętokrzyskiej do przecięcia z osią ul. Nowy Świat, od przecięcia osi ul. Świętokrzyskiej z osią ul. Nowy Świat, wzdłuż osi ul. Nowy Świat, wzdłuż osi ul. Krakowskie Przedmieście do przecięcia z osią al. „Solidarności”.</w:t>
            </w:r>
          </w:p>
        </w:tc>
        <w:tc>
          <w:tcPr>
            <w:tcW w:w="4278" w:type="dxa"/>
          </w:tcPr>
          <w:p w:rsidR="006252E6" w:rsidRPr="00A63633" w:rsidRDefault="004922F8" w:rsidP="0048103D">
            <w:pPr>
              <w:spacing w:after="240"/>
              <w:jc w:val="both"/>
              <w:rPr>
                <w:rFonts w:eastAsia="Times New Roman" w:cstheme="minorHAnsi"/>
              </w:rPr>
            </w:pPr>
            <w:r w:rsidRPr="00A63633">
              <w:rPr>
                <w:rFonts w:eastAsia="Times New Roman" w:cstheme="minorHAnsi"/>
              </w:rPr>
              <w:t>ul. Bednarska, ul. Białoskórnicza, ul. Boczna, ul. Browarna, ul. Cicha, ul. Dobra (nr nieparzyste od 27 do końca, nr parzyste od 26 do końca), ul. Drewniana, ul. Dynasy, ul. E. Konopczyńskiego, ul. Elektryczna, ul. Furmańska, ul. Garbarska, ul. Gęsta, ul. J. Bartoszewicza, ul. K. Karasia, ul. Karowa, ul. Krakowskie Przedmieście (nr parzyste), ul. Krzywopoboczna, ul. Leszczyńska, ul. Lipowa, ul. M. Kopernika (nr nieparzysty 43, nr parzyste od 28 do końca), ul. Mariensztat, ul. Nowy Świat (nr 72), ul. Nowy Zjazd, ul. Oboźna, ul. Radna, ul. Sewerynów, ul. Sowia, ul. Świętokrzyska (nr parzyste od 2 do 4), ul. Tamka (nr parzyste od 2 do końca), ul. Topiel, ul. Wiślana, ul. Wybrzeże Kościuszkowskie (nr nieparzyste od 43 do nr 51, nr parzyste od 20 do 22. ul. Zajęcza, ul. Źródłowa.</w:t>
            </w:r>
          </w:p>
        </w:tc>
      </w:tr>
      <w:tr w:rsidR="00525478" w:rsidRPr="00A63633" w:rsidTr="00C83578">
        <w:tc>
          <w:tcPr>
            <w:tcW w:w="541" w:type="dxa"/>
          </w:tcPr>
          <w:p w:rsidR="006252E6" w:rsidRPr="00A63633" w:rsidRDefault="006252E6" w:rsidP="008B7093">
            <w:pPr>
              <w:pStyle w:val="Akapitzlist"/>
              <w:numPr>
                <w:ilvl w:val="0"/>
                <w:numId w:val="6"/>
              </w:numPr>
              <w:rPr>
                <w:rFonts w:cstheme="minorHAnsi"/>
                <w:b/>
              </w:rPr>
            </w:pPr>
          </w:p>
        </w:tc>
        <w:tc>
          <w:tcPr>
            <w:tcW w:w="2402" w:type="dxa"/>
          </w:tcPr>
          <w:p w:rsidR="00A441EB" w:rsidRPr="00A63633" w:rsidRDefault="006252E6" w:rsidP="00C12B0E">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C12B0E">
            <w:pPr>
              <w:jc w:val="center"/>
              <w:rPr>
                <w:rFonts w:eastAsia="Times New Roman" w:cstheme="minorHAnsi"/>
              </w:rPr>
            </w:pPr>
            <w:r w:rsidRPr="00A63633">
              <w:rPr>
                <w:rFonts w:eastAsia="Times New Roman" w:cstheme="minorHAnsi"/>
              </w:rPr>
              <w:t xml:space="preserve">nr 48 </w:t>
            </w:r>
            <w:r w:rsidRPr="00A63633">
              <w:rPr>
                <w:rFonts w:eastAsia="Times New Roman" w:cstheme="minorHAnsi"/>
              </w:rPr>
              <w:br/>
              <w:t>im. Adama Próchnika</w:t>
            </w:r>
          </w:p>
          <w:p w:rsidR="006252E6" w:rsidRPr="00A63633" w:rsidRDefault="006252E6" w:rsidP="00C12B0E">
            <w:pPr>
              <w:jc w:val="center"/>
              <w:rPr>
                <w:rFonts w:eastAsia="Times New Roman" w:cstheme="minorHAnsi"/>
              </w:rPr>
            </w:pPr>
            <w:r w:rsidRPr="00A63633">
              <w:rPr>
                <w:rFonts w:eastAsia="Times New Roman" w:cstheme="minorHAnsi"/>
              </w:rPr>
              <w:t>w Warszawie,</w:t>
            </w:r>
            <w:r w:rsidRPr="00A63633">
              <w:rPr>
                <w:rFonts w:eastAsia="Times New Roman" w:cstheme="minorHAnsi"/>
              </w:rPr>
              <w:br/>
              <w:t>ul. S. Sempołowskiej 4</w:t>
            </w:r>
          </w:p>
        </w:tc>
        <w:tc>
          <w:tcPr>
            <w:tcW w:w="1843" w:type="dxa"/>
          </w:tcPr>
          <w:p w:rsidR="006252E6" w:rsidRPr="00A63633" w:rsidRDefault="006252E6" w:rsidP="00DB30A3">
            <w:pPr>
              <w:jc w:val="both"/>
              <w:rPr>
                <w:rFonts w:cstheme="minorHAnsi"/>
                <w:b/>
              </w:rPr>
            </w:pPr>
          </w:p>
        </w:tc>
        <w:tc>
          <w:tcPr>
            <w:tcW w:w="5103" w:type="dxa"/>
          </w:tcPr>
          <w:p w:rsidR="006252E6" w:rsidRPr="00A63633" w:rsidRDefault="006252E6" w:rsidP="000D7D30">
            <w:pPr>
              <w:spacing w:after="240"/>
              <w:jc w:val="both"/>
              <w:rPr>
                <w:rFonts w:eastAsia="Times New Roman" w:cstheme="minorHAnsi"/>
              </w:rPr>
            </w:pPr>
            <w:r w:rsidRPr="00A63633">
              <w:rPr>
                <w:rFonts w:eastAsia="Times New Roman" w:cstheme="minorHAnsi"/>
              </w:rPr>
              <w:t xml:space="preserve">Od przecięcia granicy dzielnicy Śródmieście z osią ul. Wawelskiej, wzdłuż osi ul. Wawelskiej, wzdłuż osi </w:t>
            </w:r>
            <w:r w:rsidR="00F42164" w:rsidRPr="00A63633">
              <w:rPr>
                <w:rFonts w:eastAsia="Times New Roman" w:cstheme="minorHAnsi"/>
              </w:rPr>
              <w:t>al. Armii Ludowej</w:t>
            </w:r>
            <w:r w:rsidRPr="00A63633">
              <w:rPr>
                <w:rFonts w:eastAsia="Times New Roman" w:cstheme="minorHAnsi"/>
              </w:rPr>
              <w:t xml:space="preserve"> do przecięcia z osią ul. L. Waryńskiego, wzdłuż osi ul. L. Waryńskiego, wzdłuż prostej do osi ul. Marszałkowskiej, wzdłuż osi ul. Pięknej do przecięcia z osią ul. Mokotowskiej, od przecięcia osi ul. Pięknej z osią ul. Mokotowskiej, wzdłuż osi ul. Mokotowskiej do przecięcia z osią ul. Koszykowej, wzdłuż osi ul. Koszykowej, wzdłuż prostej do przecięcia z osią </w:t>
            </w:r>
            <w:r w:rsidR="00F42164" w:rsidRPr="00A63633">
              <w:rPr>
                <w:rFonts w:eastAsia="Times New Roman" w:cstheme="minorHAnsi"/>
              </w:rPr>
              <w:t>al. Armii Ludowej</w:t>
            </w:r>
            <w:r w:rsidRPr="00A63633">
              <w:rPr>
                <w:rFonts w:eastAsia="Times New Roman" w:cstheme="minorHAnsi"/>
              </w:rPr>
              <w:t xml:space="preserve">, wzdłuż osi Al. Ujazdowskich do przecięcia z osią ul. Bagatela, od przecięcia osi Al. Ujazdowskich z osią ul. Bagatela, wzdłuż osi ul. </w:t>
            </w:r>
            <w:r w:rsidRPr="00A63633">
              <w:rPr>
                <w:rFonts w:eastAsia="Times New Roman" w:cstheme="minorHAnsi"/>
              </w:rPr>
              <w:lastRenderedPageBreak/>
              <w:t>Bagatela, wzdłuż prostej do granicy dzielnicy Śródmieście, granicą dzielnicy Śródmieście wzdłuż ul. T. Boya-Żeleńskiego, ul. S. Batorego do przecięcia osi ul. S. Batorego z al. Niepodległości, granicą dzielnicy Śródmieście wzdłuż osi al. Niepodległości do przecięcia z osią ul. Wawelskiej.</w:t>
            </w:r>
          </w:p>
        </w:tc>
        <w:tc>
          <w:tcPr>
            <w:tcW w:w="4278" w:type="dxa"/>
          </w:tcPr>
          <w:p w:rsidR="006252E6" w:rsidRPr="00A63633" w:rsidRDefault="00F42164" w:rsidP="000D7D30">
            <w:pPr>
              <w:spacing w:after="240"/>
              <w:jc w:val="both"/>
              <w:rPr>
                <w:rFonts w:eastAsia="Times New Roman" w:cstheme="minorHAnsi"/>
              </w:rPr>
            </w:pPr>
            <w:r w:rsidRPr="00A63633">
              <w:rPr>
                <w:rFonts w:eastAsia="Times New Roman" w:cstheme="minorHAnsi"/>
              </w:rPr>
              <w:lastRenderedPageBreak/>
              <w:t>al. Armii Ludowej</w:t>
            </w:r>
            <w:r w:rsidR="004922F8" w:rsidRPr="00A63633">
              <w:rPr>
                <w:rFonts w:eastAsia="Times New Roman" w:cstheme="minorHAnsi"/>
              </w:rPr>
              <w:t xml:space="preserve"> (nr nieparzyste od 3 do końca, nr parzyste od 4 do 12), al. J. Ch. Szucha, al. Niepodległości (nr parzyste od 186 do 208A), Al. Ujazdowskie (nr nieparzyste od 1 do 9), al. Wyzwolenia, pl. Konstytucji (nr nieparzysty 1, nr parzyste od 2 do 6), pl. Na Rozdrożu, pl. Zbawiciela, ul. Bagatela (nr parzyste), ul. F. Czerwijowskiego, ul. Jaworzyńska (nr nieparzyste od 1 do 11, nr parzyste od  2 do 8), ul. Koszykowa (nr nieparzyste od 1 do 35, nr parzyste od 24 do 30), ul. L. Waryńskiego </w:t>
            </w:r>
            <w:r w:rsidR="004922F8" w:rsidRPr="00A63633">
              <w:rPr>
                <w:rFonts w:eastAsia="Times New Roman" w:cstheme="minorHAnsi"/>
              </w:rPr>
              <w:lastRenderedPageBreak/>
              <w:t>(nr nieparzysty , nr parzyste od 6 do końca), ul. Litewska, ul. Marszałkowska (nr nieparzyste od 1 do  49, nr parzyste od 2 do 50), ul. Mokotowska (nr nieparzyste od 1 do 45, nr parzyste od 2 do 26), ul. Natolińska, ul. Nowowiejska (nr nieparzyste od 1 do 3, nr parzyste od 2 do 6), ul. Oleandrów, ul. Piękna (nr nieparzyste od 9 do 21), ul. Polna (nr nieparzyste od 1 do 9, nr parzyste od 2 do 28), ul. S. Rychlińskiego, ul. S. Sempołowskiej, ul. Służewska, ul. Stefana Batorego (nr parzyste od 2 do 10), ul. T. Boya-Żeleńskiego (nr parzyste), ul. E. Zoli.</w:t>
            </w:r>
          </w:p>
        </w:tc>
      </w:tr>
      <w:tr w:rsidR="00525478" w:rsidRPr="00A63633" w:rsidTr="00C83578">
        <w:tc>
          <w:tcPr>
            <w:tcW w:w="541" w:type="dxa"/>
          </w:tcPr>
          <w:p w:rsidR="006252E6" w:rsidRPr="00A63633" w:rsidRDefault="006252E6" w:rsidP="008B7093">
            <w:pPr>
              <w:pStyle w:val="Akapitzlist"/>
              <w:numPr>
                <w:ilvl w:val="0"/>
                <w:numId w:val="6"/>
              </w:numPr>
              <w:rPr>
                <w:rFonts w:cstheme="minorHAnsi"/>
                <w:b/>
              </w:rPr>
            </w:pPr>
          </w:p>
        </w:tc>
        <w:tc>
          <w:tcPr>
            <w:tcW w:w="2402" w:type="dxa"/>
          </w:tcPr>
          <w:p w:rsidR="00205A8F" w:rsidRPr="00A63633" w:rsidRDefault="006252E6" w:rsidP="00C12B0E">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C12B0E">
            <w:pPr>
              <w:jc w:val="center"/>
              <w:rPr>
                <w:rFonts w:eastAsia="Times New Roman" w:cstheme="minorHAnsi"/>
              </w:rPr>
            </w:pPr>
            <w:r w:rsidRPr="00A63633">
              <w:rPr>
                <w:rFonts w:eastAsia="Times New Roman" w:cstheme="minorHAnsi"/>
              </w:rPr>
              <w:t xml:space="preserve">nr 75 </w:t>
            </w:r>
            <w:r w:rsidRPr="00A63633">
              <w:rPr>
                <w:rFonts w:eastAsia="Times New Roman" w:cstheme="minorHAnsi"/>
              </w:rPr>
              <w:br/>
              <w:t>im. Marii Konopnickiej</w:t>
            </w:r>
          </w:p>
          <w:p w:rsidR="006252E6" w:rsidRPr="00A63633" w:rsidRDefault="006252E6" w:rsidP="00C12B0E">
            <w:pPr>
              <w:jc w:val="center"/>
              <w:rPr>
                <w:rFonts w:eastAsia="Times New Roman" w:cstheme="minorHAnsi"/>
              </w:rPr>
            </w:pPr>
            <w:r w:rsidRPr="00A63633">
              <w:rPr>
                <w:rFonts w:eastAsia="Times New Roman" w:cstheme="minorHAnsi"/>
              </w:rPr>
              <w:t xml:space="preserve">w Warszawie, </w:t>
            </w:r>
          </w:p>
          <w:p w:rsidR="006252E6" w:rsidRPr="00A63633" w:rsidRDefault="006252E6" w:rsidP="00C12B0E">
            <w:pPr>
              <w:jc w:val="center"/>
              <w:rPr>
                <w:rFonts w:eastAsia="Times New Roman" w:cstheme="minorHAnsi"/>
              </w:rPr>
            </w:pPr>
            <w:r w:rsidRPr="00A63633">
              <w:rPr>
                <w:rFonts w:eastAsia="Times New Roman" w:cstheme="minorHAnsi"/>
              </w:rPr>
              <w:t>ul. Niecała 14</w:t>
            </w:r>
          </w:p>
        </w:tc>
        <w:tc>
          <w:tcPr>
            <w:tcW w:w="1843" w:type="dxa"/>
          </w:tcPr>
          <w:p w:rsidR="006252E6" w:rsidRPr="00A63633" w:rsidRDefault="006252E6" w:rsidP="00DB30A3">
            <w:pPr>
              <w:jc w:val="both"/>
              <w:rPr>
                <w:rFonts w:cstheme="minorHAnsi"/>
                <w:b/>
              </w:rPr>
            </w:pPr>
          </w:p>
        </w:tc>
        <w:tc>
          <w:tcPr>
            <w:tcW w:w="5103" w:type="dxa"/>
          </w:tcPr>
          <w:p w:rsidR="006252E6" w:rsidRPr="00A63633" w:rsidRDefault="006252E6" w:rsidP="00583DB2">
            <w:pPr>
              <w:spacing w:after="240"/>
              <w:jc w:val="both"/>
              <w:rPr>
                <w:rFonts w:eastAsia="Times New Roman" w:cstheme="minorHAnsi"/>
              </w:rPr>
            </w:pPr>
            <w:r w:rsidRPr="00A63633">
              <w:rPr>
                <w:rFonts w:eastAsia="Times New Roman" w:cstheme="minorHAnsi"/>
              </w:rPr>
              <w:t>Od przecięcia osi ul. gen. W. Andersa z osią ul. Świętojerskiej, wzdłuż osi ul. Świętojerskiej do przecięcia z osią ul. Bonifraterskiej, od przecięcia osi ul. Świętojerskiej z osią ul. Bonifraterskiej, wzdłuż osi</w:t>
            </w:r>
            <w:r w:rsidRPr="00A63633">
              <w:rPr>
                <w:rFonts w:eastAsia="Times New Roman" w:cstheme="minorHAnsi"/>
                <w:b/>
              </w:rPr>
              <w:t xml:space="preserve"> </w:t>
            </w:r>
            <w:r w:rsidRPr="00A63633">
              <w:rPr>
                <w:rFonts w:eastAsia="Times New Roman" w:cstheme="minorHAnsi"/>
              </w:rPr>
              <w:t>ul. Miodowej, wzdłuż osi ul. Miodowej do przecięcia z osią ul. Krakowskie Przedmieście, wzdłuż osi ul. Krakowskie Przedmieście do przecięcia z osią ul. Świętokrzyskiej, od przecięcia osi ul. Krakowskie Przedmieście z osią ul. Świętokrzyskiej, wzdłuż osi ul. Świętokrzyskiej do przecięcia z osią ul. Marszałkowskiej, od przecięcia osi ul. Świętokrzyskiej z osią ul. Marszałkowskiej, wzdłuż osi ul. Marszałkowskiej, wzdłuż osi ul. gen. W. Andersa do przecięcia z osią ul. Świętojerskiej.</w:t>
            </w:r>
          </w:p>
        </w:tc>
        <w:tc>
          <w:tcPr>
            <w:tcW w:w="4278" w:type="dxa"/>
          </w:tcPr>
          <w:p w:rsidR="006252E6" w:rsidRPr="00A63633" w:rsidRDefault="00F45DC2" w:rsidP="00583DB2">
            <w:pPr>
              <w:spacing w:after="240"/>
              <w:jc w:val="both"/>
              <w:rPr>
                <w:rFonts w:eastAsia="Times New Roman" w:cstheme="minorHAnsi"/>
              </w:rPr>
            </w:pPr>
            <w:r w:rsidRPr="00A63633">
              <w:rPr>
                <w:rFonts w:eastAsia="Times New Roman" w:cstheme="minorHAnsi"/>
              </w:rPr>
              <w:t xml:space="preserve">al. „Solidarności” - strona nieparzysta od nr 71 do nr 79 i strona parzysta od nr 58 do nr 70, pl. Bankowy - strona parzysta, pl. J. H. Dąbrowskiego, pl. Krasińskich - strona nieparzysta od nr 1 do nr 5, pl. marsz. J. Piłsudskiego, pl. S. Małachowskiego, pl. Teatralny, ul. A. Corazziego, ul. A. Fredry, ul. Barokowa, ul. Bielańska, ul. Bohaterów Getta, ul. Canaletta, ul. Daniłowiczowska, ul. Długa - strona nieparzysta od nr 19 do końca i strona parzysta od nr 24 do nr 52, ul. Dowcip, ul. gen. M. Tokarzewskiego-Karaszewicza, ul. gen. W. Andersa - strona parzysta od nr 2 do nr 4, ul. Hipoteczna, ul. Jasna - strona nieparzysta od nr 11 do końca i strona parzysta od nr 22 do końca, ul. Kapucyńska, ul. Kozia, ul. Krakowskie Przedmieście - strona nieparzysta od nr 1 do końca, ul. Kredytowa, ul. Królewska - strona </w:t>
            </w:r>
            <w:r w:rsidRPr="00A63633">
              <w:rPr>
                <w:rFonts w:eastAsia="Times New Roman" w:cstheme="minorHAnsi"/>
              </w:rPr>
              <w:lastRenderedPageBreak/>
              <w:t>nieparzysta od nr 1 do nr 27 i strona parzysta od nr 2 do nr 4, ul. L. Schillera, ul. Marszałkowska - strona parzysta od nr 136 do nr 142, ul. Mazowiecka, ul. Miodowa - strona nieparzysta, ul. Moliera, ul. Niecała, ul. Nowy Świat - strona nieparzysta od nr 67 do nr 69, ul. Ossolińskich, ul. R. Traugutta, ul. Rysia, ul. Senatorska - strona nieparzysta od nr 13 do nr 37 i strona parzysta od nr 6 do nr 40, ul. Szkolna, ul. Świętokrzyska - strona parzysta od nr 8 do nr 22, ul. T. Czackiego, ul. T. Gamerskiego, ul. Tłomackie, ul. Trębacka, ul. Wierzbowa.</w:t>
            </w:r>
          </w:p>
        </w:tc>
      </w:tr>
      <w:tr w:rsidR="00525478" w:rsidRPr="00A63633" w:rsidTr="00C83578">
        <w:tc>
          <w:tcPr>
            <w:tcW w:w="541" w:type="dxa"/>
          </w:tcPr>
          <w:p w:rsidR="006252E6" w:rsidRPr="00A63633" w:rsidRDefault="006252E6" w:rsidP="008B7093">
            <w:pPr>
              <w:pStyle w:val="Akapitzlist"/>
              <w:numPr>
                <w:ilvl w:val="0"/>
                <w:numId w:val="6"/>
              </w:numPr>
              <w:rPr>
                <w:rFonts w:cstheme="minorHAnsi"/>
                <w:b/>
              </w:rPr>
            </w:pPr>
          </w:p>
        </w:tc>
        <w:tc>
          <w:tcPr>
            <w:tcW w:w="2402" w:type="dxa"/>
          </w:tcPr>
          <w:p w:rsidR="00205A8F" w:rsidRPr="00A63633" w:rsidRDefault="006252E6" w:rsidP="00CD3E52">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CD3E52">
            <w:pPr>
              <w:jc w:val="center"/>
              <w:rPr>
                <w:rFonts w:eastAsia="Times New Roman" w:cstheme="minorHAnsi"/>
              </w:rPr>
            </w:pPr>
            <w:r w:rsidRPr="00A63633">
              <w:rPr>
                <w:rFonts w:eastAsia="Times New Roman" w:cstheme="minorHAnsi"/>
              </w:rPr>
              <w:t xml:space="preserve">nr 158 </w:t>
            </w:r>
            <w:r w:rsidRPr="00A63633">
              <w:rPr>
                <w:rFonts w:eastAsia="Times New Roman" w:cstheme="minorHAnsi"/>
              </w:rPr>
              <w:br/>
              <w:t>im. J</w:t>
            </w:r>
            <w:r w:rsidR="003E2933" w:rsidRPr="00A63633">
              <w:rPr>
                <w:rFonts w:eastAsia="Times New Roman" w:cstheme="minorHAnsi"/>
              </w:rPr>
              <w:t>ana</w:t>
            </w:r>
            <w:r w:rsidRPr="00A63633">
              <w:rPr>
                <w:rFonts w:eastAsia="Times New Roman" w:cstheme="minorHAnsi"/>
              </w:rPr>
              <w:t xml:space="preserve"> Kilińskiego</w:t>
            </w:r>
          </w:p>
          <w:p w:rsidR="006252E6" w:rsidRPr="00A63633" w:rsidRDefault="006252E6" w:rsidP="00C12B0E">
            <w:pPr>
              <w:jc w:val="center"/>
              <w:rPr>
                <w:rFonts w:eastAsia="Times New Roman" w:cstheme="minorHAnsi"/>
              </w:rPr>
            </w:pPr>
            <w:r w:rsidRPr="00A63633">
              <w:rPr>
                <w:rFonts w:eastAsia="Times New Roman" w:cstheme="minorHAnsi"/>
              </w:rPr>
              <w:t xml:space="preserve">w Warszawie, </w:t>
            </w:r>
          </w:p>
          <w:p w:rsidR="006252E6" w:rsidRPr="00A63633" w:rsidRDefault="006252E6" w:rsidP="00C12B0E">
            <w:pPr>
              <w:jc w:val="center"/>
              <w:rPr>
                <w:rFonts w:cstheme="minorHAnsi"/>
                <w:b/>
              </w:rPr>
            </w:pPr>
            <w:r w:rsidRPr="00A63633">
              <w:rPr>
                <w:rFonts w:eastAsia="Times New Roman" w:cstheme="minorHAnsi"/>
              </w:rPr>
              <w:t>ul. Ciasna 13</w:t>
            </w:r>
          </w:p>
        </w:tc>
        <w:tc>
          <w:tcPr>
            <w:tcW w:w="1843" w:type="dxa"/>
          </w:tcPr>
          <w:p w:rsidR="006252E6" w:rsidRPr="00A63633" w:rsidRDefault="006252E6" w:rsidP="00DB30A3">
            <w:pPr>
              <w:jc w:val="both"/>
              <w:rPr>
                <w:rFonts w:cstheme="minorHAnsi"/>
                <w:b/>
              </w:rPr>
            </w:pPr>
          </w:p>
        </w:tc>
        <w:tc>
          <w:tcPr>
            <w:tcW w:w="5103" w:type="dxa"/>
          </w:tcPr>
          <w:p w:rsidR="006252E6" w:rsidRPr="00A63633" w:rsidRDefault="006252E6" w:rsidP="00D47AB9">
            <w:pPr>
              <w:spacing w:after="240"/>
              <w:jc w:val="both"/>
              <w:rPr>
                <w:rFonts w:cstheme="minorHAnsi"/>
                <w:b/>
              </w:rPr>
            </w:pPr>
            <w:r w:rsidRPr="00A63633">
              <w:rPr>
                <w:rFonts w:eastAsia="Times New Roman" w:cstheme="minorHAnsi"/>
              </w:rPr>
              <w:t>Od przecięcia osi ul. gen. W. Andersa z granicą dzielnicy Śródmieście, granicą dzielnicy Śródmieście do Wisły, granicą dzielnicy Śródmieście nurtem Wisły do przecięcia z osią Mostu Śląsko-Dąbrowskiego, od przecięcia granicy dzielnicy Śródmieście z osią Mostu Śląsko-Dąbrowskiego, wzdłuż osi Mostu Śląsko-Dąbrowskiego, wzdłuż osi al. „Solidarności” do przecięcia z osią ul. Krakowskie Przedmieście, wzdłuż osi ul. Krakowskie Przemieście do przecięcia z osią ul. Miodowej, wzdłuż osi ul. Miodowej do przecięcia z osią ul. Długiej, wzdłuż osi ul. Długiej do przecięcia z osią ul. Świętojerskiej, wzdłuż osi ul. Świetojerskiej do przecięcia z osią ul. gen. W. Andersa, od przecięcia osi ul. Świetojerskiej z osią ul. gen. W. Andersa, wzdłuż osi ul. gen. W. Andersa do przecięcia z granicą dzielnicy Śródmieście.</w:t>
            </w:r>
          </w:p>
        </w:tc>
        <w:tc>
          <w:tcPr>
            <w:tcW w:w="4278" w:type="dxa"/>
          </w:tcPr>
          <w:p w:rsidR="006252E6" w:rsidRPr="00A63633" w:rsidRDefault="00F45DC2" w:rsidP="004E72A6">
            <w:pPr>
              <w:spacing w:after="240"/>
              <w:jc w:val="both"/>
              <w:rPr>
                <w:rFonts w:eastAsia="Times New Roman" w:cstheme="minorHAnsi"/>
              </w:rPr>
            </w:pPr>
            <w:r w:rsidRPr="00A63633">
              <w:rPr>
                <w:rFonts w:eastAsia="Times New Roman" w:cstheme="minorHAnsi"/>
              </w:rPr>
              <w:t xml:space="preserve">Bulwar J. Karskiego, pl. Krasińskich, pl. Zamkowy, Rynek Nowego Miasta, Rynek Starego Miasta, ul. Boleść, ul. Bonifraterska, ul. Brzozowa, ul. Bugaj, ul. Burmistrzowska, ul. Celna, ul. Ciasna, ul. Długa - strona nieparzysta od nr 1 do nr 18 i strona parzysta od nr 4 do nr 22, ul. Dziekania, ul. Franciszkańska, ul. </w:t>
            </w:r>
            <w:r w:rsidR="004E72A6" w:rsidRPr="00A63633">
              <w:rPr>
                <w:rFonts w:eastAsia="Times New Roman" w:cstheme="minorHAnsi"/>
              </w:rPr>
              <w:t>L. Rodala</w:t>
            </w:r>
            <w:r w:rsidRPr="00A63633">
              <w:rPr>
                <w:rFonts w:eastAsia="Times New Roman" w:cstheme="minorHAnsi"/>
              </w:rPr>
              <w:t xml:space="preserve">, ul. Freta, ul. gen. W. Andersa - strona parzysta od nr 6 do końca, ul. J. Kilińskiego, ul. Jezuicka, ul. W. Gomulickiego, ul. Grodzka, ul. Kamienne Schodki, ul. Kanonia, ul. Kapitulna, ul. Konwiktorska, ul. Kościelna, ul. Koźla, ul. Krakowskie Przedmieście - strona nieparzysta od nr 79 do nr 87, ul. Krzywe Koło, ul. Międzyparkowa, ul. Miodowa - strona parzysta, ul. Mostowa, ul. Nowiniarska, ul. Nowomiejska, ul. Piekarska, ul. Piesza, ul. Piwna, ul. Podwale, ul. Przyrynek, ul. R. </w:t>
            </w:r>
            <w:r w:rsidRPr="00A63633">
              <w:rPr>
                <w:rFonts w:eastAsia="Times New Roman" w:cstheme="minorHAnsi"/>
              </w:rPr>
              <w:lastRenderedPageBreak/>
              <w:t>Sanguszki, ul. Rajców, ul. Rybaki, ul. Rycerska, ul. Samborska, ul. Sapieżyńska, ul. Senatorska - strona nieparzysta od nr 1 do nr 11 i strona parzysta nr 2, ul. Stara, ul. P. A. Steinkellera, ul. Szeroki Dunaj, ul. Świętojańska, ul. Świętojerska, ul. W. Dolańskiego, ul. Wałowa, ul. Wąski Dunaj, ul. Wenedów, ul. Wodna, ul. Wójtowska, Wybrzeże Gdańskie, ul. Z. Słomińskiego - strona nieparzysta nr 1 i strona parzysta od nr 2 do nr 4, ul. Zakroczymska, ul. Zapiecek.</w:t>
            </w:r>
          </w:p>
        </w:tc>
      </w:tr>
      <w:tr w:rsidR="00525478" w:rsidRPr="00A63633" w:rsidTr="00C83578">
        <w:tc>
          <w:tcPr>
            <w:tcW w:w="541" w:type="dxa"/>
          </w:tcPr>
          <w:p w:rsidR="006252E6" w:rsidRPr="00A63633" w:rsidRDefault="006252E6" w:rsidP="008B7093">
            <w:pPr>
              <w:pStyle w:val="Akapitzlist"/>
              <w:numPr>
                <w:ilvl w:val="0"/>
                <w:numId w:val="6"/>
              </w:numPr>
              <w:rPr>
                <w:rFonts w:cstheme="minorHAnsi"/>
                <w:b/>
              </w:rPr>
            </w:pPr>
          </w:p>
        </w:tc>
        <w:tc>
          <w:tcPr>
            <w:tcW w:w="2402" w:type="dxa"/>
          </w:tcPr>
          <w:p w:rsidR="00205A8F" w:rsidRPr="00A63633" w:rsidRDefault="006252E6" w:rsidP="00CD3E52">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CD3E52">
            <w:pPr>
              <w:jc w:val="center"/>
              <w:rPr>
                <w:rFonts w:eastAsia="Times New Roman" w:cstheme="minorHAnsi"/>
              </w:rPr>
            </w:pPr>
            <w:r w:rsidRPr="00A63633">
              <w:rPr>
                <w:rFonts w:eastAsia="Times New Roman" w:cstheme="minorHAnsi"/>
              </w:rPr>
              <w:t>nr 203</w:t>
            </w:r>
          </w:p>
          <w:p w:rsidR="003356F6" w:rsidRPr="00A63633" w:rsidRDefault="003356F6" w:rsidP="00CD3E52">
            <w:pPr>
              <w:jc w:val="center"/>
              <w:rPr>
                <w:rFonts w:eastAsia="Times New Roman" w:cstheme="minorHAnsi"/>
              </w:rPr>
            </w:pPr>
            <w:r w:rsidRPr="00A63633">
              <w:rPr>
                <w:rFonts w:eastAsia="Times New Roman" w:cstheme="minorHAnsi"/>
              </w:rPr>
              <w:t>im. Antoniny i Jana Żabińskich</w:t>
            </w:r>
          </w:p>
          <w:p w:rsidR="006252E6" w:rsidRPr="00A63633" w:rsidRDefault="006252E6" w:rsidP="00C12B0E">
            <w:pPr>
              <w:jc w:val="center"/>
              <w:rPr>
                <w:rFonts w:cstheme="minorHAnsi"/>
                <w:b/>
              </w:rPr>
            </w:pPr>
            <w:r w:rsidRPr="00A63633">
              <w:rPr>
                <w:rFonts w:eastAsia="Times New Roman" w:cstheme="minorHAnsi"/>
              </w:rPr>
              <w:t>w Warszawie,</w:t>
            </w:r>
            <w:r w:rsidRPr="00A63633">
              <w:rPr>
                <w:rFonts w:eastAsia="Times New Roman" w:cstheme="minorHAnsi"/>
              </w:rPr>
              <w:br/>
              <w:t>ul. ks. I. Skorupki 8</w:t>
            </w:r>
          </w:p>
        </w:tc>
        <w:tc>
          <w:tcPr>
            <w:tcW w:w="1843" w:type="dxa"/>
          </w:tcPr>
          <w:p w:rsidR="006252E6" w:rsidRPr="00A63633" w:rsidRDefault="006252E6" w:rsidP="00DB30A3">
            <w:pPr>
              <w:jc w:val="both"/>
              <w:rPr>
                <w:rFonts w:cstheme="minorHAnsi"/>
                <w:b/>
              </w:rPr>
            </w:pPr>
          </w:p>
        </w:tc>
        <w:tc>
          <w:tcPr>
            <w:tcW w:w="5103" w:type="dxa"/>
          </w:tcPr>
          <w:p w:rsidR="006252E6" w:rsidRPr="00A63633" w:rsidRDefault="006252E6" w:rsidP="002922EE">
            <w:pPr>
              <w:jc w:val="both"/>
              <w:rPr>
                <w:rFonts w:eastAsia="Times New Roman" w:cstheme="minorHAnsi"/>
              </w:rPr>
            </w:pPr>
            <w:r w:rsidRPr="00A63633">
              <w:rPr>
                <w:rFonts w:eastAsia="Times New Roman" w:cstheme="minorHAnsi"/>
              </w:rPr>
              <w:t>Od przecięcia osi ul. Poznańskiej z osią Al. Jerozolimskich, wzdłuż osi Al. Jerozolimskich do przecięcia z osią ul. Nowy Świat, od przecięcia osi Al. Jerozolimskich z osią ul. Nowy Świat  wzdłuż osi ul. Nowy Świat, przedłużeniem osi ul. Nowy Świat do punktu przecięcia przedłużenia osi Pasażu L. Tyrmanda z przedłużeniem osi. ul. Wiejskiej, od punktu przecięcia linią prostą do punktu przecięcia osi ul. Hożej z osią ul. Mokotowskiej, osią ul. Mokotowskiej, do przecięcia z osią ul. Pięknej, od przecięcia osi ul. Mokotowskiej z osią ul. Pięknej, wzdłuż osi ul. Pięknej, wzdłuż osi ul. Koszykowej do przecięcia z osią ul. Lwowskiej, od przecięcia osi ul. Koszykowej z osią ul. Lwowskiej, wzdłuż osi ul. Lwowskiej, wzdłuż osi ul. Poznańskiej do przecięcia z osią Al. Jerozolimskich.</w:t>
            </w:r>
          </w:p>
        </w:tc>
        <w:tc>
          <w:tcPr>
            <w:tcW w:w="4278" w:type="dxa"/>
          </w:tcPr>
          <w:p w:rsidR="006252E6" w:rsidRPr="00A63633" w:rsidRDefault="00F45DC2" w:rsidP="0048103D">
            <w:pPr>
              <w:spacing w:after="240"/>
              <w:jc w:val="both"/>
              <w:rPr>
                <w:rFonts w:eastAsia="Times New Roman" w:cstheme="minorHAnsi"/>
              </w:rPr>
            </w:pPr>
            <w:r w:rsidRPr="00A63633">
              <w:rPr>
                <w:rFonts w:eastAsia="Times New Roman" w:cstheme="minorHAnsi"/>
              </w:rPr>
              <w:t xml:space="preserve">Al. Jerozolimskie - strona nieparzysta od nr 7 do nr 45, pl. Trzech Krzyży - strona nieparzysta od nr 3 do nr 13 i strona parzysta od nr 16 do nr 18, ul. Bracka - strona nieparzysta od nr 1 do nr 13 i strona parzysta od nr 2 do nr 8, ul. Hoża - strona nieparzysta od nr 1 do nr 41 i strona parzysta od nr 20 do nr 56, ul. Koszykowa - strona parzysta od nr 34 do nr 54, ul. Krucza - strona nieparzysta od nr 3 do nr 49 i strona parzysta od nr 6 do nr 46, ul. ks. I. Skorupki, ul. Marszałkowska - strona nieparzysta od nr 53 do nr 99 i strona parzysta od nr 56 do nr 98, ul. Mokotowska - strona nieparzysta od nr 49 do nr 73, ul. Mysia - strona nieparzysta od nr 3 do nr 5 i strona parzysta nr 2, ul. Nowogrodzka - strona nieparzysta od nr 1 do nr 43 i strona parzysta od nr 4 do nr 40, ul. Nowy Świat - strona nieparzysta od nr 1 do nr 13, ul. Piękna - strona nieparzysta nr 31/37 i strona parzysta od nr 18 do nr 46, ul. Poznańska - </w:t>
            </w:r>
            <w:r w:rsidRPr="00A63633">
              <w:rPr>
                <w:rFonts w:eastAsia="Times New Roman" w:cstheme="minorHAnsi"/>
              </w:rPr>
              <w:lastRenderedPageBreak/>
              <w:t>strona parzysta od nr 2 do nr 38, ul. Wilcza - strona nieparzysta od nr 5 do nr 45 i strona parzysta od nr 6 do nr 46, ul. Wspólna - strona nieparzysta od nr 1 do nr 53 i strona parzysta od nr 2 do nr 54, ul. Żurawia.</w:t>
            </w:r>
          </w:p>
        </w:tc>
      </w:tr>
      <w:tr w:rsidR="00525478" w:rsidRPr="00A63633" w:rsidTr="00C83578">
        <w:tc>
          <w:tcPr>
            <w:tcW w:w="541" w:type="dxa"/>
          </w:tcPr>
          <w:p w:rsidR="006252E6" w:rsidRPr="00A63633" w:rsidRDefault="006252E6" w:rsidP="008B7093">
            <w:pPr>
              <w:pStyle w:val="Akapitzlist"/>
              <w:numPr>
                <w:ilvl w:val="0"/>
                <w:numId w:val="6"/>
              </w:numPr>
              <w:rPr>
                <w:rFonts w:cstheme="minorHAnsi"/>
                <w:b/>
              </w:rPr>
            </w:pPr>
          </w:p>
        </w:tc>
        <w:tc>
          <w:tcPr>
            <w:tcW w:w="2402" w:type="dxa"/>
          </w:tcPr>
          <w:p w:rsidR="00205A8F" w:rsidRPr="00A63633" w:rsidRDefault="006252E6" w:rsidP="00CD3E52">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CD3E52">
            <w:pPr>
              <w:jc w:val="center"/>
              <w:rPr>
                <w:rFonts w:eastAsia="Times New Roman" w:cstheme="minorHAnsi"/>
              </w:rPr>
            </w:pPr>
            <w:r w:rsidRPr="00A63633">
              <w:rPr>
                <w:rFonts w:eastAsia="Times New Roman" w:cstheme="minorHAnsi"/>
              </w:rPr>
              <w:t xml:space="preserve">nr 210 </w:t>
            </w:r>
            <w:r w:rsidRPr="00A63633">
              <w:rPr>
                <w:rFonts w:eastAsia="Times New Roman" w:cstheme="minorHAnsi"/>
              </w:rPr>
              <w:br/>
              <w:t>im. Bohaterów Pawiaka</w:t>
            </w:r>
          </w:p>
          <w:p w:rsidR="006252E6" w:rsidRPr="00A63633" w:rsidRDefault="006252E6" w:rsidP="00C12B0E">
            <w:pPr>
              <w:jc w:val="center"/>
              <w:rPr>
                <w:rFonts w:cstheme="minorHAnsi"/>
                <w:b/>
              </w:rPr>
            </w:pPr>
            <w:r w:rsidRPr="00A63633">
              <w:rPr>
                <w:rFonts w:eastAsia="Times New Roman" w:cstheme="minorHAnsi"/>
              </w:rPr>
              <w:t>w Warszawie,</w:t>
            </w:r>
            <w:r w:rsidRPr="00A63633">
              <w:rPr>
                <w:rFonts w:eastAsia="Times New Roman" w:cstheme="minorHAnsi"/>
              </w:rPr>
              <w:br/>
              <w:t>ul. Karmelicka 13</w:t>
            </w:r>
          </w:p>
        </w:tc>
        <w:tc>
          <w:tcPr>
            <w:tcW w:w="1843" w:type="dxa"/>
          </w:tcPr>
          <w:p w:rsidR="006252E6" w:rsidRPr="00A63633" w:rsidRDefault="006252E6" w:rsidP="00DB30A3">
            <w:pPr>
              <w:jc w:val="both"/>
              <w:rPr>
                <w:rFonts w:cstheme="minorHAnsi"/>
                <w:b/>
              </w:rPr>
            </w:pPr>
          </w:p>
        </w:tc>
        <w:tc>
          <w:tcPr>
            <w:tcW w:w="5103" w:type="dxa"/>
          </w:tcPr>
          <w:p w:rsidR="006252E6" w:rsidRPr="00A63633" w:rsidRDefault="006252E6" w:rsidP="00F42164">
            <w:pPr>
              <w:spacing w:after="120"/>
              <w:jc w:val="both"/>
              <w:rPr>
                <w:rFonts w:cstheme="minorHAnsi"/>
                <w:b/>
              </w:rPr>
            </w:pPr>
            <w:r w:rsidRPr="00A63633">
              <w:rPr>
                <w:rFonts w:eastAsia="Times New Roman" w:cstheme="minorHAnsi"/>
              </w:rPr>
              <w:t xml:space="preserve">Od przecięcia granicy dzielnicy Śródmieście z osią ul. </w:t>
            </w:r>
            <w:r w:rsidR="00F42164" w:rsidRPr="00A63633">
              <w:rPr>
                <w:rFonts w:eastAsia="Times New Roman" w:cstheme="minorHAnsi"/>
              </w:rPr>
              <w:t>J. Lewartowskiego</w:t>
            </w:r>
            <w:r w:rsidRPr="00A63633">
              <w:rPr>
                <w:rFonts w:eastAsia="Times New Roman" w:cstheme="minorHAnsi"/>
              </w:rPr>
              <w:t xml:space="preserve">, wzdłuż osi ul. </w:t>
            </w:r>
            <w:r w:rsidR="00F42164" w:rsidRPr="00A63633">
              <w:rPr>
                <w:rFonts w:eastAsia="Times New Roman" w:cstheme="minorHAnsi"/>
              </w:rPr>
              <w:t xml:space="preserve">J. Lewartowskiego </w:t>
            </w:r>
            <w:r w:rsidRPr="00A63633">
              <w:rPr>
                <w:rFonts w:eastAsia="Times New Roman" w:cstheme="minorHAnsi"/>
              </w:rPr>
              <w:t xml:space="preserve">do przecięcia osi ul. S. Dubois, wzdłuż osi ul. S. Dubois do przecięcia z osią ul. gen. W. Andersa, od przecięcia osi ul. S. Dubois z osią ul. gen. W. Andersa, wzdłuż osi ul. gen. W. Andersa do przecięcia z osią al. „Solidarności”, od przecięcia osi ul. gen. W. Andersa z osią al. „Solidarności”, wzdłuż osi al. „Solidarności” do przecięcia z granicą dzielnicy Śródmieście, od przecięcia osi al. „Solidarności” z granicą dzielnicy Śródmieście, granicą dzielnicy Śródmieście wzdłuż al. Jana Pawła II do przecięcia z osią ul. </w:t>
            </w:r>
            <w:r w:rsidR="00F42164" w:rsidRPr="00A63633">
              <w:rPr>
                <w:rFonts w:eastAsia="Times New Roman" w:cstheme="minorHAnsi"/>
              </w:rPr>
              <w:t>J. Lewartowskiego</w:t>
            </w:r>
            <w:r w:rsidRPr="00A63633">
              <w:rPr>
                <w:rFonts w:eastAsia="Times New Roman" w:cstheme="minorHAnsi"/>
              </w:rPr>
              <w:t>.</w:t>
            </w:r>
          </w:p>
        </w:tc>
        <w:tc>
          <w:tcPr>
            <w:tcW w:w="4278" w:type="dxa"/>
          </w:tcPr>
          <w:p w:rsidR="006252E6" w:rsidRPr="00A63633" w:rsidRDefault="00F45DC2" w:rsidP="0048103D">
            <w:pPr>
              <w:spacing w:after="240"/>
              <w:jc w:val="both"/>
              <w:rPr>
                <w:rFonts w:eastAsia="Times New Roman" w:cstheme="minorHAnsi"/>
              </w:rPr>
            </w:pPr>
            <w:r w:rsidRPr="00A63633">
              <w:rPr>
                <w:rFonts w:eastAsia="Times New Roman" w:cstheme="minorHAnsi"/>
              </w:rPr>
              <w:t xml:space="preserve">al. „Solidarności” - strona parzysta od nr 72 do nr 82, al. Jana Pawła II - strona parzysta od nr 44 do nr 66, ul. Dzielna - strona nieparzysta od nr 1 do nr 7A i strona parzysta od nr 2 do nr 26, ul. gen. W. Andersa - strona nieparzysta od nr 1 do nr 23, ul. </w:t>
            </w:r>
            <w:r w:rsidR="00F42164" w:rsidRPr="00A63633">
              <w:rPr>
                <w:rFonts w:eastAsia="Times New Roman" w:cstheme="minorHAnsi"/>
              </w:rPr>
              <w:t xml:space="preserve">J. Lewartowskiego </w:t>
            </w:r>
            <w:r w:rsidRPr="00A63633">
              <w:rPr>
                <w:rFonts w:eastAsia="Times New Roman" w:cstheme="minorHAnsi"/>
              </w:rPr>
              <w:t>- strona nieparzysta od nr 9 do nr 17A, ul. Karmelicka - strona nieparzysta od nr 1 do nr 19 i strona parzysta od nr 2 do nr 18, ul. L. Zamenhofa - strona nieparzysta od nr 1 do nr 7 i strona parzysta od nr 4 do nr 12, ul. M. Anielewicza - strona nieparzysta od nr 3 do nr 19 i strona parzysta od nr 2 do nr 12, ul. Nalewki - strona nieparzysta od nr 1 do nr 5 i strona parzysta od nr 2 do nr 8, ul. Nowolipie - strona nieparzysta od nr 1 do nr 17B i strona parzysta od nr 2 do nr 14A, ul. Nowolipki - strona nieparzysta od nr 1 do nr 12A i strona parzysta od nr 11 do nr 17C, ul. Pawia - strona nieparzysta nr 9 i strona parzysta od nr 4 do nr 12A, ul. S. Dubois - strona nieparzysta od nr 3 do nr 5.</w:t>
            </w:r>
          </w:p>
        </w:tc>
      </w:tr>
      <w:tr w:rsidR="00525478" w:rsidRPr="00A63633" w:rsidTr="00C83578">
        <w:tc>
          <w:tcPr>
            <w:tcW w:w="541" w:type="dxa"/>
          </w:tcPr>
          <w:p w:rsidR="006252E6" w:rsidRPr="00A63633" w:rsidRDefault="006252E6" w:rsidP="008B7093">
            <w:pPr>
              <w:pStyle w:val="Akapitzlist"/>
              <w:numPr>
                <w:ilvl w:val="0"/>
                <w:numId w:val="6"/>
              </w:numPr>
              <w:rPr>
                <w:rFonts w:cstheme="minorHAnsi"/>
                <w:b/>
              </w:rPr>
            </w:pPr>
          </w:p>
        </w:tc>
        <w:tc>
          <w:tcPr>
            <w:tcW w:w="2402" w:type="dxa"/>
          </w:tcPr>
          <w:p w:rsidR="00205A8F" w:rsidRPr="00A63633" w:rsidRDefault="006252E6" w:rsidP="00CD3E52">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CD3E52">
            <w:pPr>
              <w:jc w:val="center"/>
              <w:rPr>
                <w:rFonts w:eastAsia="Times New Roman" w:cstheme="minorHAnsi"/>
              </w:rPr>
            </w:pPr>
            <w:r w:rsidRPr="00A63633">
              <w:rPr>
                <w:rFonts w:eastAsia="Times New Roman" w:cstheme="minorHAnsi"/>
              </w:rPr>
              <w:t xml:space="preserve">nr 211 </w:t>
            </w:r>
            <w:r w:rsidRPr="00A63633">
              <w:rPr>
                <w:rFonts w:eastAsia="Times New Roman" w:cstheme="minorHAnsi"/>
              </w:rPr>
              <w:br/>
              <w:t xml:space="preserve">z Oddziałami Integracyjnymi </w:t>
            </w:r>
            <w:r w:rsidRPr="00A63633">
              <w:rPr>
                <w:rFonts w:eastAsia="Times New Roman" w:cstheme="minorHAnsi"/>
              </w:rPr>
              <w:br/>
            </w:r>
            <w:r w:rsidRPr="00A63633">
              <w:rPr>
                <w:rFonts w:eastAsia="Times New Roman" w:cstheme="minorHAnsi"/>
              </w:rPr>
              <w:lastRenderedPageBreak/>
              <w:t>im. Janusza Korczaka</w:t>
            </w:r>
          </w:p>
          <w:p w:rsidR="006252E6" w:rsidRPr="00A63633" w:rsidRDefault="006252E6" w:rsidP="00C12B0E">
            <w:pPr>
              <w:jc w:val="center"/>
              <w:rPr>
                <w:rFonts w:cstheme="minorHAnsi"/>
                <w:b/>
              </w:rPr>
            </w:pPr>
            <w:r w:rsidRPr="00A63633">
              <w:rPr>
                <w:rFonts w:eastAsia="Times New Roman" w:cstheme="minorHAnsi"/>
              </w:rPr>
              <w:t>w Warszawie,</w:t>
            </w:r>
            <w:r w:rsidRPr="00A63633">
              <w:rPr>
                <w:rFonts w:eastAsia="Times New Roman" w:cstheme="minorHAnsi"/>
              </w:rPr>
              <w:br/>
              <w:t>ul. Nowy Świat 21a</w:t>
            </w:r>
          </w:p>
        </w:tc>
        <w:tc>
          <w:tcPr>
            <w:tcW w:w="1843" w:type="dxa"/>
          </w:tcPr>
          <w:p w:rsidR="006252E6" w:rsidRPr="00A63633" w:rsidRDefault="006252E6" w:rsidP="00C12B0E">
            <w:pPr>
              <w:jc w:val="center"/>
              <w:rPr>
                <w:rFonts w:cstheme="minorHAnsi"/>
              </w:rPr>
            </w:pPr>
            <w:r w:rsidRPr="00A63633">
              <w:rPr>
                <w:rFonts w:cstheme="minorHAnsi"/>
              </w:rPr>
              <w:lastRenderedPageBreak/>
              <w:t>Warszawa,</w:t>
            </w:r>
          </w:p>
          <w:p w:rsidR="006252E6" w:rsidRPr="00A63633" w:rsidRDefault="006252E6" w:rsidP="00C12B0E">
            <w:pPr>
              <w:jc w:val="center"/>
              <w:rPr>
                <w:rFonts w:cstheme="minorHAnsi"/>
              </w:rPr>
            </w:pPr>
            <w:r w:rsidRPr="00A63633">
              <w:rPr>
                <w:rFonts w:cstheme="minorHAnsi"/>
              </w:rPr>
              <w:t>ul. Smolna 30</w:t>
            </w:r>
          </w:p>
        </w:tc>
        <w:tc>
          <w:tcPr>
            <w:tcW w:w="5103" w:type="dxa"/>
          </w:tcPr>
          <w:p w:rsidR="006252E6" w:rsidRPr="00A63633" w:rsidRDefault="006252E6" w:rsidP="00C12B0E">
            <w:pPr>
              <w:spacing w:after="120"/>
              <w:jc w:val="both"/>
              <w:rPr>
                <w:rFonts w:cstheme="minorHAnsi"/>
                <w:b/>
              </w:rPr>
            </w:pPr>
            <w:r w:rsidRPr="00A63633">
              <w:rPr>
                <w:rFonts w:eastAsia="Times New Roman" w:cstheme="minorHAnsi"/>
              </w:rPr>
              <w:t xml:space="preserve">Od przecięcia osi ul. Marszałkowskiej z osią ul. Świętokrzyskiej, wzdłuż osi ul. Świętokrzyskiej do przecięcia z osią ul. M. Kopernika, wzdłuż osi ul. M. Kopernika do przecięcia z osią ul. Tamka, wzdłuż osi ul. </w:t>
            </w:r>
            <w:r w:rsidRPr="00A63633">
              <w:rPr>
                <w:rFonts w:eastAsia="Times New Roman" w:cstheme="minorHAnsi"/>
              </w:rPr>
              <w:lastRenderedPageBreak/>
              <w:t>Tamka do przecięcia osi ul. Tamka z osią ul. Dynasy, wzdłuż prostej będącej przedłużeniem ul. Dynasy do ul. Szczygla między budynkami ul. Okólnik 1, a ul. Tamka 37, wzdłuż osi ul. Szczygla, do granicy ul. Szczygla, od granicy ul. Szczygla wzdłuż prostej do Al. Jerozolimskich między budynkami ul. Smolna 8, a ul. Smolna 6 wzdłuż osi Al. Jerozolimskich do przecięcia z osią ul. Marszałkowskiej, od przecięcia osi Al. Jerozolimskich z osią ul. Marszałkowskiej, wzdłuż osi ul. Marszałkowskiej do przecięcia z osią ul. Świętokrzyskiej.</w:t>
            </w:r>
          </w:p>
        </w:tc>
        <w:tc>
          <w:tcPr>
            <w:tcW w:w="4278" w:type="dxa"/>
          </w:tcPr>
          <w:p w:rsidR="006252E6" w:rsidRPr="00A63633" w:rsidRDefault="00F45DC2" w:rsidP="0048103D">
            <w:pPr>
              <w:spacing w:after="240"/>
              <w:jc w:val="both"/>
              <w:rPr>
                <w:rFonts w:eastAsia="Times New Roman" w:cstheme="minorHAnsi"/>
              </w:rPr>
            </w:pPr>
            <w:r w:rsidRPr="00A63633">
              <w:rPr>
                <w:rFonts w:eastAsia="Times New Roman" w:cstheme="minorHAnsi"/>
              </w:rPr>
              <w:lastRenderedPageBreak/>
              <w:t xml:space="preserve">Al. Jerozolimskie - strona parzysta od nr 2 do nr 44, pl. E. Młynarskiego, pl. Powstańców Warszawy, ul. A. Krywulta, ul. Bracka - strona nieparzysta od nr 23 do nr 25 i strona </w:t>
            </w:r>
            <w:r w:rsidRPr="00A63633">
              <w:rPr>
                <w:rFonts w:eastAsia="Times New Roman" w:cstheme="minorHAnsi"/>
              </w:rPr>
              <w:lastRenderedPageBreak/>
              <w:t>parzysta od nr 16 do nr 22, ul. Chmielna - strona nieparzysta od nr 1 do nr 35 i strona parzysta od nr 2 do nr 36, ul. Foksal, ul. G. P. Boduena, ul. Kubusia Puchatka, ul. H. Sienkiewicza, ul. Jasna - strona nieparzysta od nr 1 do nr 9 i strona parzysta od nr 2 do nr 20, ul. K. I. Gałczyńskiego, ul. K. K. Baczyńskiego, ul. Krucza - strona nieparzysta nr 51 i strona parzysta nr 50, ul. M. Kopernika - strona nieparzysta od nr 3 do nr 25 i strona parzysta od nr 2 do nr 8/18, ul. Marszałkowska - strona parzysta od nr 100 do nr 126, ul. Nowy Świat - strona nieparzysta od nr 15 do nr 69 i strona parzysta od nr 18 do nr 70, ul. Okólnik, ul. Ordynacka, ul. Przeskok, ul. S. Moniuszki, ul. Smolna - strona nieparzysta od nr 9 do nr 15 i strona parzysta od nr 8 do nr 40, ul. Szczygla, ul. Szpitalna, ul. Świętokrzyska - strona nieparzysta od nr 1 do nr 35, ul. Tamka - strona nieparzysta od nr 41 do nr 49, ul. J. Tuwima, ul. W. Górskiego, ul. Warecka, ul. Widok, ul. Zgoda, ul. Złota - strona nieparzysta od nr 1 do nr 11 i strona parzysta od nr 2 do nr 8.</w:t>
            </w:r>
          </w:p>
        </w:tc>
      </w:tr>
      <w:tr w:rsidR="00525478" w:rsidRPr="00A63633" w:rsidTr="00C83578">
        <w:tc>
          <w:tcPr>
            <w:tcW w:w="541" w:type="dxa"/>
          </w:tcPr>
          <w:p w:rsidR="006252E6" w:rsidRPr="00A63633" w:rsidRDefault="006252E6" w:rsidP="008B7093">
            <w:pPr>
              <w:pStyle w:val="Akapitzlist"/>
              <w:numPr>
                <w:ilvl w:val="0"/>
                <w:numId w:val="6"/>
              </w:numPr>
              <w:rPr>
                <w:rFonts w:cstheme="minorHAnsi"/>
                <w:b/>
              </w:rPr>
            </w:pPr>
          </w:p>
        </w:tc>
        <w:tc>
          <w:tcPr>
            <w:tcW w:w="2402" w:type="dxa"/>
          </w:tcPr>
          <w:p w:rsidR="00205A8F" w:rsidRPr="00A63633" w:rsidRDefault="006252E6" w:rsidP="00C12B0E">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C12B0E">
            <w:pPr>
              <w:jc w:val="center"/>
              <w:rPr>
                <w:rFonts w:eastAsia="Times New Roman" w:cstheme="minorHAnsi"/>
              </w:rPr>
            </w:pPr>
            <w:r w:rsidRPr="00A63633">
              <w:rPr>
                <w:rFonts w:eastAsia="Times New Roman" w:cstheme="minorHAnsi"/>
              </w:rPr>
              <w:t xml:space="preserve">nr 220 </w:t>
            </w:r>
            <w:r w:rsidRPr="00A63633">
              <w:rPr>
                <w:rFonts w:eastAsia="Times New Roman" w:cstheme="minorHAnsi"/>
              </w:rPr>
              <w:br/>
              <w:t>im. Stanisława Kopczyńskiego</w:t>
            </w:r>
          </w:p>
          <w:p w:rsidR="006252E6" w:rsidRPr="00A63633" w:rsidRDefault="006252E6" w:rsidP="00C12B0E">
            <w:pPr>
              <w:jc w:val="center"/>
              <w:rPr>
                <w:rFonts w:cstheme="minorHAnsi"/>
                <w:b/>
              </w:rPr>
            </w:pPr>
            <w:r w:rsidRPr="00A63633">
              <w:rPr>
                <w:rFonts w:eastAsia="Times New Roman" w:cstheme="minorHAnsi"/>
              </w:rPr>
              <w:t>w Warszawie,</w:t>
            </w:r>
            <w:r w:rsidRPr="00A63633">
              <w:rPr>
                <w:rFonts w:eastAsia="Times New Roman" w:cstheme="minorHAnsi"/>
              </w:rPr>
              <w:br/>
            </w:r>
            <w:r w:rsidR="003E2933" w:rsidRPr="00A63633">
              <w:rPr>
                <w:rFonts w:eastAsia="Times New Roman" w:cstheme="minorHAnsi"/>
              </w:rPr>
              <w:t>a</w:t>
            </w:r>
            <w:r w:rsidRPr="00A63633">
              <w:rPr>
                <w:rFonts w:eastAsia="Times New Roman" w:cstheme="minorHAnsi"/>
              </w:rPr>
              <w:t>l. Jana Pawła II 26a</w:t>
            </w:r>
          </w:p>
        </w:tc>
        <w:tc>
          <w:tcPr>
            <w:tcW w:w="1843" w:type="dxa"/>
          </w:tcPr>
          <w:p w:rsidR="006252E6" w:rsidRPr="00A63633" w:rsidRDefault="006252E6" w:rsidP="00DB30A3">
            <w:pPr>
              <w:jc w:val="both"/>
              <w:rPr>
                <w:rFonts w:cstheme="minorHAnsi"/>
                <w:b/>
              </w:rPr>
            </w:pPr>
          </w:p>
        </w:tc>
        <w:tc>
          <w:tcPr>
            <w:tcW w:w="5103" w:type="dxa"/>
          </w:tcPr>
          <w:p w:rsidR="006252E6" w:rsidRPr="00A63633" w:rsidRDefault="006252E6" w:rsidP="00D47AB9">
            <w:pPr>
              <w:spacing w:after="120"/>
              <w:jc w:val="both"/>
              <w:rPr>
                <w:rFonts w:cstheme="minorHAnsi"/>
                <w:b/>
              </w:rPr>
            </w:pPr>
            <w:r w:rsidRPr="00A63633">
              <w:rPr>
                <w:rFonts w:eastAsia="Times New Roman" w:cstheme="minorHAnsi"/>
              </w:rPr>
              <w:t xml:space="preserve">Od przecięcia granicy dzielnicy Śródmieście z osią al. „Solidarności”, wzdłuż osi al. „Solidarności” do przecięcia z osią ul. gen. W. Andersa, od przecięcia osi al. "Solidarności" z osią ul. gen. W. Andersa, wzdłuż osi ul. gen. W. Andersa, wzdłuż osi ul. Marszałkowskiej do przecięcia z osią Al. Jerozolimskich, od przecięcia osi ul. Marszałkowskiej z osią Al. Jerozolimskich, wzdłuż </w:t>
            </w:r>
            <w:r w:rsidRPr="00A63633">
              <w:rPr>
                <w:rFonts w:eastAsia="Times New Roman" w:cstheme="minorHAnsi"/>
              </w:rPr>
              <w:lastRenderedPageBreak/>
              <w:t>osi Al. Jerozolimskich do przecięcia z granicą dzielnicy Śródmieście, od przecięcia osi Al. Jerozolimskich z granicą dzielnicy Śródmieście, granicą dzielnicy Śródmieście wzdłuż al. Jana Pawła II do przecięcia z osią al. „Solidarności”.</w:t>
            </w:r>
          </w:p>
        </w:tc>
        <w:tc>
          <w:tcPr>
            <w:tcW w:w="4278" w:type="dxa"/>
          </w:tcPr>
          <w:p w:rsidR="006252E6" w:rsidRPr="00A63633" w:rsidRDefault="00F45DC2" w:rsidP="00DE05C5">
            <w:pPr>
              <w:spacing w:after="240"/>
              <w:jc w:val="both"/>
              <w:rPr>
                <w:rFonts w:eastAsia="Times New Roman" w:cstheme="minorHAnsi"/>
              </w:rPr>
            </w:pPr>
            <w:r w:rsidRPr="00A63633">
              <w:rPr>
                <w:rFonts w:eastAsia="Times New Roman" w:cstheme="minorHAnsi"/>
              </w:rPr>
              <w:lastRenderedPageBreak/>
              <w:t xml:space="preserve">al. „Solidarności” - strona nieparzysta od nr 81 do nr 117, al. Jana Pawła II - strona parzysta od nr 12 do nr 42, Al. Jerozolimskie - strona parzysta od nr 50 do nr 54, pl. Bankowy - strona nieparzysta, pl. Defilad, pl. Grzybowski, pl. Mirowski, pl. Żelaznej Bramy, Rondo ONZ, ul. Bagno, ul. E. Plater - strona </w:t>
            </w:r>
            <w:r w:rsidRPr="00A63633">
              <w:rPr>
                <w:rFonts w:eastAsia="Times New Roman" w:cstheme="minorHAnsi"/>
              </w:rPr>
              <w:lastRenderedPageBreak/>
              <w:t>nieparzysta od nr 41 do nr 55 i strona parzysta nr 36, ul. Elektoralna - strona nieparzysta od nr 5 do nr 23A i strona parzysta od nr 2 do nr 22, ul. Graniczna, ul. Grzybowska - strona nieparzysta od nr 3 do nr 9 i strona parzysta od nr 2 do nr 26, ul. Królewska - strona nieparzysta od nr 43 do nr 47 i strona parzysta od nr 14 do nr 18, ul. Mariańska, ul. Marszałkowska - strona nieparzysta od nr 105 do nr 115, ul. Orla, ul. Pańska - strona nieparzysta od nr 3 do nr 7, ul. Próżna, ul. Przechodnia, ul. Ptasia, ul. Sienna - strona nieparzysta od nr 39 do nr 45, ul. Śliska - strona nieparzysta od nr 1 do nr 11 i strona parzysta od nr 2 do nr 10, ul. Świętokrzyska - strona parzysta od nr 30 do nr 36, ul. Twarda - strona nieparzysta od nr 1 do nr 13 i strona parzysta od nr 2 do nr 18, ul. Zielna, ul. Zimna, ul. Złota - strona nieparzysta nr 59 i strona parzysta od nr 44 do nr 48/54.</w:t>
            </w:r>
          </w:p>
        </w:tc>
      </w:tr>
    </w:tbl>
    <w:tbl>
      <w:tblPr>
        <w:tblW w:w="14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427"/>
        <w:gridCol w:w="1843"/>
        <w:gridCol w:w="5103"/>
        <w:gridCol w:w="4278"/>
      </w:tblGrid>
      <w:tr w:rsidR="00525478" w:rsidRPr="00A63633" w:rsidTr="000526E6">
        <w:trPr>
          <w:trHeight w:val="461"/>
        </w:trPr>
        <w:tc>
          <w:tcPr>
            <w:tcW w:w="14167" w:type="dxa"/>
            <w:gridSpan w:val="5"/>
            <w:shd w:val="clear" w:color="auto" w:fill="FFFF00"/>
            <w:vAlign w:val="center"/>
          </w:tcPr>
          <w:p w:rsidR="00F45DC2" w:rsidRPr="00A63633" w:rsidRDefault="00F45DC2" w:rsidP="00963C7C">
            <w:pPr>
              <w:spacing w:after="0" w:line="240" w:lineRule="auto"/>
              <w:jc w:val="center"/>
              <w:rPr>
                <w:rFonts w:cstheme="minorHAnsi"/>
                <w:b/>
                <w:sz w:val="24"/>
                <w:szCs w:val="24"/>
              </w:rPr>
            </w:pPr>
            <w:r w:rsidRPr="00A63633">
              <w:rPr>
                <w:rFonts w:cstheme="minorHAnsi"/>
                <w:b/>
                <w:sz w:val="24"/>
                <w:szCs w:val="24"/>
              </w:rPr>
              <w:lastRenderedPageBreak/>
              <w:t>TARGÓWEK</w:t>
            </w:r>
          </w:p>
        </w:tc>
      </w:tr>
      <w:tr w:rsidR="00525478" w:rsidRPr="00A63633" w:rsidTr="00C83578">
        <w:tc>
          <w:tcPr>
            <w:tcW w:w="516" w:type="dxa"/>
          </w:tcPr>
          <w:p w:rsidR="006252E6" w:rsidRPr="00A63633" w:rsidRDefault="006252E6" w:rsidP="008B7093">
            <w:pPr>
              <w:pStyle w:val="Akapitzlist"/>
              <w:numPr>
                <w:ilvl w:val="0"/>
                <w:numId w:val="7"/>
              </w:numPr>
              <w:spacing w:after="0" w:line="240" w:lineRule="auto"/>
              <w:rPr>
                <w:rFonts w:cstheme="minorHAnsi"/>
                <w:b/>
              </w:rPr>
            </w:pPr>
          </w:p>
        </w:tc>
        <w:tc>
          <w:tcPr>
            <w:tcW w:w="2427" w:type="dxa"/>
          </w:tcPr>
          <w:p w:rsidR="00205A8F" w:rsidRPr="00A63633" w:rsidRDefault="006252E6" w:rsidP="00616384">
            <w:pPr>
              <w:spacing w:after="0" w:line="240" w:lineRule="auto"/>
              <w:jc w:val="center"/>
              <w:rPr>
                <w:rFonts w:cstheme="minorHAnsi"/>
              </w:rPr>
            </w:pPr>
            <w:r w:rsidRPr="00A63633">
              <w:rPr>
                <w:rFonts w:cstheme="minorHAnsi"/>
              </w:rPr>
              <w:t xml:space="preserve">Szkoła Podstawowa </w:t>
            </w:r>
          </w:p>
          <w:p w:rsidR="006252E6" w:rsidRPr="00A63633" w:rsidRDefault="006252E6" w:rsidP="00616384">
            <w:pPr>
              <w:spacing w:after="0" w:line="240" w:lineRule="auto"/>
              <w:jc w:val="center"/>
              <w:rPr>
                <w:rFonts w:cstheme="minorHAnsi"/>
              </w:rPr>
            </w:pPr>
            <w:r w:rsidRPr="00A63633">
              <w:rPr>
                <w:rFonts w:cstheme="minorHAnsi"/>
              </w:rPr>
              <w:t xml:space="preserve">nr 28 </w:t>
            </w:r>
          </w:p>
          <w:p w:rsidR="006252E6" w:rsidRPr="00A63633" w:rsidRDefault="006252E6" w:rsidP="00616384">
            <w:pPr>
              <w:spacing w:after="0" w:line="240" w:lineRule="auto"/>
              <w:jc w:val="center"/>
              <w:rPr>
                <w:rFonts w:cstheme="minorHAnsi"/>
              </w:rPr>
            </w:pPr>
            <w:r w:rsidRPr="00A63633">
              <w:rPr>
                <w:rFonts w:cstheme="minorHAnsi"/>
              </w:rPr>
              <w:t xml:space="preserve">im. Stefana Żeromskiego </w:t>
            </w:r>
            <w:r w:rsidRPr="00A63633">
              <w:rPr>
                <w:rFonts w:cstheme="minorHAnsi"/>
              </w:rPr>
              <w:br/>
              <w:t>w Warszawie,</w:t>
            </w:r>
          </w:p>
          <w:p w:rsidR="006252E6" w:rsidRPr="00A63633" w:rsidRDefault="006252E6" w:rsidP="00616384">
            <w:pPr>
              <w:spacing w:after="0" w:line="240" w:lineRule="auto"/>
              <w:jc w:val="center"/>
              <w:rPr>
                <w:rFonts w:cstheme="minorHAnsi"/>
              </w:rPr>
            </w:pPr>
            <w:r w:rsidRPr="00A63633">
              <w:rPr>
                <w:rFonts w:cstheme="minorHAnsi"/>
              </w:rPr>
              <w:t>ul. Gościeradowska 18/20</w:t>
            </w:r>
            <w:r w:rsidRPr="00A63633">
              <w:rPr>
                <w:rFonts w:cstheme="minorHAnsi"/>
              </w:rPr>
              <w:br/>
            </w:r>
          </w:p>
        </w:tc>
        <w:tc>
          <w:tcPr>
            <w:tcW w:w="1843" w:type="dxa"/>
          </w:tcPr>
          <w:p w:rsidR="006252E6" w:rsidRPr="00A63633" w:rsidRDefault="006252E6" w:rsidP="00E33F30">
            <w:pPr>
              <w:spacing w:after="120" w:line="240" w:lineRule="auto"/>
              <w:jc w:val="center"/>
              <w:rPr>
                <w:rFonts w:cstheme="minorHAnsi"/>
              </w:rPr>
            </w:pPr>
            <w:r w:rsidRPr="00A63633">
              <w:rPr>
                <w:rFonts w:cstheme="minorHAnsi"/>
              </w:rPr>
              <w:br/>
            </w:r>
          </w:p>
          <w:p w:rsidR="006252E6" w:rsidRPr="00A63633" w:rsidRDefault="006252E6" w:rsidP="00E33F30">
            <w:pPr>
              <w:spacing w:after="120" w:line="240" w:lineRule="auto"/>
              <w:jc w:val="center"/>
              <w:rPr>
                <w:rFonts w:cstheme="minorHAnsi"/>
              </w:rPr>
            </w:pPr>
          </w:p>
        </w:tc>
        <w:tc>
          <w:tcPr>
            <w:tcW w:w="5103" w:type="dxa"/>
          </w:tcPr>
          <w:p w:rsidR="006252E6" w:rsidRPr="00A63633" w:rsidRDefault="00DC74EC" w:rsidP="00DE05C5">
            <w:pPr>
              <w:spacing w:after="240" w:line="240" w:lineRule="auto"/>
              <w:jc w:val="both"/>
              <w:rPr>
                <w:rFonts w:cstheme="minorHAnsi"/>
              </w:rPr>
            </w:pPr>
            <w:r w:rsidRPr="00A63633">
              <w:rPr>
                <w:rFonts w:cstheme="minorHAnsi"/>
              </w:rPr>
              <w:t xml:space="preserve">Od przecięcia osi ul. św. J. Odrowąża z osią ul. Matki Teresy z Kalkuty, wzdłuż osi ul. Matki Teresy z Kalkuty do przecięcia z osią ul. św. Wincentego, od przecięcia osi ul. Matki Teresy z Kalkuty z osią ul. św. Wincentego, wzdłuż osi ul. św. Wincentego wraz budynkami  przy ul. św. Wincentego 81A do 83, wzdłuż muru Cmentarza Bródnowskiego do przecięcia z osią ulicy wewnętrznej przy ul. św. Wincentego 81A, wzdłuż osi ulicy wewnętrznej do przecięcia z osią ul. </w:t>
            </w:r>
            <w:r w:rsidRPr="00A63633">
              <w:rPr>
                <w:rFonts w:cstheme="minorHAnsi"/>
              </w:rPr>
              <w:lastRenderedPageBreak/>
              <w:t>św. Wincentego, wzdłuż osi ul. św. Wincentego do przecięcia z osią ul. Borzymowskiej, wzdłuż osi ul. Borzymowskiej  do przecięcia z osią  ul. T. Korzona, wzdłuż osi ul. T. Korzona do przecięcia z osią ul. Złotopolskiej, wzdłuż prostej do osi ul. Orłowskiej, wzdłuż prostej do przecięcia osi ul. Handlowej z osią ul. T. Korzona między budynkiem przy ul. Złotopolskiej 1, a budynkiem przy ul. Orłowskiej 7, wzdłuż osi ul. T. Korzona do przecięcia z osią ul. Kołowej, wzdłuż prostej do przecięcia z osią ul. Prałatowskiej, wzdłuż osi ul. Prałatowskiej do budynku Prałatowska 4, wzdłuż prostej do osi ul. Pratulińskiej przy budynku Goławicka 11, wzdłuż osi ul. Pratulińskiej, wzdłuż przedłużenia osi ul. Pratulińskiej do przecięcia z osią ul. Radzymińskiej, wzdłuż osi ul. Radzymińskiej do przecięcia z granicą dzielnicy Targówek, wzdłuż granicy dzielnicy Targówek do przecięcia z osią ul. 11 Listopada, od przecięcia granicy dzielnicy Targówek z osią ul. 11 Listopada, wzdłuż osi ul. 11 Listopada, wzdłuż osi ul. św. J. Odrowąża do przecięcia z osią ul. Matki Teresy z Kalkuty.</w:t>
            </w:r>
          </w:p>
        </w:tc>
        <w:tc>
          <w:tcPr>
            <w:tcW w:w="4278" w:type="dxa"/>
          </w:tcPr>
          <w:p w:rsidR="006252E6" w:rsidRPr="00A63633" w:rsidRDefault="00DC74EC" w:rsidP="00361BF2">
            <w:pPr>
              <w:spacing w:after="120" w:line="240" w:lineRule="auto"/>
              <w:jc w:val="both"/>
              <w:rPr>
                <w:rFonts w:cstheme="minorHAnsi"/>
              </w:rPr>
            </w:pPr>
            <w:r w:rsidRPr="00A63633">
              <w:rPr>
                <w:rFonts w:cstheme="minorHAnsi"/>
              </w:rPr>
              <w:lastRenderedPageBreak/>
              <w:t xml:space="preserve">ul. 11 Listopada 70, ul. Biruty, ul. Borzymowska nieparzyste od nr 3 do 43, ul. Chyrowska, ul. Cmentarna, ul. Dalanowska parzyste od nr 24 do 36, nieparzyste od nr 19 do 23, ul. Gościeradowska, ul. Handlowa 60, ul. Horodelska, ul. II Rejonu AK, ul. Kołowa, ul. ks. P. Skargi nieparzyste od nr 61 do 63, parzyste od nr 56 do 72, ul. Kuniecka, ul. Lidzka, ul. Lusińska, ul. M. Ossowskiego </w:t>
            </w:r>
            <w:r w:rsidRPr="00A63633">
              <w:rPr>
                <w:rFonts w:cstheme="minorHAnsi"/>
              </w:rPr>
              <w:lastRenderedPageBreak/>
              <w:t>nieparzyste od nr 9 do 25, ul. Motycka, ul. Obwodowa, ul. Olgierda, ul. Oszmiańska, ul. Pińska, ul. Plantowa, ul. Podobna, ul. Poleska, ul. Prałatowska, ul. Pratulińska nr 5, ul. Praska, ul. Rogowska, ul. Rzeszowska, ul. Smoleńska, ul. św. Cecylii, ul. św. Wincentego parzyste od nr 4 do 66, nieparzyste od nr 15 do 81, ul. Świdnicka, ul. T. Korzona nieparzyste od nr 101 do 105, ul. Wejherowska, ul. Węgrowska, ul. Witebska, ul. Złotopolska.</w:t>
            </w:r>
          </w:p>
        </w:tc>
      </w:tr>
      <w:tr w:rsidR="00525478" w:rsidRPr="00A63633" w:rsidTr="00C83578">
        <w:tc>
          <w:tcPr>
            <w:tcW w:w="516" w:type="dxa"/>
          </w:tcPr>
          <w:p w:rsidR="006252E6" w:rsidRPr="00A63633" w:rsidRDefault="006252E6" w:rsidP="008B7093">
            <w:pPr>
              <w:pStyle w:val="Akapitzlist"/>
              <w:numPr>
                <w:ilvl w:val="0"/>
                <w:numId w:val="7"/>
              </w:numPr>
              <w:spacing w:after="0" w:line="240" w:lineRule="auto"/>
              <w:rPr>
                <w:rFonts w:cstheme="minorHAnsi"/>
                <w:b/>
              </w:rPr>
            </w:pPr>
          </w:p>
        </w:tc>
        <w:tc>
          <w:tcPr>
            <w:tcW w:w="2427" w:type="dxa"/>
          </w:tcPr>
          <w:p w:rsidR="00205A8F" w:rsidRPr="00A63633" w:rsidRDefault="006252E6" w:rsidP="000F0E1C">
            <w:pPr>
              <w:spacing w:after="0" w:line="240" w:lineRule="auto"/>
              <w:jc w:val="center"/>
              <w:rPr>
                <w:rFonts w:cstheme="minorHAnsi"/>
              </w:rPr>
            </w:pPr>
            <w:r w:rsidRPr="00A63633">
              <w:rPr>
                <w:rFonts w:cstheme="minorHAnsi"/>
              </w:rPr>
              <w:t xml:space="preserve">Szkoła Podstawowa </w:t>
            </w:r>
          </w:p>
          <w:p w:rsidR="00205A8F" w:rsidRPr="00A63633" w:rsidRDefault="006252E6" w:rsidP="000F0E1C">
            <w:pPr>
              <w:spacing w:after="0" w:line="240" w:lineRule="auto"/>
              <w:jc w:val="center"/>
              <w:rPr>
                <w:rFonts w:cstheme="minorHAnsi"/>
              </w:rPr>
            </w:pPr>
            <w:r w:rsidRPr="00A63633">
              <w:rPr>
                <w:rFonts w:cstheme="minorHAnsi"/>
              </w:rPr>
              <w:t>nr 42</w:t>
            </w:r>
            <w:r w:rsidR="00C13E13" w:rsidRPr="00A63633">
              <w:rPr>
                <w:rFonts w:cstheme="minorHAnsi"/>
              </w:rPr>
              <w:t xml:space="preserve"> </w:t>
            </w:r>
          </w:p>
          <w:p w:rsidR="006252E6" w:rsidRPr="00A63633" w:rsidRDefault="00C13E13" w:rsidP="000F0E1C">
            <w:pPr>
              <w:spacing w:after="0" w:line="240" w:lineRule="auto"/>
              <w:jc w:val="center"/>
              <w:rPr>
                <w:rFonts w:cstheme="minorHAnsi"/>
              </w:rPr>
            </w:pPr>
            <w:r w:rsidRPr="00A63633">
              <w:rPr>
                <w:rFonts w:cstheme="minorHAnsi"/>
              </w:rPr>
              <w:t>z Oddziałami Integracyjnymi</w:t>
            </w:r>
            <w:r w:rsidR="006252E6" w:rsidRPr="00A63633">
              <w:rPr>
                <w:rFonts w:cstheme="minorHAnsi"/>
              </w:rPr>
              <w:br/>
              <w:t xml:space="preserve"> im. Konstantego Ildefonsa Gałczyńskiego  </w:t>
            </w:r>
            <w:r w:rsidR="006252E6" w:rsidRPr="00A63633">
              <w:rPr>
                <w:rFonts w:cstheme="minorHAnsi"/>
              </w:rPr>
              <w:br/>
              <w:t>w Warszawie,</w:t>
            </w:r>
            <w:r w:rsidR="006252E6" w:rsidRPr="00A63633">
              <w:rPr>
                <w:rFonts w:cstheme="minorHAnsi"/>
              </w:rPr>
              <w:br/>
              <w:t>ul. Balkonowa 4</w:t>
            </w:r>
          </w:p>
          <w:p w:rsidR="006252E6" w:rsidRPr="00A63633" w:rsidRDefault="006252E6" w:rsidP="003E782E">
            <w:pPr>
              <w:spacing w:after="0" w:line="240" w:lineRule="auto"/>
              <w:rPr>
                <w:rFonts w:cstheme="minorHAnsi"/>
                <w:b/>
              </w:rPr>
            </w:pPr>
          </w:p>
        </w:tc>
        <w:tc>
          <w:tcPr>
            <w:tcW w:w="1843" w:type="dxa"/>
          </w:tcPr>
          <w:p w:rsidR="006252E6" w:rsidRPr="00A63633" w:rsidRDefault="006252E6" w:rsidP="00E33F30">
            <w:pPr>
              <w:spacing w:after="120" w:line="240" w:lineRule="auto"/>
              <w:jc w:val="both"/>
              <w:rPr>
                <w:rFonts w:cstheme="minorHAnsi"/>
                <w:b/>
              </w:rPr>
            </w:pPr>
          </w:p>
        </w:tc>
        <w:tc>
          <w:tcPr>
            <w:tcW w:w="5103" w:type="dxa"/>
          </w:tcPr>
          <w:p w:rsidR="006252E6" w:rsidRPr="00A63633" w:rsidRDefault="006252E6" w:rsidP="00DE05C5">
            <w:pPr>
              <w:spacing w:after="240" w:line="240" w:lineRule="auto"/>
              <w:jc w:val="both"/>
              <w:rPr>
                <w:rFonts w:cstheme="minorHAnsi"/>
              </w:rPr>
            </w:pPr>
            <w:r w:rsidRPr="00A63633">
              <w:rPr>
                <w:rFonts w:cstheme="minorHAnsi"/>
              </w:rPr>
              <w:t xml:space="preserve">Od przecięcia osi ul. Łabiszyńskiej z osią ul. L. Kondratowicza, wzdłuż osi ul. L. Kondratowicza do przecięcia z osią ul. 20 Dywizji Piechoty WP, od przecięcia osi ul. L. Kondratowicza z osią ul. 20 Dywizji Piechoty WP, wzdłuż osi ul. 20 Dywizji Piechoty WP do przecięcia z osią ul. S. Bolivara, wzdłuż osi ul. S. Bolivara do przecięcia z osią ul. św. Wincentego, wzdłuż osi ul. św. Wincentego do przecięcia z osią ul. Matki Teresy z Kalkuty, od przecięcia osi ul. św. Wincentego z osią ul. Matki Teresy z Kalkuty, wzdłuż osi ul. Matki Teresy z Kalkuty do przecięcia z osią ul. </w:t>
            </w:r>
            <w:r w:rsidRPr="00A63633">
              <w:rPr>
                <w:rFonts w:cstheme="minorHAnsi"/>
              </w:rPr>
              <w:lastRenderedPageBreak/>
              <w:t>Rembielinskiej, wzdłuż osi ul. Rembielińskiej do przecięcia z osią drogi osiedlowej przy ul. Rembielińskiej 2, wzdłuż osi drogi osiedlowej, wzdłuż prostej między budynkami przy ul. Remblińskiej 4, 6, 8, 10A, a budynkami przy ul. Balkonowej 1, ul. Remblińskiej 8A, 10B, do przecięcia z osią drogi osiedlowej między budynkiem przy ul. Wyszogrodzkiej 2,a budynkiem przy ul. Wyszogrodzkiej 4, wzdłuż osi drogi osiedlowej do przecięcia z osią ul. Wyszogrodzkiej, wzdłuż osi ul. Wyszogrodzkiej do przecięcia z osią drogi osiedlowej, wzdłuż drogi osiedlowej, wzdłuż prostej do przecięcia z osią ul. Poborzańskiej, wzdłuż przedłużenia osi ul. Poborzańskiej do przecięcia z przedłużeniem osi drogi osiedlowej, wzdłuż drogi osiedlowej między budynkami przy ul. L. Kondratowicza 4C, 4B, 4A,a budynkiem przy ul. L. Kondratowicza 4E, do przecięcia osi ul. Łabiszyńskiej z osią ul. L. Kondratowicza.</w:t>
            </w:r>
          </w:p>
        </w:tc>
        <w:tc>
          <w:tcPr>
            <w:tcW w:w="4278" w:type="dxa"/>
          </w:tcPr>
          <w:p w:rsidR="006252E6" w:rsidRPr="00A63633" w:rsidRDefault="009B0FB6" w:rsidP="00E0217A">
            <w:pPr>
              <w:spacing w:after="120" w:line="240" w:lineRule="auto"/>
              <w:jc w:val="both"/>
              <w:rPr>
                <w:rFonts w:cstheme="minorHAnsi"/>
              </w:rPr>
            </w:pPr>
            <w:r w:rsidRPr="00A63633">
              <w:rPr>
                <w:rFonts w:cstheme="minorHAnsi"/>
              </w:rPr>
              <w:lastRenderedPageBreak/>
              <w:t>ul. Balkonowa, ul. Chodecka nieparzyste od nr 1 do 5, parzyste od nr 2 do 8, ul. F. Groëra parzyste od nr 10 do 10B, ul. L. Kondratowicza nr 4E, 8, 18, ul. Rembielińska nr 6A, 6B, 8A, 10B, 10C, ul. S. Bolívara, ul. św. Wincentego nieparzyste od nr 85 do 89, ul. Wyszogrodzka nieparzyste nr 11, parzyste od nr 4 do 16A, ul. Żuromińska.</w:t>
            </w:r>
          </w:p>
        </w:tc>
      </w:tr>
      <w:tr w:rsidR="00525478" w:rsidRPr="00A63633" w:rsidTr="00C83578">
        <w:tc>
          <w:tcPr>
            <w:tcW w:w="516" w:type="dxa"/>
          </w:tcPr>
          <w:p w:rsidR="006252E6" w:rsidRPr="00A63633" w:rsidRDefault="006252E6" w:rsidP="008B7093">
            <w:pPr>
              <w:pStyle w:val="Akapitzlist"/>
              <w:numPr>
                <w:ilvl w:val="0"/>
                <w:numId w:val="7"/>
              </w:numPr>
              <w:spacing w:after="0" w:line="240" w:lineRule="auto"/>
              <w:rPr>
                <w:rFonts w:cstheme="minorHAnsi"/>
                <w:b/>
              </w:rPr>
            </w:pPr>
          </w:p>
        </w:tc>
        <w:tc>
          <w:tcPr>
            <w:tcW w:w="2427" w:type="dxa"/>
          </w:tcPr>
          <w:p w:rsidR="00205A8F" w:rsidRPr="00A63633" w:rsidRDefault="006252E6" w:rsidP="000F0E1C">
            <w:pPr>
              <w:spacing w:after="0" w:line="240" w:lineRule="auto"/>
              <w:jc w:val="center"/>
              <w:rPr>
                <w:rFonts w:cstheme="minorHAnsi"/>
              </w:rPr>
            </w:pPr>
            <w:r w:rsidRPr="00A63633">
              <w:rPr>
                <w:rFonts w:cstheme="minorHAnsi"/>
              </w:rPr>
              <w:t>Szkoła Podstawowa</w:t>
            </w:r>
          </w:p>
          <w:p w:rsidR="006252E6" w:rsidRPr="00A63633" w:rsidRDefault="006252E6" w:rsidP="000F0E1C">
            <w:pPr>
              <w:spacing w:after="0" w:line="240" w:lineRule="auto"/>
              <w:jc w:val="center"/>
              <w:rPr>
                <w:rFonts w:cstheme="minorHAnsi"/>
              </w:rPr>
            </w:pPr>
            <w:r w:rsidRPr="00A63633">
              <w:rPr>
                <w:rFonts w:cstheme="minorHAnsi"/>
              </w:rPr>
              <w:t xml:space="preserve"> nr 52 </w:t>
            </w:r>
          </w:p>
          <w:p w:rsidR="006252E6" w:rsidRPr="00A63633" w:rsidRDefault="006252E6" w:rsidP="000F0E1C">
            <w:pPr>
              <w:spacing w:after="0" w:line="240" w:lineRule="auto"/>
              <w:jc w:val="center"/>
              <w:rPr>
                <w:rFonts w:cstheme="minorHAnsi"/>
              </w:rPr>
            </w:pPr>
            <w:r w:rsidRPr="00A63633">
              <w:rPr>
                <w:rFonts w:cstheme="minorHAnsi"/>
              </w:rPr>
              <w:t xml:space="preserve">im. Macieja Aleksego Dawidowskiego „Alka” </w:t>
            </w:r>
          </w:p>
          <w:p w:rsidR="006252E6" w:rsidRPr="00A63633" w:rsidRDefault="006252E6" w:rsidP="000F0E1C">
            <w:pPr>
              <w:spacing w:after="0" w:line="240" w:lineRule="auto"/>
              <w:jc w:val="center"/>
              <w:rPr>
                <w:rFonts w:cstheme="minorHAnsi"/>
              </w:rPr>
            </w:pPr>
            <w:r w:rsidRPr="00A63633">
              <w:rPr>
                <w:rFonts w:cstheme="minorHAnsi"/>
              </w:rPr>
              <w:t>w Warszawie,</w:t>
            </w:r>
          </w:p>
          <w:p w:rsidR="006252E6" w:rsidRPr="00A63633" w:rsidRDefault="006252E6" w:rsidP="000F0E1C">
            <w:pPr>
              <w:spacing w:after="0" w:line="240" w:lineRule="auto"/>
              <w:jc w:val="center"/>
              <w:rPr>
                <w:rFonts w:cstheme="minorHAnsi"/>
              </w:rPr>
            </w:pPr>
            <w:r w:rsidRPr="00A63633">
              <w:rPr>
                <w:rFonts w:cstheme="minorHAnsi"/>
              </w:rPr>
              <w:t>ul. Samarytanka 11A</w:t>
            </w:r>
          </w:p>
          <w:p w:rsidR="006252E6" w:rsidRPr="00A63633" w:rsidRDefault="006252E6" w:rsidP="000F0E1C">
            <w:pPr>
              <w:spacing w:after="0" w:line="240" w:lineRule="auto"/>
              <w:jc w:val="center"/>
              <w:rPr>
                <w:rFonts w:cstheme="minorHAnsi"/>
              </w:rPr>
            </w:pPr>
          </w:p>
          <w:p w:rsidR="006252E6" w:rsidRPr="00A63633" w:rsidRDefault="006252E6" w:rsidP="000F0E1C">
            <w:pPr>
              <w:spacing w:after="0" w:line="240" w:lineRule="auto"/>
              <w:jc w:val="center"/>
              <w:rPr>
                <w:rFonts w:cstheme="minorHAnsi"/>
              </w:rPr>
            </w:pPr>
            <w:r w:rsidRPr="00A63633">
              <w:rPr>
                <w:rFonts w:cstheme="minorHAnsi"/>
              </w:rPr>
              <w:t>Szkole</w:t>
            </w:r>
          </w:p>
          <w:p w:rsidR="0081383A" w:rsidRPr="00A63633" w:rsidRDefault="006252E6" w:rsidP="0081383A">
            <w:pPr>
              <w:spacing w:after="0" w:line="240" w:lineRule="auto"/>
              <w:jc w:val="center"/>
              <w:rPr>
                <w:rFonts w:cstheme="minorHAnsi"/>
              </w:rPr>
            </w:pPr>
            <w:r w:rsidRPr="00A63633">
              <w:rPr>
                <w:rFonts w:cstheme="minorHAnsi"/>
              </w:rPr>
              <w:t>podpo</w:t>
            </w:r>
            <w:r w:rsidR="0081383A" w:rsidRPr="00A63633">
              <w:rPr>
                <w:rFonts w:cstheme="minorHAnsi"/>
              </w:rPr>
              <w:t xml:space="preserve">rządkowana jest organizacyjnie </w:t>
            </w:r>
          </w:p>
          <w:p w:rsidR="006252E6" w:rsidRPr="00A63633" w:rsidRDefault="006252E6" w:rsidP="0081383A">
            <w:pPr>
              <w:spacing w:after="0" w:line="240" w:lineRule="auto"/>
              <w:jc w:val="center"/>
              <w:rPr>
                <w:rFonts w:cstheme="minorHAnsi"/>
              </w:rPr>
            </w:pPr>
            <w:r w:rsidRPr="00A63633">
              <w:rPr>
                <w:rFonts w:cstheme="minorHAnsi"/>
              </w:rPr>
              <w:t>Szkoła Filialna</w:t>
            </w:r>
            <w:r w:rsidRPr="00A63633">
              <w:rPr>
                <w:rFonts w:cstheme="minorHAnsi"/>
              </w:rPr>
              <w:br/>
              <w:t>w Warszawie,</w:t>
            </w:r>
            <w:r w:rsidRPr="00A63633">
              <w:rPr>
                <w:rFonts w:cstheme="minorHAnsi"/>
              </w:rPr>
              <w:br/>
              <w:t>ul. Gilarska 58</w:t>
            </w:r>
          </w:p>
          <w:p w:rsidR="006252E6" w:rsidRPr="00A63633" w:rsidRDefault="006252E6" w:rsidP="003E782E">
            <w:pPr>
              <w:spacing w:after="0" w:line="240" w:lineRule="auto"/>
              <w:rPr>
                <w:rFonts w:cstheme="minorHAnsi"/>
                <w:b/>
              </w:rPr>
            </w:pPr>
          </w:p>
          <w:p w:rsidR="006252E6" w:rsidRPr="00A63633" w:rsidRDefault="006252E6" w:rsidP="003E782E">
            <w:pPr>
              <w:spacing w:after="0" w:line="240" w:lineRule="auto"/>
              <w:rPr>
                <w:rFonts w:cstheme="minorHAnsi"/>
                <w:b/>
              </w:rPr>
            </w:pPr>
          </w:p>
        </w:tc>
        <w:tc>
          <w:tcPr>
            <w:tcW w:w="1843" w:type="dxa"/>
          </w:tcPr>
          <w:p w:rsidR="006252E6" w:rsidRPr="00A63633" w:rsidRDefault="006252E6" w:rsidP="00963C7C">
            <w:pPr>
              <w:spacing w:after="0" w:line="240" w:lineRule="auto"/>
              <w:jc w:val="center"/>
              <w:rPr>
                <w:rFonts w:cstheme="minorHAnsi"/>
              </w:rPr>
            </w:pPr>
            <w:r w:rsidRPr="00A63633">
              <w:rPr>
                <w:rFonts w:cstheme="minorHAnsi"/>
              </w:rPr>
              <w:lastRenderedPageBreak/>
              <w:t>Warszawa,</w:t>
            </w:r>
          </w:p>
          <w:p w:rsidR="006252E6" w:rsidRPr="00A63633" w:rsidRDefault="006252E6" w:rsidP="00963C7C">
            <w:pPr>
              <w:spacing w:after="0" w:line="240" w:lineRule="auto"/>
              <w:jc w:val="center"/>
              <w:rPr>
                <w:rFonts w:cstheme="minorHAnsi"/>
              </w:rPr>
            </w:pPr>
            <w:r w:rsidRPr="00A63633">
              <w:rPr>
                <w:rFonts w:cstheme="minorHAnsi"/>
              </w:rPr>
              <w:t>ul. Z. Jórskiego 41</w:t>
            </w:r>
          </w:p>
          <w:p w:rsidR="006252E6" w:rsidRPr="00A63633" w:rsidRDefault="006252E6" w:rsidP="00E33F30">
            <w:pPr>
              <w:spacing w:after="120" w:line="240" w:lineRule="auto"/>
              <w:rPr>
                <w:rFonts w:cstheme="minorHAnsi"/>
                <w:b/>
              </w:rPr>
            </w:pPr>
          </w:p>
        </w:tc>
        <w:tc>
          <w:tcPr>
            <w:tcW w:w="5103" w:type="dxa"/>
          </w:tcPr>
          <w:p w:rsidR="006252E6" w:rsidRPr="00A63633" w:rsidRDefault="00DC74EC" w:rsidP="002922EE">
            <w:pPr>
              <w:spacing w:after="360" w:line="240" w:lineRule="auto"/>
              <w:jc w:val="both"/>
              <w:rPr>
                <w:rFonts w:cstheme="minorHAnsi"/>
              </w:rPr>
            </w:pPr>
            <w:r w:rsidRPr="00A63633">
              <w:rPr>
                <w:rFonts w:cstheme="minorHAnsi"/>
              </w:rPr>
              <w:t xml:space="preserve">Od przecięcia osi ul. Samarytanka z osią ul. Gilarskiej, wzdłuż osi ul. Gilarskiej do przecięcia z osią ul. Rolanda, wzdłuż osi ul. Rolanda do przecięcia z Kanałem Bródnowskim, wzdłuż Kanału Bródnowskiego do przecięcia przedłużenia osi ul. Przy Wodzie, wzdłuż osi ul. Przy Wodzie do przecięcia z osią ul. Blokowej, wzdłuż osi ul. Blokowej, wzdłuż przedłużenia  osi ul. Blokowej z osią ul. Litawora, wzdłuż osi ul. Litawora do przecięcia z ul. Rolanda, wzdłuż osi ul. Rolanda, wzdłuż osi ul. Spójni do przecięcia z osią ul. Krośniewickiej, wzdłuż osi ul. Krośniewickiej, wzdłuż osi ul. Władysława Łokietka do przecięcia z osią ul. Uranowej, wzdłuż ul. Uranowej do przecięcia z osią ul. Samarytanka, wzdłuż osi ul. Samarytanka do </w:t>
            </w:r>
            <w:r w:rsidRPr="00A63633">
              <w:rPr>
                <w:rFonts w:cstheme="minorHAnsi"/>
              </w:rPr>
              <w:lastRenderedPageBreak/>
              <w:t>przecięcia z osią ul. Gilarskiej.</w:t>
            </w:r>
          </w:p>
        </w:tc>
        <w:tc>
          <w:tcPr>
            <w:tcW w:w="4278" w:type="dxa"/>
          </w:tcPr>
          <w:p w:rsidR="006252E6" w:rsidRPr="00A63633" w:rsidRDefault="00DC74EC" w:rsidP="00F42164">
            <w:pPr>
              <w:spacing w:after="360" w:line="240" w:lineRule="auto"/>
              <w:jc w:val="both"/>
              <w:rPr>
                <w:rFonts w:cstheme="minorHAnsi"/>
              </w:rPr>
            </w:pPr>
            <w:r w:rsidRPr="00A63633">
              <w:rPr>
                <w:rFonts w:cstheme="minorHAnsi"/>
              </w:rPr>
              <w:lastRenderedPageBreak/>
              <w:t xml:space="preserve">ul. A. Solińskiego, ul. Amarantowa 1, ul. Benedykta, ul. Blokowa nieparzyste od nr 25 do 31, ul. Błażeja, ul. Błotna parzyste od nr 2A do 46, nieparzyste od nr 3 do 25J, ul. Czerwonej Jarzębiny, ul. Dominiki, ul. Don Kichota, ul. Fausta, ul. Figara, ul. Fioletowa parzyste od nr 2 do 16, ul. M. Reichera nieparzyste od nr 1 do 15, parzyste od nr 2 do 8, ul. Gilarska parzyste od nr 58 do 84, ul. Guliwera, ul. Gustawa, ul. H. Sternhela nieparzyste od nr 1 do 23, ul.Irminy, ul. Karminowa, ul. Krośniewicka nieparzyste od nr 1 do 13B, ul. Króla Artura, ul. Lecha, ul. Litawora nieparzyste od  nr 1 do 17, ul. Lwa, </w:t>
            </w:r>
            <w:r w:rsidRPr="00A63633">
              <w:rPr>
                <w:rFonts w:cstheme="minorHAnsi"/>
              </w:rPr>
              <w:lastRenderedPageBreak/>
              <w:t>ul. Matyldy, ul. Mrozowska nieparzyste od nr 25 do 33, parzyste od nr 24 do 34, ul. Nad Strugą, ul. Panny, ul. Pastelowa, ul. Protazego, ul. Rafaela, ul. Rajmunda, ul. Rolanda parzyste od nr 12 do 18, nieparzyste wszystkie, ul. Samarytanka nieparzyste od nr 7 do 29, parzyste od nr 12 do 36, ul. Sawy, ul. Seledynowa, ul. Sowizdrzała, ul. Spójni nieparzyste od nr 1 do 43, ul. Strzelca, ul. Tristana, ul. Uranowa parzyste od nr 24 do 50, ul. Wallenroda, ul. Warsa, ul. Władysława Łokietka nieparzyste od nr 7 do 17, ul. Wojskowa, ul. Z. Jórskiego nieparzyste od 43 do 65, parzyste od nr 46 do 62.</w:t>
            </w:r>
          </w:p>
        </w:tc>
      </w:tr>
      <w:tr w:rsidR="00525478" w:rsidRPr="00A63633" w:rsidTr="00C83578">
        <w:tc>
          <w:tcPr>
            <w:tcW w:w="516" w:type="dxa"/>
          </w:tcPr>
          <w:p w:rsidR="006252E6" w:rsidRPr="00A63633" w:rsidRDefault="006252E6" w:rsidP="008B7093">
            <w:pPr>
              <w:pStyle w:val="Akapitzlist"/>
              <w:numPr>
                <w:ilvl w:val="0"/>
                <w:numId w:val="7"/>
              </w:numPr>
              <w:spacing w:after="0" w:line="240" w:lineRule="auto"/>
              <w:rPr>
                <w:rFonts w:cstheme="minorHAnsi"/>
                <w:b/>
              </w:rPr>
            </w:pPr>
          </w:p>
        </w:tc>
        <w:tc>
          <w:tcPr>
            <w:tcW w:w="2427" w:type="dxa"/>
          </w:tcPr>
          <w:p w:rsidR="00205A8F" w:rsidRPr="00A63633" w:rsidRDefault="006252E6" w:rsidP="000F0E1C">
            <w:pPr>
              <w:spacing w:after="0" w:line="240" w:lineRule="auto"/>
              <w:jc w:val="center"/>
              <w:rPr>
                <w:rFonts w:cstheme="minorHAnsi"/>
              </w:rPr>
            </w:pPr>
            <w:r w:rsidRPr="00A63633">
              <w:rPr>
                <w:rFonts w:cstheme="minorHAnsi"/>
              </w:rPr>
              <w:t xml:space="preserve">Szkoła Podstawowa </w:t>
            </w:r>
          </w:p>
          <w:p w:rsidR="006252E6" w:rsidRPr="00A63633" w:rsidRDefault="006252E6" w:rsidP="000F0E1C">
            <w:pPr>
              <w:spacing w:after="0" w:line="240" w:lineRule="auto"/>
              <w:jc w:val="center"/>
              <w:rPr>
                <w:rFonts w:cstheme="minorHAnsi"/>
              </w:rPr>
            </w:pPr>
            <w:r w:rsidRPr="00A63633">
              <w:rPr>
                <w:rFonts w:cstheme="minorHAnsi"/>
              </w:rPr>
              <w:t xml:space="preserve">nr 58 </w:t>
            </w:r>
          </w:p>
          <w:p w:rsidR="006252E6" w:rsidRPr="00A63633" w:rsidRDefault="006252E6" w:rsidP="000F0E1C">
            <w:pPr>
              <w:spacing w:after="0" w:line="240" w:lineRule="auto"/>
              <w:jc w:val="center"/>
              <w:rPr>
                <w:rFonts w:cstheme="minorHAnsi"/>
              </w:rPr>
            </w:pPr>
            <w:r w:rsidRPr="00A63633">
              <w:rPr>
                <w:rFonts w:cstheme="minorHAnsi"/>
              </w:rPr>
              <w:t xml:space="preserve">im. Tadeusza Gajcego </w:t>
            </w:r>
          </w:p>
          <w:p w:rsidR="006252E6" w:rsidRPr="00A63633" w:rsidRDefault="006252E6" w:rsidP="000F0E1C">
            <w:pPr>
              <w:spacing w:after="0" w:line="240" w:lineRule="auto"/>
              <w:jc w:val="center"/>
              <w:rPr>
                <w:rFonts w:cstheme="minorHAnsi"/>
              </w:rPr>
            </w:pPr>
            <w:r w:rsidRPr="00A63633">
              <w:rPr>
                <w:rFonts w:cstheme="minorHAnsi"/>
              </w:rPr>
              <w:t>w Warszawie,</w:t>
            </w:r>
          </w:p>
          <w:p w:rsidR="006252E6" w:rsidRPr="00A63633" w:rsidRDefault="006252E6" w:rsidP="000F0E1C">
            <w:pPr>
              <w:spacing w:after="0" w:line="240" w:lineRule="auto"/>
              <w:jc w:val="center"/>
              <w:rPr>
                <w:rFonts w:cstheme="minorHAnsi"/>
              </w:rPr>
            </w:pPr>
            <w:r w:rsidRPr="00A63633">
              <w:rPr>
                <w:rFonts w:cstheme="minorHAnsi"/>
              </w:rPr>
              <w:t>ul. Mieszka I nr 7</w:t>
            </w:r>
          </w:p>
          <w:p w:rsidR="006252E6" w:rsidRPr="00A63633" w:rsidRDefault="006252E6" w:rsidP="003E782E">
            <w:pPr>
              <w:spacing w:after="0" w:line="240" w:lineRule="auto"/>
              <w:rPr>
                <w:rFonts w:cstheme="minorHAnsi"/>
                <w:b/>
              </w:rPr>
            </w:pPr>
          </w:p>
        </w:tc>
        <w:tc>
          <w:tcPr>
            <w:tcW w:w="1843" w:type="dxa"/>
          </w:tcPr>
          <w:p w:rsidR="006252E6" w:rsidRPr="00A63633" w:rsidRDefault="006252E6" w:rsidP="001711DC">
            <w:pPr>
              <w:spacing w:after="120" w:line="240" w:lineRule="auto"/>
              <w:jc w:val="center"/>
              <w:rPr>
                <w:rFonts w:cstheme="minorHAnsi"/>
              </w:rPr>
            </w:pPr>
          </w:p>
        </w:tc>
        <w:tc>
          <w:tcPr>
            <w:tcW w:w="5103" w:type="dxa"/>
          </w:tcPr>
          <w:p w:rsidR="006252E6" w:rsidRPr="00A63633" w:rsidRDefault="006252E6" w:rsidP="00E33F30">
            <w:pPr>
              <w:spacing w:after="120" w:line="240" w:lineRule="auto"/>
              <w:jc w:val="both"/>
              <w:rPr>
                <w:rFonts w:cstheme="minorHAnsi"/>
              </w:rPr>
            </w:pPr>
            <w:r w:rsidRPr="00A63633">
              <w:rPr>
                <w:rFonts w:cstheme="minorHAnsi"/>
              </w:rPr>
              <w:t>Od przecięcia linii kolejowej z granicą dzielnicy Targówek, wzdłuż linii kolejowej do przecięcia z granicą dzielnicy Targówek, wzdłuż granicy dzielnicy Targówek do przecięcia z osią ul. Janowieckiej, od przecięcia granicy dzielnicy Targówek z osią ul. Janowieckiej, wzdłuż granicy dzielnicy Targówek do przecięcia z osią ul. Zabranieckiej, od przecięcia granicy dzielnicy Targówek z osią ul. Zabranieckiej, wzdłuż granicy dzielnicy Targówek do przecięcia z linią kolejową.</w:t>
            </w:r>
          </w:p>
        </w:tc>
        <w:tc>
          <w:tcPr>
            <w:tcW w:w="4278" w:type="dxa"/>
          </w:tcPr>
          <w:p w:rsidR="006252E6" w:rsidRPr="00A63633" w:rsidRDefault="009B0FB6" w:rsidP="00DE05C5">
            <w:pPr>
              <w:spacing w:after="240" w:line="240" w:lineRule="auto"/>
              <w:jc w:val="both"/>
              <w:rPr>
                <w:rFonts w:cstheme="minorHAnsi"/>
              </w:rPr>
            </w:pPr>
            <w:r w:rsidRPr="00A63633">
              <w:rPr>
                <w:rFonts w:cstheme="minorHAnsi"/>
              </w:rPr>
              <w:t xml:space="preserve">ul. Beczkowa, ul. Birżańska, ul. Bukowiecka nieparzyste od nr 33 do 73, parzyste nr 92, ul. Chemiczna, ul. Ciemna, ul. Dziewanny, ul. Dźwińska, ul. Grobelska, ul. Hutnicza, ul. Janowiecka, ul. Jeleniogórska, ul. Jesiotrowa, ul. Józefowska, ul. Klementowicka, ul. Klukowska, ul. Krzewna, ul. Księcia Ziemowita, ul. Księżnej Anny, ul. Lniana, ul. Ludwicka, ul. Łubinowa, ul. Matuszewska, ul. Mieszka I, ul. Montwiłłowska, </w:t>
            </w:r>
            <w:r w:rsidRPr="00A63633">
              <w:rPr>
                <w:rFonts w:cstheme="minorHAnsi"/>
              </w:rPr>
              <w:br/>
              <w:t xml:space="preserve">ul. Naczelnikowska, ul. Nałęcz, ul. Niedotrzymska, ul. Niesulicka, ul. Nieświeska, ul. Ołydzka, ul. P. Bardowskiego, ul. Palmirska, ul. Pohulanka, ul. Ponarska, ul. Przecławska, ul. Rybieńska, ul. Rzeczna, ul. Siarczana, ul. Sterdyńska, ul. Swojska, ul. Szklana, ul. Trojanowska, ul. Utrata, ul. Wierna, ul. Wszeborska, ul. Zabraniecka </w:t>
            </w:r>
            <w:r w:rsidRPr="00A63633">
              <w:rPr>
                <w:rFonts w:cstheme="minorHAnsi"/>
              </w:rPr>
              <w:lastRenderedPageBreak/>
              <w:t>nieparzyste od nr 11 do 75, parzyste od nr 2 do 82, ul. Zamkowa, ul. Żmudzka.</w:t>
            </w:r>
          </w:p>
        </w:tc>
      </w:tr>
      <w:tr w:rsidR="00525478" w:rsidRPr="00A63633" w:rsidTr="00C83578">
        <w:tc>
          <w:tcPr>
            <w:tcW w:w="516" w:type="dxa"/>
          </w:tcPr>
          <w:p w:rsidR="006252E6" w:rsidRPr="00A63633" w:rsidRDefault="006252E6" w:rsidP="008B7093">
            <w:pPr>
              <w:pStyle w:val="Akapitzlist"/>
              <w:numPr>
                <w:ilvl w:val="0"/>
                <w:numId w:val="7"/>
              </w:numPr>
              <w:spacing w:after="0" w:line="240" w:lineRule="auto"/>
              <w:rPr>
                <w:rFonts w:cstheme="minorHAnsi"/>
                <w:b/>
              </w:rPr>
            </w:pPr>
          </w:p>
        </w:tc>
        <w:tc>
          <w:tcPr>
            <w:tcW w:w="2427" w:type="dxa"/>
          </w:tcPr>
          <w:p w:rsidR="00255011" w:rsidRPr="00A63633" w:rsidRDefault="00255011" w:rsidP="00255011">
            <w:pPr>
              <w:spacing w:after="0" w:line="240" w:lineRule="auto"/>
              <w:jc w:val="center"/>
              <w:rPr>
                <w:rFonts w:cstheme="minorHAnsi"/>
              </w:rPr>
            </w:pPr>
            <w:r w:rsidRPr="00A63633">
              <w:rPr>
                <w:rFonts w:cstheme="minorHAnsi"/>
              </w:rPr>
              <w:t>Szkoła Podstawowa</w:t>
            </w:r>
          </w:p>
          <w:p w:rsidR="00255011" w:rsidRPr="00A63633" w:rsidRDefault="00255011" w:rsidP="00255011">
            <w:pPr>
              <w:spacing w:after="0" w:line="240" w:lineRule="auto"/>
              <w:jc w:val="center"/>
              <w:rPr>
                <w:rFonts w:cstheme="minorHAnsi"/>
              </w:rPr>
            </w:pPr>
            <w:r w:rsidRPr="00A63633">
              <w:rPr>
                <w:rFonts w:cstheme="minorHAnsi"/>
              </w:rPr>
              <w:t>nr 84</w:t>
            </w:r>
          </w:p>
          <w:p w:rsidR="00255011" w:rsidRPr="00A63633" w:rsidRDefault="00255011" w:rsidP="00255011">
            <w:pPr>
              <w:spacing w:after="0" w:line="240" w:lineRule="auto"/>
              <w:jc w:val="center"/>
              <w:rPr>
                <w:rFonts w:cstheme="minorHAnsi"/>
              </w:rPr>
            </w:pPr>
            <w:r w:rsidRPr="00A63633">
              <w:rPr>
                <w:rFonts w:cstheme="minorHAnsi"/>
              </w:rPr>
              <w:t>im. Waleriana</w:t>
            </w:r>
          </w:p>
          <w:p w:rsidR="00255011" w:rsidRPr="00A63633" w:rsidRDefault="00255011" w:rsidP="00255011">
            <w:pPr>
              <w:spacing w:after="0" w:line="240" w:lineRule="auto"/>
              <w:jc w:val="center"/>
              <w:rPr>
                <w:rFonts w:cstheme="minorHAnsi"/>
              </w:rPr>
            </w:pPr>
            <w:r w:rsidRPr="00A63633">
              <w:rPr>
                <w:rFonts w:cstheme="minorHAnsi"/>
              </w:rPr>
              <w:t>Łukasińskiego</w:t>
            </w:r>
          </w:p>
          <w:p w:rsidR="00255011" w:rsidRPr="00A63633" w:rsidRDefault="00255011" w:rsidP="00255011">
            <w:pPr>
              <w:spacing w:after="0" w:line="240" w:lineRule="auto"/>
              <w:jc w:val="center"/>
              <w:rPr>
                <w:rFonts w:cstheme="minorHAnsi"/>
              </w:rPr>
            </w:pPr>
            <w:r w:rsidRPr="00A63633">
              <w:rPr>
                <w:rFonts w:cstheme="minorHAnsi"/>
              </w:rPr>
              <w:t>w Warszawie,</w:t>
            </w:r>
          </w:p>
          <w:p w:rsidR="00255011" w:rsidRPr="00A63633" w:rsidRDefault="00255011" w:rsidP="00255011">
            <w:pPr>
              <w:spacing w:after="0" w:line="240" w:lineRule="auto"/>
              <w:jc w:val="center"/>
              <w:rPr>
                <w:rFonts w:cstheme="minorHAnsi"/>
              </w:rPr>
            </w:pPr>
            <w:r w:rsidRPr="00A63633">
              <w:rPr>
                <w:rFonts w:cstheme="minorHAnsi"/>
              </w:rPr>
              <w:t>ul. Radzymińska 227</w:t>
            </w:r>
          </w:p>
          <w:p w:rsidR="00255011" w:rsidRPr="00A63633" w:rsidRDefault="00255011" w:rsidP="00255011">
            <w:pPr>
              <w:spacing w:after="0" w:line="240" w:lineRule="auto"/>
              <w:jc w:val="center"/>
              <w:rPr>
                <w:rFonts w:cstheme="minorHAnsi"/>
              </w:rPr>
            </w:pPr>
          </w:p>
          <w:p w:rsidR="00255011" w:rsidRPr="00A63633" w:rsidRDefault="00255011" w:rsidP="00255011">
            <w:pPr>
              <w:spacing w:after="0" w:line="240" w:lineRule="auto"/>
              <w:jc w:val="center"/>
              <w:rPr>
                <w:rFonts w:cstheme="minorHAnsi"/>
              </w:rPr>
            </w:pPr>
            <w:r w:rsidRPr="00A63633">
              <w:rPr>
                <w:rFonts w:cstheme="minorHAnsi"/>
              </w:rPr>
              <w:t>Szkole podporządkowane są organizacyjnie:</w:t>
            </w:r>
          </w:p>
          <w:p w:rsidR="003E2933" w:rsidRPr="00A63633" w:rsidRDefault="003E2933" w:rsidP="00255011">
            <w:pPr>
              <w:spacing w:after="0" w:line="240" w:lineRule="auto"/>
              <w:jc w:val="center"/>
              <w:rPr>
                <w:rFonts w:cstheme="minorHAnsi"/>
              </w:rPr>
            </w:pPr>
          </w:p>
          <w:p w:rsidR="00255011" w:rsidRPr="00A63633" w:rsidRDefault="00255011" w:rsidP="00255011">
            <w:pPr>
              <w:spacing w:after="0" w:line="240" w:lineRule="auto"/>
              <w:jc w:val="center"/>
              <w:rPr>
                <w:rFonts w:cstheme="minorHAnsi"/>
              </w:rPr>
            </w:pPr>
            <w:r w:rsidRPr="00A63633">
              <w:rPr>
                <w:rFonts w:cstheme="minorHAnsi"/>
              </w:rPr>
              <w:t>- Szkoła Filialna</w:t>
            </w:r>
          </w:p>
          <w:p w:rsidR="00255011" w:rsidRPr="00A63633" w:rsidRDefault="00255011" w:rsidP="00255011">
            <w:pPr>
              <w:spacing w:after="0" w:line="240" w:lineRule="auto"/>
              <w:jc w:val="center"/>
              <w:rPr>
                <w:rFonts w:cstheme="minorHAnsi"/>
              </w:rPr>
            </w:pPr>
            <w:r w:rsidRPr="00A63633">
              <w:rPr>
                <w:rFonts w:cstheme="minorHAnsi"/>
              </w:rPr>
              <w:t>w Warszawie,</w:t>
            </w:r>
          </w:p>
          <w:p w:rsidR="00255011" w:rsidRPr="00A63633" w:rsidRDefault="00255011" w:rsidP="00255011">
            <w:pPr>
              <w:spacing w:after="0" w:line="240" w:lineRule="auto"/>
              <w:jc w:val="center"/>
              <w:rPr>
                <w:rFonts w:cstheme="minorHAnsi"/>
              </w:rPr>
            </w:pPr>
            <w:r w:rsidRPr="00A63633">
              <w:rPr>
                <w:rFonts w:cstheme="minorHAnsi"/>
              </w:rPr>
              <w:t>ul. Rozwadowska 9/11</w:t>
            </w:r>
          </w:p>
          <w:p w:rsidR="00255011" w:rsidRPr="00A63633" w:rsidRDefault="00255011" w:rsidP="00255011">
            <w:pPr>
              <w:spacing w:after="0" w:line="240" w:lineRule="auto"/>
              <w:jc w:val="center"/>
              <w:rPr>
                <w:rFonts w:cstheme="minorHAnsi"/>
              </w:rPr>
            </w:pPr>
          </w:p>
          <w:p w:rsidR="00255011" w:rsidRPr="00A63633" w:rsidRDefault="00255011" w:rsidP="00255011">
            <w:pPr>
              <w:spacing w:after="0" w:line="240" w:lineRule="auto"/>
              <w:jc w:val="center"/>
              <w:rPr>
                <w:rFonts w:cstheme="minorHAnsi"/>
              </w:rPr>
            </w:pPr>
            <w:r w:rsidRPr="00A63633">
              <w:rPr>
                <w:rFonts w:cstheme="minorHAnsi"/>
              </w:rPr>
              <w:t>- Szkoła Filialna</w:t>
            </w:r>
          </w:p>
          <w:p w:rsidR="00255011" w:rsidRPr="00A63633" w:rsidRDefault="00255011" w:rsidP="00255011">
            <w:pPr>
              <w:spacing w:after="0" w:line="240" w:lineRule="auto"/>
              <w:jc w:val="center"/>
              <w:rPr>
                <w:rFonts w:cstheme="minorHAnsi"/>
              </w:rPr>
            </w:pPr>
            <w:r w:rsidRPr="00A63633">
              <w:rPr>
                <w:rFonts w:cstheme="minorHAnsi"/>
              </w:rPr>
              <w:t>w Warszawie,</w:t>
            </w:r>
          </w:p>
          <w:p w:rsidR="006252E6" w:rsidRPr="00A63633" w:rsidRDefault="00255011" w:rsidP="00255011">
            <w:pPr>
              <w:spacing w:after="120" w:line="240" w:lineRule="auto"/>
              <w:jc w:val="center"/>
              <w:rPr>
                <w:rFonts w:cstheme="minorHAnsi"/>
              </w:rPr>
            </w:pPr>
            <w:r w:rsidRPr="00A63633">
              <w:rPr>
                <w:rFonts w:cstheme="minorHAnsi"/>
              </w:rPr>
              <w:t>ul. Topazowa 26</w:t>
            </w:r>
          </w:p>
        </w:tc>
        <w:tc>
          <w:tcPr>
            <w:tcW w:w="1843" w:type="dxa"/>
          </w:tcPr>
          <w:p w:rsidR="006252E6" w:rsidRPr="00A63633" w:rsidRDefault="006252E6" w:rsidP="001711DC">
            <w:pPr>
              <w:spacing w:after="120" w:line="240" w:lineRule="auto"/>
              <w:jc w:val="center"/>
              <w:rPr>
                <w:rFonts w:cstheme="minorHAnsi"/>
              </w:rPr>
            </w:pPr>
            <w:r w:rsidRPr="00A63633">
              <w:rPr>
                <w:rFonts w:cstheme="minorHAnsi"/>
              </w:rPr>
              <w:t>Warszawa, ul. Radzymińska 232</w:t>
            </w:r>
          </w:p>
        </w:tc>
        <w:tc>
          <w:tcPr>
            <w:tcW w:w="5103" w:type="dxa"/>
          </w:tcPr>
          <w:p w:rsidR="00DC74EC" w:rsidRPr="00A63633" w:rsidRDefault="00DC74EC" w:rsidP="00DC74EC">
            <w:pPr>
              <w:spacing w:after="120" w:line="240" w:lineRule="auto"/>
              <w:jc w:val="both"/>
              <w:rPr>
                <w:rFonts w:cstheme="minorHAnsi"/>
              </w:rPr>
            </w:pPr>
            <w:r w:rsidRPr="00A63633">
              <w:rPr>
                <w:rFonts w:cstheme="minorHAnsi"/>
              </w:rPr>
              <w:t>Od przecięcia osi ul. Głębockiej z granicą dzielnicy Targówek, wzdłuż granicy dzielnicy Targówek do przecięcia z osią ul. Toruńskiej, od przecięcia granicy dzielnicy Targówek z osią ul. Toruńskiej, wzdłuż granicy dzielnicy Targówek do przecięcia z linią kolejową, od przecięcia granicy dzielnicy Targówek z linią kolejową, wzdłuż linii kolejowej do przecięcia z prostą przy ul. Tarnogórskiej 31, wzdłuż osi ul. Tarnogórskiej, wzdłuż osi ul. Kościeliskiej do przecięcia z osią ul. Spójni, wzdłuż osi ul. Spójni do przecięcia z osią ul. Rolanda, wzdłuż ul. Rolanda do przecięcia z osią ul. Litawora, wzdłuż osi ul. Litawora do przedłużenia osi ul. Blokowej, wzdłuż osi ul. Blokowej, wzdłuż osi ul. Przy Grodzisku, wzdłuż osi ul. Przy Grodzisku do przecięcia z osią drogi osiedlowej, wzdłuż osi drogi osiedlowej, wzdłuż przedłużenia osi drogi osiedlowej przy ul. św. Wincentego 130 do przecięcia z osią ul. Malborskiej, wzdłuż osi ul. Malborskiej do przecięcia z osią ul. Głębockiej, wzdłuż osi ul. Głębockiej do przecięcia z granicą dzielnicy Targówek.</w:t>
            </w:r>
          </w:p>
          <w:p w:rsidR="006252E6" w:rsidRPr="00A63633" w:rsidRDefault="006252E6" w:rsidP="00E33F30">
            <w:pPr>
              <w:spacing w:after="120" w:line="240" w:lineRule="auto"/>
              <w:jc w:val="both"/>
              <w:rPr>
                <w:rFonts w:cstheme="minorHAnsi"/>
              </w:rPr>
            </w:pPr>
          </w:p>
        </w:tc>
        <w:tc>
          <w:tcPr>
            <w:tcW w:w="4278" w:type="dxa"/>
          </w:tcPr>
          <w:p w:rsidR="00DC74EC" w:rsidRPr="00A63633" w:rsidRDefault="00DC74EC" w:rsidP="00DC74EC">
            <w:pPr>
              <w:spacing w:after="240" w:line="240" w:lineRule="auto"/>
              <w:jc w:val="both"/>
              <w:rPr>
                <w:rFonts w:cstheme="minorHAnsi"/>
              </w:rPr>
            </w:pPr>
            <w:r w:rsidRPr="00A63633">
              <w:rPr>
                <w:rFonts w:cstheme="minorHAnsi"/>
              </w:rPr>
              <w:t xml:space="preserve">ul. A. Brodowskiego, ul. Agatowa, ul. Agnieszki, ul. Ametystowa, ul. Antygony, ul. Bajeczna, ul. Blokowa parzysta cała, nieparzysta cała bez nr 25 do 31, ul. Bogumińska, ul. Bratka, ul. Bystra, ul. Byszewska, ul. Chałupnicza, ul. Chmurna, ul. Codzienna, ul. Czarna Droga, ul. Czerwińska, ul. Diamentowa, ul. Dyngus, ul. Ewy, ul. Gdyńska, ul. Gibraltarska, ul. Gliwicka, ul. Głębocka 14, ul. Gniazdowska, ul. Gołębia, ul. H. Krahelskiej, ul. Heloizy, ul. I. Łukasiewicza, ul. Ireny, ul. Izoldy, ul. J. i W. Kokoszków nr 1, ul. Kanałowa, ul. Karkonoska, ul. Kaśki Kariatydy, ul. Kingi, ul. Klamrowa, ul. Kleopatry, </w:t>
            </w:r>
          </w:p>
          <w:p w:rsidR="00DC74EC" w:rsidRPr="00A63633" w:rsidRDefault="00DC74EC" w:rsidP="00DC74EC">
            <w:pPr>
              <w:spacing w:after="240" w:line="240" w:lineRule="auto"/>
              <w:jc w:val="both"/>
              <w:rPr>
                <w:rFonts w:cstheme="minorHAnsi"/>
              </w:rPr>
            </w:pPr>
          </w:p>
          <w:p w:rsidR="00DC74EC" w:rsidRPr="00A63633" w:rsidRDefault="00DC74EC" w:rsidP="00DC74EC">
            <w:pPr>
              <w:spacing w:after="240" w:line="240" w:lineRule="auto"/>
              <w:jc w:val="both"/>
              <w:rPr>
                <w:rFonts w:cstheme="minorHAnsi"/>
              </w:rPr>
            </w:pPr>
            <w:r w:rsidRPr="00A63633">
              <w:rPr>
                <w:rFonts w:cstheme="minorHAnsi"/>
              </w:rPr>
              <w:t xml:space="preserve">ul. Knyszyńska, ul. Kolejarska, ul. Kolista, ul. Konarowa, ul. Korsarska, ul. Korzystna, </w:t>
            </w:r>
          </w:p>
          <w:p w:rsidR="00DC74EC" w:rsidRPr="00A63633" w:rsidRDefault="00DC74EC" w:rsidP="00DC74EC">
            <w:pPr>
              <w:spacing w:after="240" w:line="240" w:lineRule="auto"/>
              <w:jc w:val="both"/>
              <w:rPr>
                <w:rFonts w:cstheme="minorHAnsi"/>
              </w:rPr>
            </w:pPr>
          </w:p>
          <w:p w:rsidR="00DC74EC" w:rsidRPr="00A63633" w:rsidRDefault="00DC74EC" w:rsidP="00DC74EC">
            <w:pPr>
              <w:spacing w:after="240" w:line="240" w:lineRule="auto"/>
              <w:jc w:val="both"/>
              <w:rPr>
                <w:rFonts w:cstheme="minorHAnsi"/>
              </w:rPr>
            </w:pPr>
            <w:r w:rsidRPr="00A63633">
              <w:rPr>
                <w:rFonts w:cstheme="minorHAnsi"/>
              </w:rPr>
              <w:t xml:space="preserve">ul. Koszalińska, ul. Kościeliska nr parzyste, ul. Kościerska, ul. Krośniewicka nieparzyste </w:t>
            </w:r>
          </w:p>
          <w:p w:rsidR="00DC74EC" w:rsidRPr="00A63633" w:rsidRDefault="00DC74EC" w:rsidP="00DC74EC">
            <w:pPr>
              <w:spacing w:after="240" w:line="240" w:lineRule="auto"/>
              <w:jc w:val="both"/>
              <w:rPr>
                <w:rFonts w:cstheme="minorHAnsi"/>
              </w:rPr>
            </w:pPr>
          </w:p>
          <w:p w:rsidR="00DC74EC" w:rsidRPr="00A63633" w:rsidRDefault="00DC74EC" w:rsidP="00DC74EC">
            <w:pPr>
              <w:spacing w:after="240" w:line="240" w:lineRule="auto"/>
              <w:jc w:val="both"/>
              <w:rPr>
                <w:rFonts w:cstheme="minorHAnsi"/>
              </w:rPr>
            </w:pPr>
            <w:r w:rsidRPr="00A63633">
              <w:rPr>
                <w:rFonts w:cstheme="minorHAnsi"/>
              </w:rPr>
              <w:t xml:space="preserve">od nr 15 do 17, parzyste nr 24, ul. Krynoliny, ul. L. Kondratowicza nr 50, ul. Lewicpolska, </w:t>
            </w:r>
            <w:r w:rsidRPr="00A63633">
              <w:rPr>
                <w:rFonts w:cstheme="minorHAnsi"/>
              </w:rPr>
              <w:lastRenderedPageBreak/>
              <w:t xml:space="preserve">ul. Lewinowska, ul. Litawora parzyste 8 i 16, </w:t>
            </w:r>
          </w:p>
          <w:p w:rsidR="00DC74EC" w:rsidRPr="00A63633" w:rsidRDefault="00DC74EC" w:rsidP="00DC74EC">
            <w:pPr>
              <w:spacing w:after="240" w:line="240" w:lineRule="auto"/>
              <w:jc w:val="both"/>
              <w:rPr>
                <w:rFonts w:cstheme="minorHAnsi"/>
              </w:rPr>
            </w:pPr>
          </w:p>
          <w:p w:rsidR="00DC74EC" w:rsidRPr="00A63633" w:rsidRDefault="00DC74EC" w:rsidP="00DC74EC">
            <w:pPr>
              <w:spacing w:after="240" w:line="240" w:lineRule="auto"/>
              <w:jc w:val="both"/>
              <w:rPr>
                <w:rFonts w:cstheme="minorHAnsi"/>
              </w:rPr>
            </w:pPr>
            <w:r w:rsidRPr="00A63633">
              <w:rPr>
                <w:rFonts w:cstheme="minorHAnsi"/>
              </w:rPr>
              <w:t xml:space="preserve">ul. Lotnika, ul. Ładna, ul. Łany, ul. Łasińska, ul. Łodygowa, ul. M. Bohuszewiczówny, </w:t>
            </w:r>
          </w:p>
          <w:p w:rsidR="00DC74EC" w:rsidRPr="00A63633" w:rsidRDefault="00DC74EC" w:rsidP="00DC74EC">
            <w:pPr>
              <w:spacing w:after="240" w:line="240" w:lineRule="auto"/>
              <w:jc w:val="both"/>
              <w:rPr>
                <w:rFonts w:cstheme="minorHAnsi"/>
              </w:rPr>
            </w:pPr>
          </w:p>
          <w:p w:rsidR="006252E6" w:rsidRPr="00A63633" w:rsidRDefault="00DC74EC" w:rsidP="00DC74EC">
            <w:pPr>
              <w:spacing w:after="240" w:line="240" w:lineRule="auto"/>
              <w:jc w:val="both"/>
              <w:rPr>
                <w:rFonts w:cstheme="minorHAnsi"/>
              </w:rPr>
            </w:pPr>
            <w:r w:rsidRPr="00A63633">
              <w:rPr>
                <w:rFonts w:cstheme="minorHAnsi"/>
              </w:rPr>
              <w:t xml:space="preserve">ul. M. Fersta, ul. Malachitowa, ul. Malborska nieparzyste od nr 35 do 53, ul. Mechaników, ul. Miedzianogórska, ul. Mleczna, ul. Młodzieńcza, ul. Mosiężna, ul. Moszczenicka, ul. Mroźna, ul. Nauczycielska, ul. Nefrytowa, ul. Nowosądecka, ul. Ogrodnicza, ul. Określona, ul. Oktawii, ul. Penelopy, ul. Perłowa, ul. Płońska, ul. Pomocnicza, ul. Pospieszna, ul. Pospolita, ul. Potulicka, ul. Przewoźników, ul. Pszczyńska, ul. Radzymińska nieparzyste od nr 203 do 287 i nr 295,  parzyste od nr 190 do 310, ul. Regatowa, ul. Remontowa, ul. Roślinna, ul. Rozwadowska, ul. Róży Wiatrów, ul. Rusiecka, ul. Rzemieślników, ul. Safony, ul. Samotna, ul. Senna, ul. Skrzypcowa, ul. Spójni parzyste od nr 2 do 32, ul. Starozaciszańska, ul. Strużańska, ul. Sucha, ul. Szmaragdowa, ul. Śmieszna, ul. Tarnogórska nieparzyste od nr 11 do 61, parzyste nr 40, ul. Topazowa, ul. Torfowa, ul. Toruńska 118, ul. Tużycka, ul. Tymiankowa, ul. Ustronna, ul. Uznamska, ul. Wieczorowa, ul. Wieniecka, ul. Wiewiórki, ul. Wilków Morskich, ul. Wolbromska, ul. Wolińska, ul. </w:t>
            </w:r>
            <w:r w:rsidRPr="00A63633">
              <w:rPr>
                <w:rFonts w:cstheme="minorHAnsi"/>
              </w:rPr>
              <w:lastRenderedPageBreak/>
              <w:t>Wschodnia, ul. Wyborna, ul. Wyspowa, ul. Zadroże, ul. Zarębska, ul. Zastępowa, ul. Ziemiańska, ul. Zygmuntowska, ul. Żarnowiecka.</w:t>
            </w:r>
          </w:p>
        </w:tc>
      </w:tr>
      <w:tr w:rsidR="00525478" w:rsidRPr="00A63633" w:rsidTr="00C83578">
        <w:tc>
          <w:tcPr>
            <w:tcW w:w="516" w:type="dxa"/>
          </w:tcPr>
          <w:p w:rsidR="006252E6" w:rsidRPr="00A63633" w:rsidRDefault="006252E6" w:rsidP="008B7093">
            <w:pPr>
              <w:pStyle w:val="Akapitzlist"/>
              <w:numPr>
                <w:ilvl w:val="0"/>
                <w:numId w:val="7"/>
              </w:numPr>
              <w:spacing w:after="0" w:line="240" w:lineRule="auto"/>
              <w:rPr>
                <w:rFonts w:cstheme="minorHAnsi"/>
                <w:b/>
              </w:rPr>
            </w:pPr>
          </w:p>
        </w:tc>
        <w:tc>
          <w:tcPr>
            <w:tcW w:w="2427" w:type="dxa"/>
          </w:tcPr>
          <w:p w:rsidR="00205A8F" w:rsidRPr="00A63633" w:rsidRDefault="006252E6" w:rsidP="000F0E1C">
            <w:pPr>
              <w:spacing w:after="0" w:line="240" w:lineRule="auto"/>
              <w:jc w:val="center"/>
              <w:rPr>
                <w:rFonts w:cstheme="minorHAnsi"/>
              </w:rPr>
            </w:pPr>
            <w:r w:rsidRPr="00A63633">
              <w:rPr>
                <w:rFonts w:cstheme="minorHAnsi"/>
              </w:rPr>
              <w:t xml:space="preserve">Szkoła Podstawowa </w:t>
            </w:r>
          </w:p>
          <w:p w:rsidR="006252E6" w:rsidRPr="00A63633" w:rsidRDefault="006252E6" w:rsidP="000F0E1C">
            <w:pPr>
              <w:spacing w:after="0" w:line="240" w:lineRule="auto"/>
              <w:jc w:val="center"/>
              <w:rPr>
                <w:rFonts w:cstheme="minorHAnsi"/>
              </w:rPr>
            </w:pPr>
            <w:r w:rsidRPr="00A63633">
              <w:rPr>
                <w:rFonts w:cstheme="minorHAnsi"/>
              </w:rPr>
              <w:t>nr 114</w:t>
            </w:r>
          </w:p>
          <w:p w:rsidR="006252E6" w:rsidRPr="00A63633" w:rsidRDefault="006252E6" w:rsidP="000F0E1C">
            <w:pPr>
              <w:spacing w:after="0" w:line="240" w:lineRule="auto"/>
              <w:jc w:val="center"/>
              <w:rPr>
                <w:rFonts w:cstheme="minorHAnsi"/>
              </w:rPr>
            </w:pPr>
            <w:r w:rsidRPr="00A63633">
              <w:rPr>
                <w:rFonts w:cstheme="minorHAnsi"/>
              </w:rPr>
              <w:t xml:space="preserve">z Oddziałami Integracyjnymi </w:t>
            </w:r>
          </w:p>
          <w:p w:rsidR="006252E6" w:rsidRPr="00A63633" w:rsidRDefault="006252E6" w:rsidP="000F0E1C">
            <w:pPr>
              <w:spacing w:after="0" w:line="240" w:lineRule="auto"/>
              <w:jc w:val="center"/>
              <w:rPr>
                <w:rFonts w:cstheme="minorHAnsi"/>
                <w:b/>
              </w:rPr>
            </w:pPr>
            <w:r w:rsidRPr="00A63633">
              <w:rPr>
                <w:rFonts w:cstheme="minorHAnsi"/>
              </w:rPr>
              <w:t>im. Jędrzeja Cierniaka</w:t>
            </w:r>
            <w:r w:rsidRPr="00A63633">
              <w:rPr>
                <w:rFonts w:cstheme="minorHAnsi"/>
              </w:rPr>
              <w:br/>
              <w:t>w Warszawie,</w:t>
            </w:r>
            <w:r w:rsidRPr="00A63633">
              <w:rPr>
                <w:rFonts w:cstheme="minorHAnsi"/>
              </w:rPr>
              <w:br/>
              <w:t>ul. Remiszewska 40</w:t>
            </w:r>
            <w:r w:rsidRPr="00A63633">
              <w:rPr>
                <w:rFonts w:cstheme="minorHAnsi"/>
                <w:b/>
              </w:rPr>
              <w:br/>
            </w:r>
          </w:p>
        </w:tc>
        <w:tc>
          <w:tcPr>
            <w:tcW w:w="1843" w:type="dxa"/>
          </w:tcPr>
          <w:p w:rsidR="006252E6" w:rsidRPr="00A63633" w:rsidRDefault="006252E6" w:rsidP="00E33F30">
            <w:pPr>
              <w:spacing w:after="120" w:line="240" w:lineRule="auto"/>
              <w:jc w:val="both"/>
              <w:rPr>
                <w:rFonts w:cstheme="minorHAnsi"/>
                <w:b/>
              </w:rPr>
            </w:pPr>
          </w:p>
        </w:tc>
        <w:tc>
          <w:tcPr>
            <w:tcW w:w="5103" w:type="dxa"/>
          </w:tcPr>
          <w:p w:rsidR="006252E6" w:rsidRPr="00A63633" w:rsidRDefault="00406F00" w:rsidP="00E33F30">
            <w:pPr>
              <w:spacing w:after="120" w:line="240" w:lineRule="auto"/>
              <w:jc w:val="both"/>
              <w:rPr>
                <w:rFonts w:cstheme="minorHAnsi"/>
              </w:rPr>
            </w:pPr>
            <w:r w:rsidRPr="00A63633">
              <w:rPr>
                <w:rFonts w:cstheme="minorHAnsi"/>
              </w:rPr>
              <w:t>Od przecięcia osi ul. T. Korzona z osią ul. Handlowej, wzdłuż osi ul. Handlowej do przecięcia z osią ul. J. Szczepanika, wzdłuż osi ul. J. Szczepanika do przecięcia z przedłużeniem osi ul. Fragment, wzdłuż przedłużenia osi ul. Fragment, wzdłuż osi ul. Fragment do przecięcia z osią ul. Radzymińskiej, wzdłuż osi ul. Radzymińskiej do przecięcia z osią ul. Bieżuńskiej, wzdłuż osi ul. Bieżuńskiej, wzdłuż przedłużenia osi ul. Bieżuńskiej do przecięcia z linią kolejową, wzdłuż linii kolejowej do przecięcia z osią ul. Radzymińskiej, od przecięcia linii kolejowej z osią ul. Radzymińskiej, wzdłuż osi ul. Radzymińskiej do przecięcia z osią ul. Pratulińskiej, wzdłuż osi ul. Pratulińskiej, wzdłuż prostej prostopadłej przy budynku ul. Prałatowska 4, wzdłuż osi ul. Prałatowskiej do przecięcia z przedłużeniem osi ul. T.Korzona, wzdłuż osi ul. T. Korzona do przecięcia z osią ul. Handlowej.</w:t>
            </w:r>
          </w:p>
        </w:tc>
        <w:tc>
          <w:tcPr>
            <w:tcW w:w="4278" w:type="dxa"/>
          </w:tcPr>
          <w:p w:rsidR="006252E6" w:rsidRPr="00A63633" w:rsidRDefault="00406F00" w:rsidP="00E33F30">
            <w:pPr>
              <w:spacing w:after="120" w:line="240" w:lineRule="auto"/>
              <w:jc w:val="both"/>
              <w:rPr>
                <w:rFonts w:cstheme="minorHAnsi"/>
              </w:rPr>
            </w:pPr>
            <w:r w:rsidRPr="00A63633">
              <w:rPr>
                <w:rFonts w:cstheme="minorHAnsi"/>
              </w:rPr>
              <w:t xml:space="preserve">ul. Barkocińska, ul. Bieżuńska nieparzyste od nr 1 do 1D, ul. Goławicka, ul. Gorzykowska, ul. H. Junkiewicz, ul. Handlowa 3, ul. Hodowlana, ul. J. Szczepanika 2, ul. ks. P. Skargi nieparzyste od nr 3 do 11, parzyste od nr 4 do 6, ul. Kuflewska, ul. Myszkowska, ul. Pratulińska parzyste od nr 10 do 10A, ul. Radzymińska nieparzyste od nr 87 do 119, parzyste od nr 88 do 150A, ul. Rajgrodzka, ul. Remiszewska, ul. Stojanowska, ul. Święciańska, ul. Tykocińska. </w:t>
            </w:r>
          </w:p>
        </w:tc>
      </w:tr>
      <w:tr w:rsidR="00525478" w:rsidRPr="00A63633" w:rsidTr="00C83578">
        <w:tc>
          <w:tcPr>
            <w:tcW w:w="516" w:type="dxa"/>
          </w:tcPr>
          <w:p w:rsidR="006252E6" w:rsidRPr="00A63633" w:rsidRDefault="006252E6" w:rsidP="008B7093">
            <w:pPr>
              <w:pStyle w:val="Akapitzlist"/>
              <w:numPr>
                <w:ilvl w:val="0"/>
                <w:numId w:val="7"/>
              </w:numPr>
              <w:spacing w:after="0" w:line="240" w:lineRule="auto"/>
              <w:rPr>
                <w:rFonts w:cstheme="minorHAnsi"/>
                <w:b/>
              </w:rPr>
            </w:pPr>
          </w:p>
        </w:tc>
        <w:tc>
          <w:tcPr>
            <w:tcW w:w="2427" w:type="dxa"/>
          </w:tcPr>
          <w:p w:rsidR="009B0FB6" w:rsidRPr="00A63633" w:rsidRDefault="009B0FB6" w:rsidP="000F0E1C">
            <w:pPr>
              <w:spacing w:after="0" w:line="240" w:lineRule="auto"/>
              <w:jc w:val="center"/>
              <w:rPr>
                <w:rFonts w:cstheme="minorHAnsi"/>
              </w:rPr>
            </w:pPr>
            <w:r w:rsidRPr="00A63633">
              <w:rPr>
                <w:rFonts w:cstheme="minorHAnsi"/>
              </w:rPr>
              <w:t>w Zespół Szkół nr 41</w:t>
            </w:r>
          </w:p>
          <w:p w:rsidR="00205A8F" w:rsidRPr="00A63633" w:rsidRDefault="006252E6" w:rsidP="000F0E1C">
            <w:pPr>
              <w:spacing w:after="0" w:line="240" w:lineRule="auto"/>
              <w:jc w:val="center"/>
              <w:rPr>
                <w:rFonts w:cstheme="minorHAnsi"/>
              </w:rPr>
            </w:pPr>
            <w:r w:rsidRPr="00A63633">
              <w:rPr>
                <w:rFonts w:cstheme="minorHAnsi"/>
              </w:rPr>
              <w:t>Szkoła Podstawowa</w:t>
            </w:r>
          </w:p>
          <w:p w:rsidR="006252E6" w:rsidRPr="00A63633" w:rsidRDefault="006252E6" w:rsidP="000F0E1C">
            <w:pPr>
              <w:spacing w:after="0" w:line="240" w:lineRule="auto"/>
              <w:jc w:val="center"/>
              <w:rPr>
                <w:rFonts w:cstheme="minorHAnsi"/>
              </w:rPr>
            </w:pPr>
            <w:r w:rsidRPr="00A63633">
              <w:rPr>
                <w:rFonts w:cstheme="minorHAnsi"/>
              </w:rPr>
              <w:t xml:space="preserve"> nr 206 </w:t>
            </w:r>
            <w:r w:rsidRPr="00A63633">
              <w:rPr>
                <w:rFonts w:cstheme="minorHAnsi"/>
              </w:rPr>
              <w:br/>
              <w:t xml:space="preserve">z Oddziałami Integracyjnymi </w:t>
            </w:r>
          </w:p>
          <w:p w:rsidR="006252E6" w:rsidRPr="00A63633" w:rsidRDefault="006252E6" w:rsidP="000F0E1C">
            <w:pPr>
              <w:spacing w:after="0" w:line="240" w:lineRule="auto"/>
              <w:jc w:val="center"/>
              <w:rPr>
                <w:rFonts w:cstheme="minorHAnsi"/>
              </w:rPr>
            </w:pPr>
            <w:r w:rsidRPr="00A63633">
              <w:rPr>
                <w:rFonts w:cstheme="minorHAnsi"/>
              </w:rPr>
              <w:t>im. Władysława Reymonta</w:t>
            </w:r>
            <w:r w:rsidRPr="00A63633">
              <w:rPr>
                <w:rFonts w:cstheme="minorHAnsi"/>
              </w:rPr>
              <w:br/>
              <w:t xml:space="preserve"> w Warszawie,</w:t>
            </w:r>
            <w:r w:rsidRPr="00A63633">
              <w:rPr>
                <w:rFonts w:cstheme="minorHAnsi"/>
              </w:rPr>
              <w:br/>
              <w:t>ul. Bartnicza 2</w:t>
            </w:r>
            <w:r w:rsidRPr="00A63633">
              <w:rPr>
                <w:rFonts w:cstheme="minorHAnsi"/>
              </w:rPr>
              <w:br/>
            </w:r>
          </w:p>
          <w:p w:rsidR="006252E6" w:rsidRPr="00A63633" w:rsidRDefault="006252E6" w:rsidP="003E782E">
            <w:pPr>
              <w:spacing w:after="0" w:line="240" w:lineRule="auto"/>
              <w:jc w:val="both"/>
              <w:rPr>
                <w:rFonts w:cstheme="minorHAnsi"/>
                <w:b/>
              </w:rPr>
            </w:pPr>
          </w:p>
        </w:tc>
        <w:tc>
          <w:tcPr>
            <w:tcW w:w="1843" w:type="dxa"/>
          </w:tcPr>
          <w:p w:rsidR="006252E6" w:rsidRPr="00A63633" w:rsidRDefault="006252E6" w:rsidP="00E33F30">
            <w:pPr>
              <w:spacing w:after="120" w:line="240" w:lineRule="auto"/>
              <w:jc w:val="both"/>
              <w:rPr>
                <w:rFonts w:cstheme="minorHAnsi"/>
                <w:b/>
              </w:rPr>
            </w:pPr>
          </w:p>
        </w:tc>
        <w:tc>
          <w:tcPr>
            <w:tcW w:w="5103" w:type="dxa"/>
          </w:tcPr>
          <w:p w:rsidR="006252E6" w:rsidRPr="00A63633" w:rsidRDefault="006252E6" w:rsidP="00E177DD">
            <w:pPr>
              <w:spacing w:after="240" w:line="240" w:lineRule="auto"/>
              <w:jc w:val="both"/>
              <w:rPr>
                <w:rFonts w:cstheme="minorHAnsi"/>
                <w:b/>
              </w:rPr>
            </w:pPr>
            <w:r w:rsidRPr="00A63633">
              <w:rPr>
                <w:rFonts w:cstheme="minorHAnsi"/>
              </w:rPr>
              <w:t xml:space="preserve">Od przecięcia przedłużenia osi ul. Poborzańskiej z granicą dzielnicy Targówek, wzdłuż osi ul. Poborzańskiej do przecięcia z osią ul. M. K. Ogińskiego, od przecięcia osi ul. Poborzańskiej z osią ul. M. K. Ogińskiego, wzdłuż osi ul. M. K. Ogińskiego do przecięcia z osią ul. Matki Teresy z Kalkuty, wzdłuż osi ul. Matki Teresy z Kalkuty do przecięcia z osią ul. św. J. Odrowąża, wzdłuż osi ul. św. J. Odrowąża, wzdłuż osi ul. 11 Listopada do przecięcia z osią granicy dzielnicy Targówek, od przecięcia osi ul. 11 Listopada z osią granicy dzielnicy Targówek, wzdłuż granicy dzielnicy </w:t>
            </w:r>
            <w:r w:rsidRPr="00A63633">
              <w:rPr>
                <w:rFonts w:cstheme="minorHAnsi"/>
              </w:rPr>
              <w:lastRenderedPageBreak/>
              <w:t>Targówek do przecięcia z przedłużeniem osi ul. Poborzańskiej.</w:t>
            </w:r>
          </w:p>
        </w:tc>
        <w:tc>
          <w:tcPr>
            <w:tcW w:w="4278" w:type="dxa"/>
          </w:tcPr>
          <w:p w:rsidR="006252E6" w:rsidRPr="00A63633" w:rsidRDefault="009B0FB6" w:rsidP="00E177DD">
            <w:pPr>
              <w:spacing w:after="240" w:line="240" w:lineRule="auto"/>
              <w:jc w:val="both"/>
              <w:rPr>
                <w:rFonts w:cstheme="minorHAnsi"/>
              </w:rPr>
            </w:pPr>
            <w:r w:rsidRPr="00A63633">
              <w:rPr>
                <w:rFonts w:cstheme="minorHAnsi"/>
              </w:rPr>
              <w:lastRenderedPageBreak/>
              <w:t xml:space="preserve">ul. Bartnicza parzyste od nr 2 do 2A, ul. Budowlana, ul. Julianowska 13, </w:t>
            </w:r>
            <w:r w:rsidRPr="00A63633">
              <w:rPr>
                <w:rFonts w:cstheme="minorHAnsi"/>
              </w:rPr>
              <w:br/>
              <w:t xml:space="preserve">ul. Kiejstuta, ul. M. K. Ogińskiego nieparzyste od nr 1 do 9, ul. Matki Teresy z Kalkuty 1, ul. Nadwiślańska 1, ul. Oliwska, ul. P. Wysockiego nieparzyste od nr 3 do 15B, parzyste od nr 2 do 10A, ul. Palestyńska, ul. Poborzańska 2F, ul. Pożarowa, ul. Siedzibna nieparzyste nr 25, parzyste od nr 6 do 28, ul. Staniewicka, ul. św. J. Odrowąża, ul. W. Syrokomli nieparzyste od nr 1 do 19A, </w:t>
            </w:r>
            <w:r w:rsidRPr="00A63633">
              <w:rPr>
                <w:rFonts w:cstheme="minorHAnsi"/>
              </w:rPr>
              <w:lastRenderedPageBreak/>
              <w:t>parzyste od nr 2 do 16, ul. Żytomierska.</w:t>
            </w:r>
          </w:p>
        </w:tc>
      </w:tr>
      <w:tr w:rsidR="00525478" w:rsidRPr="00A63633" w:rsidTr="00C83578">
        <w:tc>
          <w:tcPr>
            <w:tcW w:w="516" w:type="dxa"/>
          </w:tcPr>
          <w:p w:rsidR="006252E6" w:rsidRPr="00A63633" w:rsidRDefault="006252E6" w:rsidP="008B7093">
            <w:pPr>
              <w:pStyle w:val="Akapitzlist"/>
              <w:numPr>
                <w:ilvl w:val="0"/>
                <w:numId w:val="7"/>
              </w:numPr>
              <w:spacing w:after="0" w:line="240" w:lineRule="auto"/>
              <w:rPr>
                <w:rFonts w:cstheme="minorHAnsi"/>
                <w:b/>
              </w:rPr>
            </w:pPr>
          </w:p>
        </w:tc>
        <w:tc>
          <w:tcPr>
            <w:tcW w:w="2427" w:type="dxa"/>
          </w:tcPr>
          <w:p w:rsidR="006252E6" w:rsidRPr="00A63633" w:rsidRDefault="006252E6" w:rsidP="000F0E1C">
            <w:pPr>
              <w:spacing w:after="0" w:line="240" w:lineRule="auto"/>
              <w:jc w:val="center"/>
              <w:rPr>
                <w:rFonts w:cstheme="minorHAnsi"/>
              </w:rPr>
            </w:pPr>
            <w:r w:rsidRPr="00A63633">
              <w:rPr>
                <w:rFonts w:cstheme="minorHAnsi"/>
              </w:rPr>
              <w:t>Szkoła Podstawowa</w:t>
            </w:r>
            <w:r w:rsidRPr="00A63633">
              <w:rPr>
                <w:rFonts w:cstheme="minorHAnsi"/>
              </w:rPr>
              <w:br/>
              <w:t xml:space="preserve">z Oddziałami Integracyjnymi nr 275 </w:t>
            </w:r>
          </w:p>
          <w:p w:rsidR="006252E6" w:rsidRPr="00A63633" w:rsidRDefault="006252E6" w:rsidP="000F0E1C">
            <w:pPr>
              <w:spacing w:after="0" w:line="240" w:lineRule="auto"/>
              <w:jc w:val="center"/>
              <w:rPr>
                <w:rFonts w:cstheme="minorHAnsi"/>
              </w:rPr>
            </w:pPr>
            <w:r w:rsidRPr="00A63633">
              <w:rPr>
                <w:rFonts w:cstheme="minorHAnsi"/>
              </w:rPr>
              <w:t xml:space="preserve">im. Artura Oppmana </w:t>
            </w:r>
          </w:p>
          <w:p w:rsidR="006252E6" w:rsidRPr="00A63633" w:rsidRDefault="006252E6" w:rsidP="000F0E1C">
            <w:pPr>
              <w:spacing w:after="0" w:line="240" w:lineRule="auto"/>
              <w:jc w:val="center"/>
              <w:rPr>
                <w:rFonts w:cstheme="minorHAnsi"/>
              </w:rPr>
            </w:pPr>
            <w:r w:rsidRPr="00A63633">
              <w:rPr>
                <w:rFonts w:cstheme="minorHAnsi"/>
              </w:rPr>
              <w:t>w Warszawie,</w:t>
            </w:r>
            <w:r w:rsidRPr="00A63633">
              <w:rPr>
                <w:rFonts w:cstheme="minorHAnsi"/>
              </w:rPr>
              <w:br/>
              <w:t>ul. św. Hieronima 2</w:t>
            </w:r>
          </w:p>
        </w:tc>
        <w:tc>
          <w:tcPr>
            <w:tcW w:w="1843" w:type="dxa"/>
          </w:tcPr>
          <w:p w:rsidR="006252E6" w:rsidRPr="00A63633" w:rsidRDefault="006252E6" w:rsidP="00E33F30">
            <w:pPr>
              <w:spacing w:after="120" w:line="240" w:lineRule="auto"/>
              <w:jc w:val="both"/>
              <w:rPr>
                <w:rFonts w:cstheme="minorHAnsi"/>
                <w:b/>
              </w:rPr>
            </w:pPr>
          </w:p>
        </w:tc>
        <w:tc>
          <w:tcPr>
            <w:tcW w:w="5103" w:type="dxa"/>
          </w:tcPr>
          <w:p w:rsidR="006252E6" w:rsidRPr="00A63633" w:rsidRDefault="006252E6" w:rsidP="00CA6F93">
            <w:pPr>
              <w:spacing w:after="240" w:line="240" w:lineRule="auto"/>
              <w:jc w:val="both"/>
              <w:rPr>
                <w:rFonts w:cstheme="minorHAnsi"/>
                <w:b/>
              </w:rPr>
            </w:pPr>
            <w:r w:rsidRPr="00A63633">
              <w:rPr>
                <w:rFonts w:cstheme="minorHAnsi"/>
              </w:rPr>
              <w:t>Od przecięcia osi ul. Toruńskiej z granicą dzielnicy Targówek, wzdłuż granicy dzielnicy Targówek do przecięcia z osią ul. Annopol, od przecięcia granicy dzielnicy Targówek z osią ul. Annopol, wzdłuż osi ul. Annopol, wzdłuż osi ul. Rembielińskiej do przecięcia z osią ul. Bazyliańskiej, od przecięcia osi ul. Rembielińskiej z osią ul. Bazyliańskiej, wzdłuż osi ul. Bazyliańskiej do przecięcia z osią ul. P. Wysockiego, wzdłuż osi ul. P. Wysockiego do przecięcia z przedłużeniem osi ul. Krakusa, wzdłuż osi ul. Krakusa, wzdłuż przedłużenia osi ul. Krakusa do przecięcia z granicą dzielnicy Targówek, od przecięcia osi ul. Krakusa z granicą dzielnicy Targówek, wzdłuż granicy dzielnicy Targówek do przecięcia z osią ul. Toruńskiej.</w:t>
            </w:r>
          </w:p>
        </w:tc>
        <w:tc>
          <w:tcPr>
            <w:tcW w:w="4278" w:type="dxa"/>
          </w:tcPr>
          <w:p w:rsidR="006252E6" w:rsidRPr="00A63633" w:rsidRDefault="0021255B" w:rsidP="00E33F30">
            <w:pPr>
              <w:spacing w:after="120" w:line="240" w:lineRule="auto"/>
              <w:jc w:val="both"/>
              <w:rPr>
                <w:rFonts w:cstheme="minorHAnsi"/>
              </w:rPr>
            </w:pPr>
            <w:r w:rsidRPr="00A63633">
              <w:rPr>
                <w:rFonts w:cstheme="minorHAnsi"/>
              </w:rPr>
              <w:t>ul. Bazyliańska nieparzyste od nr 1 do 15, ul. Jarosławska, ul. Krakusa nieparzyste od nr 3 do 7A, ul. Liwska, ul. P. Wysockiego nieparzyste od nr 43 do 67, parzyste od nr 22 do 44, ul. Rembielińska nieparzyste od nr 21 do 23, ul. Skrajna, ul. Słubicka, ul. Suwalska nieparzyste od nr 3 do 5, parzyste nr 4, ul. św. Hieronima, ul. Toruńska nieparzyste nr 23, parzyste od nr 52 do 72, ul. Wybrańska.</w:t>
            </w:r>
          </w:p>
        </w:tc>
      </w:tr>
      <w:tr w:rsidR="00525478" w:rsidRPr="00A63633" w:rsidTr="00C83578">
        <w:tc>
          <w:tcPr>
            <w:tcW w:w="516" w:type="dxa"/>
          </w:tcPr>
          <w:p w:rsidR="006252E6" w:rsidRPr="00A63633" w:rsidRDefault="006252E6" w:rsidP="008B7093">
            <w:pPr>
              <w:pStyle w:val="Akapitzlist"/>
              <w:numPr>
                <w:ilvl w:val="0"/>
                <w:numId w:val="7"/>
              </w:numPr>
              <w:spacing w:after="0" w:line="240" w:lineRule="auto"/>
              <w:rPr>
                <w:rFonts w:cstheme="minorHAnsi"/>
                <w:b/>
              </w:rPr>
            </w:pPr>
          </w:p>
        </w:tc>
        <w:tc>
          <w:tcPr>
            <w:tcW w:w="2427" w:type="dxa"/>
          </w:tcPr>
          <w:p w:rsidR="00205A8F" w:rsidRPr="00A63633" w:rsidRDefault="006252E6" w:rsidP="000F0E1C">
            <w:pPr>
              <w:spacing w:after="0" w:line="240" w:lineRule="auto"/>
              <w:jc w:val="center"/>
              <w:rPr>
                <w:rFonts w:cstheme="minorHAnsi"/>
              </w:rPr>
            </w:pPr>
            <w:r w:rsidRPr="00A63633">
              <w:rPr>
                <w:rFonts w:cstheme="minorHAnsi"/>
              </w:rPr>
              <w:t xml:space="preserve">Szkoła Podstawowa </w:t>
            </w:r>
          </w:p>
          <w:p w:rsidR="006252E6" w:rsidRPr="00A63633" w:rsidRDefault="006252E6" w:rsidP="000F0E1C">
            <w:pPr>
              <w:spacing w:after="0" w:line="240" w:lineRule="auto"/>
              <w:jc w:val="center"/>
              <w:rPr>
                <w:rFonts w:cstheme="minorHAnsi"/>
              </w:rPr>
            </w:pPr>
            <w:r w:rsidRPr="00A63633">
              <w:rPr>
                <w:rFonts w:cstheme="minorHAnsi"/>
              </w:rPr>
              <w:t xml:space="preserve">nr 277 </w:t>
            </w:r>
            <w:r w:rsidRPr="00A63633">
              <w:rPr>
                <w:rFonts w:cstheme="minorHAnsi"/>
              </w:rPr>
              <w:br/>
              <w:t xml:space="preserve">im. Elizy Orzeszkowej </w:t>
            </w:r>
          </w:p>
          <w:p w:rsidR="006252E6" w:rsidRPr="00A63633" w:rsidRDefault="006252E6" w:rsidP="000F0E1C">
            <w:pPr>
              <w:spacing w:after="0" w:line="240" w:lineRule="auto"/>
              <w:jc w:val="center"/>
              <w:rPr>
                <w:rFonts w:cstheme="minorHAnsi"/>
              </w:rPr>
            </w:pPr>
            <w:r w:rsidRPr="00A63633">
              <w:rPr>
                <w:rFonts w:cstheme="minorHAnsi"/>
              </w:rPr>
              <w:t>w Warszawie,</w:t>
            </w:r>
            <w:r w:rsidRPr="00A63633">
              <w:rPr>
                <w:rFonts w:cstheme="minorHAnsi"/>
              </w:rPr>
              <w:br/>
              <w:t>ul. Suwalska 29</w:t>
            </w:r>
          </w:p>
        </w:tc>
        <w:tc>
          <w:tcPr>
            <w:tcW w:w="1843" w:type="dxa"/>
          </w:tcPr>
          <w:p w:rsidR="006252E6" w:rsidRPr="00A63633" w:rsidRDefault="006252E6" w:rsidP="00E33F30">
            <w:pPr>
              <w:spacing w:after="120" w:line="240" w:lineRule="auto"/>
              <w:jc w:val="both"/>
              <w:rPr>
                <w:rFonts w:cstheme="minorHAnsi"/>
                <w:b/>
              </w:rPr>
            </w:pPr>
          </w:p>
        </w:tc>
        <w:tc>
          <w:tcPr>
            <w:tcW w:w="5103" w:type="dxa"/>
          </w:tcPr>
          <w:p w:rsidR="006252E6" w:rsidRPr="00A63633" w:rsidRDefault="006252E6" w:rsidP="00CA6F93">
            <w:pPr>
              <w:spacing w:after="240" w:line="240" w:lineRule="auto"/>
              <w:jc w:val="both"/>
              <w:rPr>
                <w:rFonts w:cstheme="minorHAnsi"/>
                <w:b/>
              </w:rPr>
            </w:pPr>
            <w:r w:rsidRPr="00A63633">
              <w:rPr>
                <w:rFonts w:cstheme="minorHAnsi"/>
              </w:rPr>
              <w:t xml:space="preserve">Od przecięcia osi ul. Łabiszyńskiej z osią ul. Łojewskiej, wzdłuż osi  ul. Łojewskiej do przecięcia z osią ul. Chodeckiej, wzdłuż osi ul. Chodeckiej do przecięcia przedłużenia osi drogi osiedlowej między budynkami przy ul. Łojewskiej 11, 15, a budynkami przy ul. Łojewskiej 26, 28, wzdłuż osi drogi osiedlowej między budynkami przy ul. Krasiczyńskiej 5A, 5B, a budynkiem przy ul. Krasiczyńskiej 5 do przecięcia z osią ul. Krasiczyńskiej, wzdłuż osi ul. Krasiczyńskiej wzdłuż przedłużenia osi ul. Krasiczyńskiej do przecięcia z osią ul. L. Kondratowicza, od przecięcia przedłużenia osi ul. Krasiczyńskiej z osią ul. L. Kondratowicza, wzdłuż osi ul. L. Kondratowicza do przecięcia z osią ul. Łabiszyńskiej, od przecięcia osi ul. L. Kondratowicza z osią ul. Łabiszyńskiej, wzdłuż osi ul. Łabiszyńskiej do </w:t>
            </w:r>
            <w:r w:rsidRPr="00A63633">
              <w:rPr>
                <w:rFonts w:cstheme="minorHAnsi"/>
              </w:rPr>
              <w:lastRenderedPageBreak/>
              <w:t>przecięcia z osią ul. Łojewskiej.</w:t>
            </w:r>
          </w:p>
        </w:tc>
        <w:tc>
          <w:tcPr>
            <w:tcW w:w="4278" w:type="dxa"/>
          </w:tcPr>
          <w:p w:rsidR="006252E6" w:rsidRPr="00A63633" w:rsidRDefault="0021255B" w:rsidP="00E33F30">
            <w:pPr>
              <w:spacing w:after="120" w:line="240" w:lineRule="auto"/>
              <w:jc w:val="both"/>
              <w:rPr>
                <w:rFonts w:cstheme="minorHAnsi"/>
              </w:rPr>
            </w:pPr>
            <w:r w:rsidRPr="00A63633">
              <w:rPr>
                <w:rFonts w:cstheme="minorHAnsi"/>
              </w:rPr>
              <w:lastRenderedPageBreak/>
              <w:t>ul. Chodecka nieparzyste od nr 3 do 11A, parzyste od nr 10 do 14, ul. Krasiczyńska nieparzyste od nr 3 do 5, ul. L. Kondratowicza nieparzyste od nr 23 do 37A, ul. Łabiszyńska parzyste od nr 10 do 18, ul. Łojewska parzyste od nr 4 do 28A, ul. Suwalska nieparzyste od nr 19 do 39, parzyste od nr 22 do 40.</w:t>
            </w:r>
          </w:p>
        </w:tc>
      </w:tr>
      <w:tr w:rsidR="00525478" w:rsidRPr="00A63633" w:rsidTr="00C83578">
        <w:tc>
          <w:tcPr>
            <w:tcW w:w="516" w:type="dxa"/>
          </w:tcPr>
          <w:p w:rsidR="006252E6" w:rsidRPr="00A63633" w:rsidRDefault="006252E6" w:rsidP="008B7093">
            <w:pPr>
              <w:pStyle w:val="Akapitzlist"/>
              <w:numPr>
                <w:ilvl w:val="0"/>
                <w:numId w:val="7"/>
              </w:numPr>
              <w:spacing w:after="0" w:line="240" w:lineRule="auto"/>
              <w:rPr>
                <w:rFonts w:cstheme="minorHAnsi"/>
                <w:b/>
              </w:rPr>
            </w:pPr>
          </w:p>
        </w:tc>
        <w:tc>
          <w:tcPr>
            <w:tcW w:w="2427" w:type="dxa"/>
          </w:tcPr>
          <w:p w:rsidR="00205A8F" w:rsidRPr="00A63633" w:rsidRDefault="006252E6" w:rsidP="000F0E1C">
            <w:pPr>
              <w:spacing w:after="0" w:line="240" w:lineRule="auto"/>
              <w:jc w:val="center"/>
              <w:rPr>
                <w:rFonts w:cstheme="minorHAnsi"/>
              </w:rPr>
            </w:pPr>
            <w:r w:rsidRPr="00A63633">
              <w:rPr>
                <w:rFonts w:cstheme="minorHAnsi"/>
              </w:rPr>
              <w:t xml:space="preserve">Szkoła Podstawowa </w:t>
            </w:r>
          </w:p>
          <w:p w:rsidR="006252E6" w:rsidRPr="00A63633" w:rsidRDefault="006252E6" w:rsidP="000F0E1C">
            <w:pPr>
              <w:spacing w:after="0" w:line="240" w:lineRule="auto"/>
              <w:jc w:val="center"/>
              <w:rPr>
                <w:rFonts w:cstheme="minorHAnsi"/>
              </w:rPr>
            </w:pPr>
            <w:r w:rsidRPr="00A63633">
              <w:rPr>
                <w:rFonts w:cstheme="minorHAnsi"/>
              </w:rPr>
              <w:t xml:space="preserve">nr 285 </w:t>
            </w:r>
          </w:p>
          <w:p w:rsidR="006252E6" w:rsidRPr="00A63633" w:rsidRDefault="006252E6" w:rsidP="000F0E1C">
            <w:pPr>
              <w:spacing w:after="0" w:line="240" w:lineRule="auto"/>
              <w:jc w:val="center"/>
              <w:rPr>
                <w:rFonts w:cstheme="minorHAnsi"/>
              </w:rPr>
            </w:pPr>
            <w:r w:rsidRPr="00A63633">
              <w:rPr>
                <w:rFonts w:cstheme="minorHAnsi"/>
              </w:rPr>
              <w:t>im. Jana Marcina Szancera</w:t>
            </w:r>
            <w:r w:rsidRPr="00A63633">
              <w:rPr>
                <w:rFonts w:cstheme="minorHAnsi"/>
              </w:rPr>
              <w:br/>
              <w:t>w Warszawie,</w:t>
            </w:r>
            <w:r w:rsidRPr="00A63633">
              <w:rPr>
                <w:rFonts w:cstheme="minorHAnsi"/>
              </w:rPr>
              <w:br/>
              <w:t>ul. Turmoncka 20</w:t>
            </w:r>
          </w:p>
          <w:p w:rsidR="006252E6" w:rsidRPr="00A63633" w:rsidRDefault="006252E6" w:rsidP="003E782E">
            <w:pPr>
              <w:spacing w:after="0" w:line="240" w:lineRule="auto"/>
              <w:rPr>
                <w:rFonts w:cstheme="minorHAnsi"/>
              </w:rPr>
            </w:pPr>
          </w:p>
        </w:tc>
        <w:tc>
          <w:tcPr>
            <w:tcW w:w="1843" w:type="dxa"/>
          </w:tcPr>
          <w:p w:rsidR="006252E6" w:rsidRPr="00A63633" w:rsidRDefault="006252E6" w:rsidP="00E33F30">
            <w:pPr>
              <w:spacing w:after="120" w:line="240" w:lineRule="auto"/>
              <w:jc w:val="both"/>
              <w:rPr>
                <w:rFonts w:cstheme="minorHAnsi"/>
                <w:b/>
              </w:rPr>
            </w:pPr>
          </w:p>
        </w:tc>
        <w:tc>
          <w:tcPr>
            <w:tcW w:w="5103" w:type="dxa"/>
          </w:tcPr>
          <w:p w:rsidR="006252E6" w:rsidRPr="00A63633" w:rsidRDefault="006252E6" w:rsidP="00CA6F93">
            <w:pPr>
              <w:spacing w:after="240" w:line="240" w:lineRule="auto"/>
              <w:jc w:val="both"/>
              <w:rPr>
                <w:rFonts w:cstheme="minorHAnsi"/>
                <w:b/>
              </w:rPr>
            </w:pPr>
            <w:r w:rsidRPr="00A63633">
              <w:rPr>
                <w:rFonts w:cstheme="minorHAnsi"/>
              </w:rPr>
              <w:t>Od przecięcia przedłużenia osi ul. Turmonckiej z granicą dzielnicy Targówek, wzdłuż granicy dzielnicy Targówek do przecięcia z osią ul. Głębockiej, od przecięcia granicy dzielnicy Targówek z osią ul. Głębockiej, wzdłuż osi ul. Głębockiej, wzdłuż osi ul. św. Wincentego do przecięcia z osią ul. Malborskiej, od przecięcia osi ul. św. Wincentego z osią ul. Malborskiej, wzdłuż osi ul. Malborskiej, wzdłuż prostej równoległej do osi ul. A. Kowalskiego między budynkiem przy ul. W. Tokarza 4, a budynkiem przy ul. Ostródzkiej 1A, wzdłuż prostej do przecięcia z osią ul. W. Tokarza, wzdłuż osi ul. W. Tokarza do punktu między budynkiem przy ul. W. Tokarza 3, a budynkiem przy ul. W. Tokarza 1, wzdłuż prostej równoległej do ul. Krasiczyńskiej do przecięcia z przedłużeniem osi drogi osiedlowej, wzdłuż przedłużenia osi drogi osiedlowej, wzdłuż drogi osiedlowej między budynkami przy ul. Krasiczyńska 5A, 5B, a budynkiem przy ul. Krasiczyńskiej 5, między budynkami przy ul. Łojewskiej 15, 11, a budynkami przy ul. Łojewskiej 28, 26, wzdłuż przedłużenia osi drogi osiedlowej do przecięcia z osią ul. Chodeckiej, wzdłuż osi ul. Chodeckiej do przecięcia z osią ul. Łojewskiej, wzdłuż osi ul. Łojewskiej do przecięcia z osią ul. Turmonckiej, wzdłuż osi ul. Turmonckiej do przecięcia przedłużenia osi ul. Turmonckiej z granicą dzielnicy Targówek.</w:t>
            </w:r>
          </w:p>
        </w:tc>
        <w:tc>
          <w:tcPr>
            <w:tcW w:w="4278" w:type="dxa"/>
          </w:tcPr>
          <w:p w:rsidR="006252E6" w:rsidRPr="00A63633" w:rsidRDefault="009B0FB6" w:rsidP="00E33F30">
            <w:pPr>
              <w:spacing w:after="120" w:line="240" w:lineRule="auto"/>
              <w:jc w:val="both"/>
              <w:rPr>
                <w:rFonts w:cstheme="minorHAnsi"/>
              </w:rPr>
            </w:pPr>
            <w:r w:rsidRPr="00A63633">
              <w:rPr>
                <w:rFonts w:cstheme="minorHAnsi"/>
              </w:rPr>
              <w:t>ul. A. Kowalskiego nr 9, 31, 50, ul. Chodecka nieparzyste od nr 13 do 21, parzyste od nr 16 do 18, ul. Głębocka nieparzyste od nr 3 do 15A, ul. Krasiczyńska nieparzyste od nr 5A do 13, parzyste od nr 8 do 18, ul. Krasnobrodzka nieparzyste od nr 11 do 21A, parzyste od nr 2 do 12, ul. Łojewska nieparzyste od nr 3 do 15, ul. Malborska 15, 15A, ul. Ostródzka, ul. Rzepichy, ul. Turmoncka parzyste od nr 14 do 22, ul. W. Tokarza nieparzyste nr 1 do 7.</w:t>
            </w:r>
          </w:p>
        </w:tc>
      </w:tr>
      <w:tr w:rsidR="00525478" w:rsidRPr="00A63633" w:rsidTr="00C83578">
        <w:tc>
          <w:tcPr>
            <w:tcW w:w="516" w:type="dxa"/>
          </w:tcPr>
          <w:p w:rsidR="006252E6" w:rsidRPr="00A63633" w:rsidRDefault="006252E6" w:rsidP="008B7093">
            <w:pPr>
              <w:pStyle w:val="Akapitzlist"/>
              <w:numPr>
                <w:ilvl w:val="0"/>
                <w:numId w:val="7"/>
              </w:numPr>
              <w:spacing w:after="0" w:line="240" w:lineRule="auto"/>
              <w:rPr>
                <w:rFonts w:cstheme="minorHAnsi"/>
                <w:b/>
              </w:rPr>
            </w:pPr>
          </w:p>
        </w:tc>
        <w:tc>
          <w:tcPr>
            <w:tcW w:w="2427" w:type="dxa"/>
          </w:tcPr>
          <w:p w:rsidR="00205A8F" w:rsidRPr="00A63633" w:rsidRDefault="006252E6" w:rsidP="000F0E1C">
            <w:pPr>
              <w:spacing w:after="0" w:line="240" w:lineRule="auto"/>
              <w:jc w:val="center"/>
              <w:rPr>
                <w:rFonts w:cstheme="minorHAnsi"/>
              </w:rPr>
            </w:pPr>
            <w:r w:rsidRPr="00A63633">
              <w:rPr>
                <w:rFonts w:cstheme="minorHAnsi"/>
              </w:rPr>
              <w:t xml:space="preserve">Szkoła Podstawowa </w:t>
            </w:r>
          </w:p>
          <w:p w:rsidR="006252E6" w:rsidRPr="00A63633" w:rsidRDefault="006252E6" w:rsidP="000F0E1C">
            <w:pPr>
              <w:spacing w:after="0" w:line="240" w:lineRule="auto"/>
              <w:jc w:val="center"/>
              <w:rPr>
                <w:rFonts w:cstheme="minorHAnsi"/>
              </w:rPr>
            </w:pPr>
            <w:r w:rsidRPr="00A63633">
              <w:rPr>
                <w:rFonts w:cstheme="minorHAnsi"/>
              </w:rPr>
              <w:t xml:space="preserve">nr 298 </w:t>
            </w:r>
          </w:p>
          <w:p w:rsidR="006252E6" w:rsidRPr="00A63633" w:rsidRDefault="006252E6" w:rsidP="000F0E1C">
            <w:pPr>
              <w:spacing w:after="0" w:line="240" w:lineRule="auto"/>
              <w:jc w:val="center"/>
              <w:rPr>
                <w:rFonts w:cstheme="minorHAnsi"/>
              </w:rPr>
            </w:pPr>
            <w:r w:rsidRPr="00A63633">
              <w:rPr>
                <w:rFonts w:cstheme="minorHAnsi"/>
              </w:rPr>
              <w:t>im. Jana Kasprowicza</w:t>
            </w:r>
            <w:r w:rsidRPr="00A63633">
              <w:rPr>
                <w:rFonts w:cstheme="minorHAnsi"/>
              </w:rPr>
              <w:br/>
              <w:t>w Warszawie,</w:t>
            </w:r>
            <w:r w:rsidRPr="00A63633">
              <w:rPr>
                <w:rFonts w:cstheme="minorHAnsi"/>
              </w:rPr>
              <w:br/>
            </w:r>
            <w:r w:rsidRPr="00A63633">
              <w:rPr>
                <w:rFonts w:cstheme="minorHAnsi"/>
              </w:rPr>
              <w:lastRenderedPageBreak/>
              <w:t xml:space="preserve">ul. Krakusa 2 </w:t>
            </w:r>
            <w:r w:rsidRPr="00A63633">
              <w:rPr>
                <w:rFonts w:cstheme="minorHAnsi"/>
              </w:rPr>
              <w:br/>
            </w:r>
          </w:p>
        </w:tc>
        <w:tc>
          <w:tcPr>
            <w:tcW w:w="1843" w:type="dxa"/>
          </w:tcPr>
          <w:p w:rsidR="006252E6" w:rsidRPr="00A63633" w:rsidRDefault="006252E6" w:rsidP="00E33F30">
            <w:pPr>
              <w:spacing w:after="120" w:line="240" w:lineRule="auto"/>
              <w:jc w:val="both"/>
              <w:rPr>
                <w:rFonts w:cstheme="minorHAnsi"/>
                <w:b/>
              </w:rPr>
            </w:pPr>
          </w:p>
        </w:tc>
        <w:tc>
          <w:tcPr>
            <w:tcW w:w="5103" w:type="dxa"/>
          </w:tcPr>
          <w:p w:rsidR="006252E6" w:rsidRPr="00A63633" w:rsidRDefault="006252E6" w:rsidP="00CA6F93">
            <w:pPr>
              <w:spacing w:after="240" w:line="240" w:lineRule="auto"/>
              <w:jc w:val="both"/>
              <w:rPr>
                <w:rFonts w:cstheme="minorHAnsi"/>
              </w:rPr>
            </w:pPr>
            <w:r w:rsidRPr="00A63633">
              <w:rPr>
                <w:rFonts w:cstheme="minorHAnsi"/>
              </w:rPr>
              <w:t xml:space="preserve">Od przecięcia przedłużenia osi ul. Krakusa z granicą dzielnicy Targówek, wzdłuż osi ul. Krakusa, wzdłuż przedłużenia osi ul. Krakusa z osią ul. P. Wysockiego, do przecięcia z osią ul. P. Wysockiego, wzdłuż osi ul. P. </w:t>
            </w:r>
            <w:r w:rsidRPr="00A63633">
              <w:rPr>
                <w:rFonts w:cstheme="minorHAnsi"/>
              </w:rPr>
              <w:lastRenderedPageBreak/>
              <w:t>Wysockiego do przecięcia z osią ul. Bazyliańskiej, wzdłuż osi ul. Bazyliańskiej, wzdłuż osi ul. L. Kondratowicza do przecięcia z osią ul. Łabiszyńskiej, wzdłuż przedłużenia osi ul. Łabiszyńskiej, wzdłuż osi drogi osiedlowej między budynkami przy ul. L. Kondratowicza 4, 4A, 4B, 4C, a budynkiem przy ul. L. Kondratowicza 4E, wzdłuż przedłużenia osi drogi osiedlowej do przecięcia przedłużenia osi ul. Poborzańskiej, wzdłu</w:t>
            </w:r>
            <w:r w:rsidR="00CA6F93" w:rsidRPr="00A63633">
              <w:rPr>
                <w:rFonts w:cstheme="minorHAnsi"/>
              </w:rPr>
              <w:t xml:space="preserve">ż osi ul. Poborzańskiej </w:t>
            </w:r>
            <w:r w:rsidRPr="00A63633">
              <w:rPr>
                <w:rFonts w:cstheme="minorHAnsi"/>
              </w:rPr>
              <w:t xml:space="preserve">do </w:t>
            </w:r>
            <w:r w:rsidR="00CA6F93" w:rsidRPr="00A63633">
              <w:rPr>
                <w:rFonts w:cstheme="minorHAnsi"/>
              </w:rPr>
              <w:t xml:space="preserve">przecięcia przedłużenia </w:t>
            </w:r>
            <w:r w:rsidRPr="00A63633">
              <w:rPr>
                <w:rFonts w:cstheme="minorHAnsi"/>
              </w:rPr>
              <w:t>osi ul. Poborzańskiej z granicą dzielnicy Targówek, od przecięcia przedłużenia osi ul. Poborzańskiej z granicą dzielnicy Targówek, wzdłuż granicy dzielnicy Targówek do przecięcia z przedłużeniem osi ul. Krakusa.</w:t>
            </w:r>
          </w:p>
        </w:tc>
        <w:tc>
          <w:tcPr>
            <w:tcW w:w="4278" w:type="dxa"/>
          </w:tcPr>
          <w:p w:rsidR="006252E6" w:rsidRPr="00A63633" w:rsidRDefault="009B0FB6" w:rsidP="00974048">
            <w:pPr>
              <w:spacing w:after="120" w:line="240" w:lineRule="auto"/>
              <w:jc w:val="both"/>
              <w:rPr>
                <w:rFonts w:cstheme="minorHAnsi"/>
              </w:rPr>
            </w:pPr>
            <w:r w:rsidRPr="00A63633">
              <w:rPr>
                <w:rFonts w:cstheme="minorHAnsi"/>
              </w:rPr>
              <w:lastRenderedPageBreak/>
              <w:t xml:space="preserve">ul. Baryczków, ul. Bazyliańska, ul. Bolesławicka nieparzyste od nr 51B do 59, parzyste od 30 do 40, ul. Goworowska parzyste od nr 6B do 12, ul. Krakusa, ul. </w:t>
            </w:r>
            <w:r w:rsidRPr="00A63633">
              <w:rPr>
                <w:rFonts w:cstheme="minorHAnsi"/>
              </w:rPr>
              <w:lastRenderedPageBreak/>
              <w:t>Kurpiowska, ul. L. Kondratowicza parzyste od nr 2 do 4C, ul. M. K. Ogińskiego nieparzyste od nr 11 do 13, parzyste od nr 28 do 32, ul. Majowa, ul. Myszyniecka, ul. Niemeńska, ul. Nieszawska, ul. P. Wysockiego nieparzyste od nr 23 do 27, parzyste od nr 14 do 20, ul. Poborzańska nieparzyste od nr 1 do 45A, ul. Rembielińska nieparzyste od nr 15 do 19, parzyste od nr 24 do 28B, ul. Zagraniczna.</w:t>
            </w:r>
          </w:p>
        </w:tc>
      </w:tr>
      <w:tr w:rsidR="00525478" w:rsidRPr="00A63633" w:rsidTr="00034003">
        <w:tc>
          <w:tcPr>
            <w:tcW w:w="516" w:type="dxa"/>
          </w:tcPr>
          <w:p w:rsidR="006252E6" w:rsidRPr="00A63633" w:rsidRDefault="006252E6" w:rsidP="008B7093">
            <w:pPr>
              <w:pStyle w:val="Akapitzlist"/>
              <w:numPr>
                <w:ilvl w:val="0"/>
                <w:numId w:val="7"/>
              </w:numPr>
              <w:spacing w:after="0" w:line="240" w:lineRule="auto"/>
              <w:rPr>
                <w:rFonts w:cstheme="minorHAnsi"/>
                <w:b/>
              </w:rPr>
            </w:pPr>
          </w:p>
        </w:tc>
        <w:tc>
          <w:tcPr>
            <w:tcW w:w="2427" w:type="dxa"/>
          </w:tcPr>
          <w:p w:rsidR="006252E6" w:rsidRPr="00A63633" w:rsidRDefault="006252E6" w:rsidP="000F0E1C">
            <w:pPr>
              <w:spacing w:after="0" w:line="240" w:lineRule="auto"/>
              <w:jc w:val="center"/>
              <w:rPr>
                <w:rFonts w:cstheme="minorHAnsi"/>
              </w:rPr>
            </w:pPr>
            <w:r w:rsidRPr="00A63633">
              <w:rPr>
                <w:rFonts w:cstheme="minorHAnsi"/>
              </w:rPr>
              <w:t xml:space="preserve">Szkoła Podstawowa </w:t>
            </w:r>
          </w:p>
          <w:p w:rsidR="00205A8F" w:rsidRPr="00A63633" w:rsidRDefault="006252E6" w:rsidP="000F0E1C">
            <w:pPr>
              <w:spacing w:after="0" w:line="240" w:lineRule="auto"/>
              <w:jc w:val="center"/>
              <w:rPr>
                <w:rFonts w:cstheme="minorHAnsi"/>
              </w:rPr>
            </w:pPr>
            <w:r w:rsidRPr="00A63633">
              <w:rPr>
                <w:rFonts w:cstheme="minorHAnsi"/>
              </w:rPr>
              <w:t>nr 377</w:t>
            </w:r>
            <w:r w:rsidR="003E2933" w:rsidRPr="00A63633">
              <w:rPr>
                <w:rFonts w:cstheme="minorHAnsi"/>
              </w:rPr>
              <w:t xml:space="preserve"> </w:t>
            </w:r>
          </w:p>
          <w:p w:rsidR="006252E6" w:rsidRPr="00A63633" w:rsidRDefault="00A52C6E" w:rsidP="000F0E1C">
            <w:pPr>
              <w:spacing w:after="0" w:line="240" w:lineRule="auto"/>
              <w:jc w:val="center"/>
              <w:rPr>
                <w:rFonts w:cstheme="minorHAnsi"/>
              </w:rPr>
            </w:pPr>
            <w:r w:rsidRPr="00A63633">
              <w:rPr>
                <w:rFonts w:cstheme="minorHAnsi"/>
              </w:rPr>
              <w:t>im. mjr</w:t>
            </w:r>
            <w:r w:rsidR="003E2933" w:rsidRPr="00A63633">
              <w:rPr>
                <w:rFonts w:cstheme="minorHAnsi"/>
              </w:rPr>
              <w:t xml:space="preserve"> Henryka Dobrzańskiego „Hubala”</w:t>
            </w:r>
            <w:r w:rsidR="006252E6" w:rsidRPr="00A63633">
              <w:rPr>
                <w:rFonts w:cstheme="minorHAnsi"/>
              </w:rPr>
              <w:br/>
              <w:t>w Warszawie,</w:t>
            </w:r>
            <w:r w:rsidR="006252E6" w:rsidRPr="00A63633">
              <w:rPr>
                <w:rFonts w:cstheme="minorHAnsi"/>
              </w:rPr>
              <w:br/>
              <w:t>ul. Trocka 4</w:t>
            </w:r>
          </w:p>
          <w:p w:rsidR="006252E6" w:rsidRPr="00A63633" w:rsidRDefault="006252E6" w:rsidP="000F0E1C">
            <w:pPr>
              <w:spacing w:after="0" w:line="240" w:lineRule="auto"/>
              <w:jc w:val="center"/>
              <w:rPr>
                <w:rFonts w:cstheme="minorHAnsi"/>
              </w:rPr>
            </w:pPr>
          </w:p>
        </w:tc>
        <w:tc>
          <w:tcPr>
            <w:tcW w:w="1843" w:type="dxa"/>
          </w:tcPr>
          <w:p w:rsidR="006252E6" w:rsidRPr="00A63633" w:rsidRDefault="006252E6" w:rsidP="00E33F30">
            <w:pPr>
              <w:spacing w:after="120" w:line="240" w:lineRule="auto"/>
              <w:jc w:val="both"/>
              <w:rPr>
                <w:rFonts w:cstheme="minorHAnsi"/>
                <w:b/>
              </w:rPr>
            </w:pPr>
          </w:p>
        </w:tc>
        <w:tc>
          <w:tcPr>
            <w:tcW w:w="5103" w:type="dxa"/>
          </w:tcPr>
          <w:p w:rsidR="006252E6" w:rsidRPr="00A63633" w:rsidRDefault="0048058B" w:rsidP="00CA6F93">
            <w:pPr>
              <w:spacing w:after="240" w:line="240" w:lineRule="auto"/>
              <w:jc w:val="both"/>
              <w:rPr>
                <w:rFonts w:cstheme="minorHAnsi"/>
              </w:rPr>
            </w:pPr>
            <w:r w:rsidRPr="00A63633">
              <w:rPr>
                <w:rFonts w:cstheme="minorHAnsi"/>
              </w:rPr>
              <w:t xml:space="preserve">Od przecięcia osi ul. Władysława Łokietka z osią ul. Krośniewickiej, wzdłuż osi ul. Krośniewickiej do przecięcia  z osią ul. Kościeliskiej, wzdłuż osi ul. Kościeliskiej, wzdłuż osi ul. Tarnogórskiej, wzdłuż linii prostej przy ul. Tarnogórskiej 31 do przecięcia z linią kolejową, wzdłuż linii kolejowej do przecięcia z przedłużeniem osi ul. Bieżuńskiej, wzdłuż przedłużenia osi ul. Bieżuńskiej, wzdłuż osi ul. Bieżuńskiej do przecięcia z osią ul. Radzymińskiej, wzdłuż osi ul. Radzymińskiej do przecięcia z osią ul. Fragment, wzdłuż osi ul. Fragment do przecięcia przedłużenia osi ul. Fragment z osią ul. J. Szczepanika, wzdłuż osi ul. J. Szczepanika do przecięcia z osią ul. Handlowej, wzdłuż osi ul. Handlowej do punktu między budynkiem przy ul. Złotopolskiej 1, a budynkiem przy ul. Orłowskiej 7, wzdłuż prostej do osi ul. Orłowskiej, wzdłuż osi ul. Orłowskiej do przecięcia osi ul. Orłowskiej z osią ul. Złotopolskiej, wzdłuż osi ul. Złotopolskiej do przecięcia </w:t>
            </w:r>
            <w:r w:rsidRPr="00A63633">
              <w:rPr>
                <w:rFonts w:cstheme="minorHAnsi"/>
              </w:rPr>
              <w:lastRenderedPageBreak/>
              <w:t>z osią ul. T. Korzona, wzdłuż osi ul. T. Korzona do przecięcia z osią ul. Trockiej, wzdłuż osi ul. Trockiej do przecięcia z osią ul. Zamiejskiej, wzdłuż osi ul. Zamiejskiej do przecięcia z osią drogi osiedlowej, wzdłuż osi drogi osiedlowej do przecięcia z ul. Sz. Askenazego przy budynku na ul. Sz. Askenazego 1, wzdłuż osi ul. Sz. Askenazego, wzdłuż prostej do przecięcia z przedłużeniem osi ul. Władysława Łokietka, wzdłuż osi ul. Władysława Łokietka do przecięcia z osią ul. Krośniewickiej.</w:t>
            </w:r>
          </w:p>
        </w:tc>
        <w:tc>
          <w:tcPr>
            <w:tcW w:w="4278" w:type="dxa"/>
            <w:shd w:val="clear" w:color="auto" w:fill="FFFFFF" w:themeFill="background1"/>
          </w:tcPr>
          <w:p w:rsidR="006252E6" w:rsidRPr="00A63633" w:rsidRDefault="0048058B" w:rsidP="00690E7F">
            <w:pPr>
              <w:spacing w:after="240" w:line="240" w:lineRule="auto"/>
              <w:jc w:val="both"/>
              <w:rPr>
                <w:rFonts w:cstheme="minorHAnsi"/>
              </w:rPr>
            </w:pPr>
            <w:r w:rsidRPr="00A63633">
              <w:rPr>
                <w:rFonts w:cstheme="minorHAnsi"/>
                <w:shd w:val="clear" w:color="auto" w:fill="FFFFFF" w:themeFill="background1"/>
              </w:rPr>
              <w:lastRenderedPageBreak/>
              <w:t xml:space="preserve">ul. A. Gajkowicza, ul. Amelińska, ul. Bieżuńska parzyste od nr 2 do  8, ul. Błędowska, ul. Bukowiecka parzyste od nr 2 do 50, nieparzyste od  nr 9 do  31A, ul. Chojnowska, ul. Deszczowa, ul. Drapińska, ul. Fantazyjna, ul. Gilarska parzyste od nr 2 do  28A, nieparzyste od nr 1 do  33B, ul. Handlowa parzyste od nr 34 do 50, ul. Hebanowa, ul. J. Szczepanika nr 1, 1A, 13, ul. Janinówka, ul. Kaktusowa, ul. Karkonoszy, ul. Koniczynowa, ul. Kościeliska nr nieparzyste, ul. Krośniewicka parzyste od nr 2 do 20, ul. Kraśnicka, ul. Krzesiwa, ul. Leśniewska, ul. Lisia, ul. Mokra, ul. Mrozowska nieparzyste od nr 3 do 21, parzyste od nr 4 do  20, ul. Orłowska, ul. Poranna, ul. Promienna, ul. Radzymińska nieparzyste od nr 129 do 197, parzyste od nr 154 do 188, ul. Rzewińska, ul. </w:t>
            </w:r>
            <w:r w:rsidRPr="00A63633">
              <w:rPr>
                <w:rFonts w:cstheme="minorHAnsi"/>
                <w:shd w:val="clear" w:color="auto" w:fill="FFFFFF" w:themeFill="background1"/>
              </w:rPr>
              <w:lastRenderedPageBreak/>
              <w:t>Samarytanka parzyste od nr 40 do 72, nieparzyste od nr 35 do 53, ul. Spytka z Melsztyna, ul. T. Korzona nr 2, ul. Tarnogórska parzyste od nr 2 do 36, ul. Teofila Piecyka, ul. Trocka nieparzyste nr 1 i  11, parzyste od nr 2 do 6, ul. Uranowa nieparzyste od nr 1 do 27, parzyste od nr 2 do 22, ul. Władysława Łokietka parzyste od nr 6 do 16A, ul. Z. Jórskiego nieparzyste od nr 3 do 41, parzyste od nr 2 do 44A, ul. Zamiejska, ul. Żyzna.</w:t>
            </w:r>
          </w:p>
        </w:tc>
      </w:tr>
      <w:tr w:rsidR="00525478" w:rsidRPr="00A63633" w:rsidTr="00034003">
        <w:tc>
          <w:tcPr>
            <w:tcW w:w="516" w:type="dxa"/>
          </w:tcPr>
          <w:p w:rsidR="006252E6" w:rsidRPr="00A63633" w:rsidRDefault="006252E6" w:rsidP="008B7093">
            <w:pPr>
              <w:pStyle w:val="Akapitzlist"/>
              <w:numPr>
                <w:ilvl w:val="0"/>
                <w:numId w:val="7"/>
              </w:numPr>
              <w:spacing w:after="0" w:line="240" w:lineRule="auto"/>
              <w:rPr>
                <w:rFonts w:cstheme="minorHAnsi"/>
                <w:b/>
              </w:rPr>
            </w:pPr>
          </w:p>
        </w:tc>
        <w:tc>
          <w:tcPr>
            <w:tcW w:w="2427" w:type="dxa"/>
          </w:tcPr>
          <w:p w:rsidR="006252E6" w:rsidRPr="00A63633" w:rsidRDefault="006252E6" w:rsidP="000F0E1C">
            <w:pPr>
              <w:spacing w:after="0" w:line="240" w:lineRule="auto"/>
              <w:jc w:val="center"/>
              <w:rPr>
                <w:rFonts w:cstheme="minorHAnsi"/>
              </w:rPr>
            </w:pPr>
            <w:r w:rsidRPr="00A63633">
              <w:rPr>
                <w:rFonts w:cstheme="minorHAnsi"/>
              </w:rPr>
              <w:t xml:space="preserve">Szkoła Podstawowa </w:t>
            </w:r>
          </w:p>
          <w:p w:rsidR="00205A8F" w:rsidRPr="00A63633" w:rsidRDefault="006252E6" w:rsidP="000F0E1C">
            <w:pPr>
              <w:spacing w:after="0" w:line="240" w:lineRule="auto"/>
              <w:jc w:val="center"/>
              <w:rPr>
                <w:rFonts w:cstheme="minorHAnsi"/>
              </w:rPr>
            </w:pPr>
            <w:r w:rsidRPr="00A63633">
              <w:rPr>
                <w:rFonts w:cstheme="minorHAnsi"/>
              </w:rPr>
              <w:t>nr 378</w:t>
            </w:r>
            <w:r w:rsidR="003E2933" w:rsidRPr="00A63633">
              <w:rPr>
                <w:rFonts w:cstheme="minorHAnsi"/>
              </w:rPr>
              <w:t xml:space="preserve"> </w:t>
            </w:r>
          </w:p>
          <w:p w:rsidR="006252E6" w:rsidRPr="00A63633" w:rsidRDefault="003E2933" w:rsidP="000F0E1C">
            <w:pPr>
              <w:spacing w:after="0" w:line="240" w:lineRule="auto"/>
              <w:jc w:val="center"/>
              <w:rPr>
                <w:rFonts w:cstheme="minorHAnsi"/>
              </w:rPr>
            </w:pPr>
            <w:r w:rsidRPr="00A63633">
              <w:rPr>
                <w:rFonts w:cstheme="minorHAnsi"/>
              </w:rPr>
              <w:t>im. Ignacego Jana Paderewskiego</w:t>
            </w:r>
          </w:p>
          <w:p w:rsidR="006252E6" w:rsidRPr="00A63633" w:rsidRDefault="006252E6" w:rsidP="000F0E1C">
            <w:pPr>
              <w:spacing w:after="0" w:line="240" w:lineRule="auto"/>
              <w:jc w:val="center"/>
              <w:rPr>
                <w:rFonts w:cstheme="minorHAnsi"/>
              </w:rPr>
            </w:pPr>
            <w:r w:rsidRPr="00A63633">
              <w:rPr>
                <w:rFonts w:cstheme="minorHAnsi"/>
              </w:rPr>
              <w:t xml:space="preserve">w Warszawie, </w:t>
            </w:r>
            <w:r w:rsidRPr="00A63633">
              <w:rPr>
                <w:rFonts w:cstheme="minorHAnsi"/>
              </w:rPr>
              <w:br/>
              <w:t>ul. Bartnicza 8</w:t>
            </w:r>
          </w:p>
          <w:p w:rsidR="006252E6" w:rsidRPr="00A63633" w:rsidRDefault="006252E6" w:rsidP="000F0E1C">
            <w:pPr>
              <w:spacing w:after="0" w:line="240" w:lineRule="auto"/>
              <w:jc w:val="center"/>
              <w:rPr>
                <w:rFonts w:cstheme="minorHAnsi"/>
              </w:rPr>
            </w:pPr>
          </w:p>
        </w:tc>
        <w:tc>
          <w:tcPr>
            <w:tcW w:w="1843" w:type="dxa"/>
          </w:tcPr>
          <w:p w:rsidR="006252E6" w:rsidRPr="00A63633" w:rsidRDefault="006252E6" w:rsidP="00E33F30">
            <w:pPr>
              <w:spacing w:after="120" w:line="240" w:lineRule="auto"/>
              <w:jc w:val="both"/>
              <w:rPr>
                <w:rFonts w:cstheme="minorHAnsi"/>
                <w:b/>
              </w:rPr>
            </w:pPr>
          </w:p>
        </w:tc>
        <w:tc>
          <w:tcPr>
            <w:tcW w:w="5103" w:type="dxa"/>
          </w:tcPr>
          <w:p w:rsidR="006252E6" w:rsidRPr="00A63633" w:rsidRDefault="006252E6" w:rsidP="00CA6F93">
            <w:pPr>
              <w:spacing w:after="240" w:line="240" w:lineRule="auto"/>
              <w:jc w:val="both"/>
              <w:rPr>
                <w:rFonts w:cstheme="minorHAnsi"/>
                <w:b/>
              </w:rPr>
            </w:pPr>
            <w:r w:rsidRPr="00A63633">
              <w:rPr>
                <w:rFonts w:cstheme="minorHAnsi"/>
              </w:rPr>
              <w:t>Od przecięcia osi ul. M. K. Ogińskiego z osią</w:t>
            </w:r>
            <w:r w:rsidR="00C83578" w:rsidRPr="00A63633">
              <w:rPr>
                <w:rFonts w:cstheme="minorHAnsi"/>
              </w:rPr>
              <w:t xml:space="preserve"> ul. Poborzańskiej, wzdłuż osi </w:t>
            </w:r>
            <w:r w:rsidRPr="00A63633">
              <w:rPr>
                <w:rFonts w:cstheme="minorHAnsi"/>
              </w:rPr>
              <w:t>ul. Poborzańskiej, wzdłuż przedłużenia osi ul. Poborzańskiej do przecięcia z osią drogi osiedlowej, wzdłuż osi drogi osiedlowej do przecięcia z osią ul. Wyszogrodzkiej, wzdłuż osi ul. Wyszogrodzkiej do przecięcia z osią drogi osiedlowej między budynkiem przy ul. Wyszogrodzkiej 2, a budynkiem przy ul. Wyszogrodzkiej 4, wzdłuż prostej między budynkami przy ul. Rembielińskiej 10A, 8, 6, 4, a budynkami przy ul. Rembielińskiej 10B, 8A, ul. Balkonowej 1, wzdłuż osi drogi osiedlowej przy ul. Rembielińskiej 2 do przecięcia z osią ul. Rembielińskiej, wzdłuż osi ul. Rembielinskiej do przecięcia z osią ul. Matki Teresy z Kalkuty wzdłuż osi ul. Matki Teresy z Kalkuty do przecięcia z osią ul. M. K. Ogińskiego, od przecięcia osi ul. Matki Teresy z Kalkuty z osią ul. M. K. Ogińskiego, wzdłuż osi ul. M. K. Ogińskiego do przecięcia z osią ul. Poborzańskiej.</w:t>
            </w:r>
          </w:p>
        </w:tc>
        <w:tc>
          <w:tcPr>
            <w:tcW w:w="4278" w:type="dxa"/>
            <w:shd w:val="clear" w:color="auto" w:fill="FFFFFF" w:themeFill="background1"/>
          </w:tcPr>
          <w:p w:rsidR="006252E6" w:rsidRPr="00A63633" w:rsidRDefault="009B0FB6" w:rsidP="00034003">
            <w:pPr>
              <w:spacing w:after="120" w:line="240" w:lineRule="auto"/>
              <w:jc w:val="both"/>
              <w:rPr>
                <w:rFonts w:cstheme="minorHAnsi"/>
              </w:rPr>
            </w:pPr>
            <w:r w:rsidRPr="00A63633">
              <w:rPr>
                <w:rFonts w:cstheme="minorHAnsi"/>
              </w:rPr>
              <w:t>ul. B</w:t>
            </w:r>
            <w:r w:rsidR="00034003" w:rsidRPr="00A63633">
              <w:rPr>
                <w:rFonts w:cstheme="minorHAnsi"/>
              </w:rPr>
              <w:t xml:space="preserve">artnicza nieparzyste od nr 1 do nr </w:t>
            </w:r>
            <w:r w:rsidRPr="00A63633">
              <w:rPr>
                <w:rFonts w:cstheme="minorHAnsi"/>
              </w:rPr>
              <w:t>13A, p</w:t>
            </w:r>
            <w:r w:rsidR="00034003" w:rsidRPr="00A63633">
              <w:rPr>
                <w:rFonts w:cstheme="minorHAnsi"/>
              </w:rPr>
              <w:t xml:space="preserve">arzyste od nr 4 do nr </w:t>
            </w:r>
            <w:r w:rsidRPr="00A63633">
              <w:rPr>
                <w:rFonts w:cstheme="minorHAnsi"/>
              </w:rPr>
              <w:t xml:space="preserve">8, ul. Bolesławicka </w:t>
            </w:r>
            <w:r w:rsidR="00034003" w:rsidRPr="00A63633">
              <w:rPr>
                <w:rFonts w:cstheme="minorHAnsi"/>
              </w:rPr>
              <w:t xml:space="preserve">nieparzyste od nr 3A do nr 51, parzyste od nr 2 do nr </w:t>
            </w:r>
            <w:r w:rsidRPr="00A63633">
              <w:rPr>
                <w:rFonts w:cstheme="minorHAnsi"/>
              </w:rPr>
              <w:t>28, ul. Go</w:t>
            </w:r>
            <w:r w:rsidR="00034003" w:rsidRPr="00A63633">
              <w:rPr>
                <w:rFonts w:cstheme="minorHAnsi"/>
              </w:rPr>
              <w:t xml:space="preserve">worowska nieparzyste od nr 3 do nr 17, parzyste od nr 2 do nr </w:t>
            </w:r>
            <w:r w:rsidRPr="00A63633">
              <w:rPr>
                <w:rFonts w:cstheme="minorHAnsi"/>
              </w:rPr>
              <w:t>6, ul. Julianowska, ul. Krzywińska, ul. Łąkocińska, ul. M. K. Ogińskiego parzyste od nr 6 do</w:t>
            </w:r>
            <w:r w:rsidR="00034003" w:rsidRPr="00A63633">
              <w:rPr>
                <w:rFonts w:cstheme="minorHAnsi"/>
              </w:rPr>
              <w:t xml:space="preserve"> nr</w:t>
            </w:r>
            <w:r w:rsidRPr="00A63633">
              <w:rPr>
                <w:rFonts w:cstheme="minorHAnsi"/>
              </w:rPr>
              <w:t xml:space="preserve"> 24, ul. Nadw</w:t>
            </w:r>
            <w:r w:rsidR="00034003" w:rsidRPr="00A63633">
              <w:rPr>
                <w:rFonts w:cstheme="minorHAnsi"/>
              </w:rPr>
              <w:t>iślańska nieparzyste od nr 5 do nr 39, parzyste od nr 4 do nr</w:t>
            </w:r>
            <w:r w:rsidRPr="00A63633">
              <w:rPr>
                <w:rFonts w:cstheme="minorHAnsi"/>
              </w:rPr>
              <w:t>26A, ul. Poborzańska</w:t>
            </w:r>
            <w:r w:rsidR="00DE2B00" w:rsidRPr="00A63633">
              <w:rPr>
                <w:rFonts w:cstheme="minorHAnsi"/>
              </w:rPr>
              <w:t xml:space="preserve"> parzyste</w:t>
            </w:r>
            <w:r w:rsidR="00034003" w:rsidRPr="00A63633">
              <w:rPr>
                <w:rFonts w:cstheme="minorHAnsi"/>
              </w:rPr>
              <w:t xml:space="preserve"> nr 2, 2A, 4, 6, 8, </w:t>
            </w:r>
            <w:r w:rsidRPr="00A63633">
              <w:rPr>
                <w:rFonts w:cstheme="minorHAnsi"/>
              </w:rPr>
              <w:t xml:space="preserve">ul. Rembielińska nieparzyste od nr </w:t>
            </w:r>
            <w:r w:rsidR="00034003" w:rsidRPr="00A63633">
              <w:rPr>
                <w:rFonts w:cstheme="minorHAnsi"/>
              </w:rPr>
              <w:t xml:space="preserve">3 do nr 13, parzyste od nr 2 do nr </w:t>
            </w:r>
            <w:r w:rsidRPr="00A63633">
              <w:rPr>
                <w:rFonts w:cstheme="minorHAnsi"/>
              </w:rPr>
              <w:t>20, ul. Si</w:t>
            </w:r>
            <w:r w:rsidR="00034003" w:rsidRPr="00A63633">
              <w:rPr>
                <w:rFonts w:cstheme="minorHAnsi"/>
              </w:rPr>
              <w:t xml:space="preserve">edzibna nieparzyste od nr 29 do nr 45, parzyste od nr 30 do nr </w:t>
            </w:r>
            <w:r w:rsidRPr="00A63633">
              <w:rPr>
                <w:rFonts w:cstheme="minorHAnsi"/>
              </w:rPr>
              <w:t>40, ul. W. S</w:t>
            </w:r>
            <w:r w:rsidR="00034003" w:rsidRPr="00A63633">
              <w:rPr>
                <w:rFonts w:cstheme="minorHAnsi"/>
              </w:rPr>
              <w:t xml:space="preserve">yrokomli nieparzyste od nr 21 do nr 39B, parzyste od nr 22 do nr </w:t>
            </w:r>
            <w:r w:rsidRPr="00A63633">
              <w:rPr>
                <w:rFonts w:cstheme="minorHAnsi"/>
              </w:rPr>
              <w:t>32, ul. Wysz</w:t>
            </w:r>
            <w:r w:rsidR="00034003" w:rsidRPr="00A63633">
              <w:rPr>
                <w:rFonts w:cstheme="minorHAnsi"/>
              </w:rPr>
              <w:t xml:space="preserve">ogrodzka nieparzyste od nr 1 do nr </w:t>
            </w:r>
            <w:r w:rsidRPr="00A63633">
              <w:rPr>
                <w:rFonts w:cstheme="minorHAnsi"/>
              </w:rPr>
              <w:t>7, parzyste nr 2.</w:t>
            </w:r>
          </w:p>
        </w:tc>
      </w:tr>
      <w:tr w:rsidR="00525478" w:rsidRPr="00A63633" w:rsidTr="00C83578">
        <w:tc>
          <w:tcPr>
            <w:tcW w:w="516" w:type="dxa"/>
          </w:tcPr>
          <w:p w:rsidR="006252E6" w:rsidRPr="00A63633" w:rsidRDefault="006252E6" w:rsidP="008B7093">
            <w:pPr>
              <w:pStyle w:val="Akapitzlist"/>
              <w:numPr>
                <w:ilvl w:val="0"/>
                <w:numId w:val="7"/>
              </w:numPr>
              <w:spacing w:after="0" w:line="240" w:lineRule="auto"/>
              <w:rPr>
                <w:rFonts w:cstheme="minorHAnsi"/>
                <w:b/>
              </w:rPr>
            </w:pPr>
          </w:p>
        </w:tc>
        <w:tc>
          <w:tcPr>
            <w:tcW w:w="2427" w:type="dxa"/>
          </w:tcPr>
          <w:p w:rsidR="006252E6" w:rsidRPr="00A63633" w:rsidRDefault="006252E6" w:rsidP="000F0E1C">
            <w:pPr>
              <w:spacing w:after="0" w:line="240" w:lineRule="auto"/>
              <w:jc w:val="center"/>
              <w:rPr>
                <w:rFonts w:cstheme="minorHAnsi"/>
              </w:rPr>
            </w:pPr>
            <w:r w:rsidRPr="00A63633">
              <w:rPr>
                <w:rFonts w:cstheme="minorHAnsi"/>
              </w:rPr>
              <w:t xml:space="preserve">Szkoła Podstawowa </w:t>
            </w:r>
          </w:p>
          <w:p w:rsidR="00205A8F" w:rsidRPr="00A63633" w:rsidRDefault="006252E6" w:rsidP="000F0E1C">
            <w:pPr>
              <w:spacing w:after="0" w:line="240" w:lineRule="auto"/>
              <w:jc w:val="center"/>
              <w:rPr>
                <w:rFonts w:cstheme="minorHAnsi"/>
              </w:rPr>
            </w:pPr>
            <w:r w:rsidRPr="00A63633">
              <w:rPr>
                <w:rFonts w:cstheme="minorHAnsi"/>
              </w:rPr>
              <w:t>nr 379</w:t>
            </w:r>
            <w:r w:rsidR="003E2933" w:rsidRPr="00A63633">
              <w:rPr>
                <w:rFonts w:cstheme="minorHAnsi"/>
              </w:rPr>
              <w:t xml:space="preserve"> </w:t>
            </w:r>
          </w:p>
          <w:p w:rsidR="006252E6" w:rsidRPr="00A63633" w:rsidRDefault="003E2933" w:rsidP="000F0E1C">
            <w:pPr>
              <w:spacing w:after="0" w:line="240" w:lineRule="auto"/>
              <w:jc w:val="center"/>
              <w:rPr>
                <w:rFonts w:cstheme="minorHAnsi"/>
              </w:rPr>
            </w:pPr>
            <w:r w:rsidRPr="00A63633">
              <w:rPr>
                <w:rFonts w:cstheme="minorHAnsi"/>
              </w:rPr>
              <w:lastRenderedPageBreak/>
              <w:t>im. Szarych Szeregów</w:t>
            </w:r>
          </w:p>
          <w:p w:rsidR="006252E6" w:rsidRPr="00A63633" w:rsidRDefault="006252E6" w:rsidP="000F0E1C">
            <w:pPr>
              <w:spacing w:after="0" w:line="240" w:lineRule="auto"/>
              <w:jc w:val="center"/>
              <w:rPr>
                <w:rFonts w:cstheme="minorHAnsi"/>
              </w:rPr>
            </w:pPr>
            <w:r w:rsidRPr="00A63633">
              <w:rPr>
                <w:rFonts w:cstheme="minorHAnsi"/>
              </w:rPr>
              <w:t xml:space="preserve">w Warszawie, </w:t>
            </w:r>
            <w:r w:rsidRPr="00A63633">
              <w:rPr>
                <w:rFonts w:cstheme="minorHAnsi"/>
              </w:rPr>
              <w:br/>
              <w:t>ul. Turmoncka 2</w:t>
            </w:r>
          </w:p>
          <w:p w:rsidR="006252E6" w:rsidRPr="00A63633" w:rsidRDefault="006252E6" w:rsidP="003E782E">
            <w:pPr>
              <w:spacing w:after="0" w:line="240" w:lineRule="auto"/>
              <w:rPr>
                <w:rFonts w:cstheme="minorHAnsi"/>
                <w:b/>
              </w:rPr>
            </w:pPr>
          </w:p>
        </w:tc>
        <w:tc>
          <w:tcPr>
            <w:tcW w:w="1843" w:type="dxa"/>
          </w:tcPr>
          <w:p w:rsidR="006252E6" w:rsidRPr="00A63633" w:rsidRDefault="006252E6" w:rsidP="00E33F30">
            <w:pPr>
              <w:spacing w:after="120" w:line="240" w:lineRule="auto"/>
              <w:jc w:val="both"/>
              <w:rPr>
                <w:rFonts w:cstheme="minorHAnsi"/>
                <w:b/>
              </w:rPr>
            </w:pPr>
          </w:p>
        </w:tc>
        <w:tc>
          <w:tcPr>
            <w:tcW w:w="5103" w:type="dxa"/>
          </w:tcPr>
          <w:p w:rsidR="006252E6" w:rsidRPr="00A63633" w:rsidRDefault="006252E6" w:rsidP="00CA6F93">
            <w:pPr>
              <w:spacing w:after="240" w:line="240" w:lineRule="auto"/>
              <w:jc w:val="both"/>
              <w:rPr>
                <w:rFonts w:cstheme="minorHAnsi"/>
                <w:b/>
              </w:rPr>
            </w:pPr>
            <w:r w:rsidRPr="00A63633">
              <w:rPr>
                <w:rFonts w:cstheme="minorHAnsi"/>
              </w:rPr>
              <w:t xml:space="preserve">Od przecięcia osi ul. Annopol z granicą dzielnicy Targówek, wzdłuż granicy dzielnicy Targówek do </w:t>
            </w:r>
            <w:r w:rsidRPr="00A63633">
              <w:rPr>
                <w:rFonts w:cstheme="minorHAnsi"/>
              </w:rPr>
              <w:lastRenderedPageBreak/>
              <w:t>przecięcia z przedłużeniem osi ul. Turmonckiej, od przecięcia granicy dzielnicy Targówek z przedłużeniem osi ul. Turmonckiej, wzdłuż przedłużenia osi ul. Turmonckiej, wzdłuż osi ul. Turmonckiej do przecięcia z osią ul. Łojewskiej, wzdłuż osi ul. Łojewskiej do przecięcia z osią ul. Łabiszyńskiej, wzdłuż osi ul. Łabiszyńskiej do przecięcia z osią ul. L. Kondratowicza, od przecięcia osi ul. Łabiszyńskiej z osią ul. L. Kondratowicza, wzdłuż osi ul. L. Kondratowicza do przecięcia z osią ul. Rembielińskiej, od przecięcia osi ul. L. Kondratowicza z osią ul. Rembielińskiej, wzdłuż osi ul. Rembielińskiej, wzdłuż osi ul. Annopol do przecięcia z granicą dzielnicy Targówek.</w:t>
            </w:r>
          </w:p>
        </w:tc>
        <w:tc>
          <w:tcPr>
            <w:tcW w:w="4278" w:type="dxa"/>
          </w:tcPr>
          <w:p w:rsidR="006252E6" w:rsidRPr="00A63633" w:rsidRDefault="00D23597" w:rsidP="00E33F30">
            <w:pPr>
              <w:spacing w:after="120" w:line="240" w:lineRule="auto"/>
              <w:jc w:val="both"/>
              <w:rPr>
                <w:rFonts w:cstheme="minorHAnsi"/>
              </w:rPr>
            </w:pPr>
            <w:r w:rsidRPr="00A63633">
              <w:rPr>
                <w:rFonts w:cstheme="minorHAnsi"/>
              </w:rPr>
              <w:lastRenderedPageBreak/>
              <w:t xml:space="preserve">ul. Krasnobrodzka nieparzyste od nr 1 do nr 7, ul. L. Kondratowicza nieparzyste od nr 11 </w:t>
            </w:r>
            <w:r w:rsidRPr="00A63633">
              <w:rPr>
                <w:rFonts w:cstheme="minorHAnsi"/>
              </w:rPr>
              <w:lastRenderedPageBreak/>
              <w:t>do nr 19, ul. Łabiszyńska nieparzyste od nr 15 do nr 29, parzyste od nr 20 do nr 20A, ul. Łojewska nr 1, ul. Osiedlowa, ul. Suwalska nieparzyste od nr 9 do nr 15, parzyste od nr 6 do nr 18, ul. Toruńska parzyste od nr 74 do nr 92, ul. Turmoncka nieparzyste od nr 7 do nr 19, parzyste od nr 2 do nr 12.</w:t>
            </w:r>
          </w:p>
        </w:tc>
      </w:tr>
      <w:tr w:rsidR="00525478" w:rsidRPr="00A63633" w:rsidTr="003E2933">
        <w:tc>
          <w:tcPr>
            <w:tcW w:w="516" w:type="dxa"/>
            <w:tcBorders>
              <w:bottom w:val="single" w:sz="4" w:space="0" w:color="auto"/>
            </w:tcBorders>
          </w:tcPr>
          <w:p w:rsidR="006252E6" w:rsidRPr="00A63633" w:rsidRDefault="006252E6" w:rsidP="008B7093">
            <w:pPr>
              <w:pStyle w:val="Akapitzlist"/>
              <w:numPr>
                <w:ilvl w:val="0"/>
                <w:numId w:val="7"/>
              </w:numPr>
              <w:spacing w:after="0" w:line="240" w:lineRule="auto"/>
              <w:rPr>
                <w:rFonts w:cstheme="minorHAnsi"/>
                <w:b/>
              </w:rPr>
            </w:pPr>
          </w:p>
        </w:tc>
        <w:tc>
          <w:tcPr>
            <w:tcW w:w="2427" w:type="dxa"/>
            <w:tcBorders>
              <w:bottom w:val="single" w:sz="4" w:space="0" w:color="auto"/>
            </w:tcBorders>
          </w:tcPr>
          <w:p w:rsidR="006252E6" w:rsidRPr="00A63633" w:rsidRDefault="006252E6" w:rsidP="000F0E1C">
            <w:pPr>
              <w:spacing w:after="0" w:line="240" w:lineRule="auto"/>
              <w:jc w:val="center"/>
              <w:rPr>
                <w:rFonts w:cstheme="minorHAnsi"/>
              </w:rPr>
            </w:pPr>
            <w:r w:rsidRPr="00A63633">
              <w:rPr>
                <w:rFonts w:cstheme="minorHAnsi"/>
              </w:rPr>
              <w:t xml:space="preserve">Szkoła Podstawowa </w:t>
            </w:r>
          </w:p>
          <w:p w:rsidR="00205A8F" w:rsidRPr="00A63633" w:rsidRDefault="006252E6" w:rsidP="000F0E1C">
            <w:pPr>
              <w:spacing w:after="0" w:line="240" w:lineRule="auto"/>
              <w:jc w:val="center"/>
              <w:rPr>
                <w:rFonts w:cstheme="minorHAnsi"/>
              </w:rPr>
            </w:pPr>
            <w:r w:rsidRPr="00A63633">
              <w:rPr>
                <w:rFonts w:cstheme="minorHAnsi"/>
              </w:rPr>
              <w:t>nr 380</w:t>
            </w:r>
            <w:r w:rsidR="003E2933" w:rsidRPr="00A63633">
              <w:rPr>
                <w:rFonts w:cstheme="minorHAnsi"/>
              </w:rPr>
              <w:t xml:space="preserve"> </w:t>
            </w:r>
          </w:p>
          <w:p w:rsidR="006252E6" w:rsidRPr="00A63633" w:rsidRDefault="003E2933" w:rsidP="000F0E1C">
            <w:pPr>
              <w:spacing w:after="0" w:line="240" w:lineRule="auto"/>
              <w:jc w:val="center"/>
              <w:rPr>
                <w:rFonts w:cstheme="minorHAnsi"/>
              </w:rPr>
            </w:pPr>
            <w:r w:rsidRPr="00A63633">
              <w:rPr>
                <w:rFonts w:cstheme="minorHAnsi"/>
              </w:rPr>
              <w:t>im. Jana Pawła II</w:t>
            </w:r>
          </w:p>
          <w:p w:rsidR="006252E6" w:rsidRPr="00A63633" w:rsidRDefault="006252E6" w:rsidP="000F0E1C">
            <w:pPr>
              <w:spacing w:after="0" w:line="240" w:lineRule="auto"/>
              <w:jc w:val="center"/>
              <w:rPr>
                <w:rFonts w:cstheme="minorHAnsi"/>
              </w:rPr>
            </w:pPr>
            <w:r w:rsidRPr="00A63633">
              <w:rPr>
                <w:rFonts w:cstheme="minorHAnsi"/>
              </w:rPr>
              <w:t>w Warszawie,</w:t>
            </w:r>
            <w:r w:rsidRPr="00A63633">
              <w:rPr>
                <w:rFonts w:cstheme="minorHAnsi"/>
              </w:rPr>
              <w:br/>
              <w:t>ul. Krasiczyńska 4/6</w:t>
            </w:r>
          </w:p>
          <w:p w:rsidR="006252E6" w:rsidRPr="00A63633" w:rsidRDefault="006252E6" w:rsidP="000F0E1C">
            <w:pPr>
              <w:spacing w:after="0" w:line="240" w:lineRule="auto"/>
              <w:jc w:val="center"/>
              <w:rPr>
                <w:rFonts w:cstheme="minorHAnsi"/>
              </w:rPr>
            </w:pPr>
          </w:p>
        </w:tc>
        <w:tc>
          <w:tcPr>
            <w:tcW w:w="1843" w:type="dxa"/>
            <w:tcBorders>
              <w:bottom w:val="single" w:sz="4" w:space="0" w:color="auto"/>
            </w:tcBorders>
          </w:tcPr>
          <w:p w:rsidR="006252E6" w:rsidRPr="00A63633" w:rsidRDefault="006252E6" w:rsidP="00E33F30">
            <w:pPr>
              <w:spacing w:after="120" w:line="240" w:lineRule="auto"/>
              <w:jc w:val="both"/>
              <w:rPr>
                <w:rFonts w:cstheme="minorHAnsi"/>
                <w:b/>
              </w:rPr>
            </w:pPr>
          </w:p>
        </w:tc>
        <w:tc>
          <w:tcPr>
            <w:tcW w:w="5103" w:type="dxa"/>
            <w:tcBorders>
              <w:bottom w:val="single" w:sz="4" w:space="0" w:color="auto"/>
            </w:tcBorders>
          </w:tcPr>
          <w:p w:rsidR="006252E6" w:rsidRPr="00A63633" w:rsidRDefault="0048058B" w:rsidP="00CA6F93">
            <w:pPr>
              <w:spacing w:after="240" w:line="240" w:lineRule="auto"/>
              <w:jc w:val="both"/>
              <w:rPr>
                <w:rFonts w:cstheme="minorHAnsi"/>
                <w:b/>
              </w:rPr>
            </w:pPr>
            <w:r w:rsidRPr="00A63633">
              <w:rPr>
                <w:rFonts w:cstheme="minorHAnsi"/>
              </w:rPr>
              <w:t xml:space="preserve">Od przecięcia osi ul. Krasiczyńskiej z osią ul. Łojewskiej, wzdłuż przedłużenia osi ul. Łojewskiej do punktu przecięcia prostej między budynkami przy ul. Krasiczyńskiej 8, 10, a budynkiem przy ul. Krasiczyńskiej 2, do przecięcia z osią ul. W. Tokarza, wzdłuż osi ul. W. Tokarza do punktu przecięcia prostej równoległej do osi ul. A. Kowalskiego między budynkiem przy ul. W. Tokarza 4, a budynkiem przy ul. Ostródzkiej 1A, do przecięcia z osią ul. Malborskiej, wzdłuż osi ul. Malborskiej do przecięcia z osią ul. św. Wincentego, wzdłuż osi ul. św. Wincentego, wzdłuż osi ul. Głębockiej do przecięcia z ul. Malborską, wzdłuż osi ul. Malborskiej do przecięcia z przedłużeniem osi drogi osiedlowej przy ul. św. Wincentego 130, wzdłuż drogi osiedlowej do przecięcia z osią ul. Przy Grodzisku, wzdłuż osi ul. Przy Grodzisku, wzdłuż osi ul. Blokowej do przecięcia z osią ul. Przy Wodzie, wzdłuż osi ul. Przy Wodzie, wzdłuż przedłużenia osi ul. Przy Wodzie do przecięcia z osią ul. Na Grobli, wzdłuż osi ul. Na Grobli </w:t>
            </w:r>
            <w:r w:rsidRPr="00A63633">
              <w:rPr>
                <w:rFonts w:cstheme="minorHAnsi"/>
              </w:rPr>
              <w:lastRenderedPageBreak/>
              <w:t>do przecięcia z osią ul. Zielone Zacisze, wzdłuż osi ul. Zielone Zacisze do przecięcia  z osią ul. św. Wincentego, wzdłuż osi ul. św. Wincentego  do przecięcia z osią ul. S. Bolivara, wzdłuż osi ul. S. Bolivara do przecięcia z osią ul. 20 Dywizji Piechoty WP, wzdłuż osi ul. 20 Dywizji Piechoty WP do przecięcia z osią ul. L. Kondratowicza, wzdłuż osi ul. L. Kondratowicza do przecięcia z przedłużeniem osi ul. Krasiczyńskiej, wzdłuż przedłużenia osi ul. Krasiczyńskiej wzdłuż osi ul. Krasiczyńskiej do przecięcia z osią ul. Łojewskiej.</w:t>
            </w:r>
          </w:p>
        </w:tc>
        <w:tc>
          <w:tcPr>
            <w:tcW w:w="4278" w:type="dxa"/>
            <w:tcBorders>
              <w:bottom w:val="single" w:sz="4" w:space="0" w:color="auto"/>
            </w:tcBorders>
          </w:tcPr>
          <w:p w:rsidR="006252E6" w:rsidRPr="00A63633" w:rsidRDefault="0048058B" w:rsidP="00E33F30">
            <w:pPr>
              <w:spacing w:after="120" w:line="240" w:lineRule="auto"/>
              <w:jc w:val="both"/>
              <w:rPr>
                <w:rFonts w:cstheme="minorHAnsi"/>
              </w:rPr>
            </w:pPr>
            <w:r w:rsidRPr="00A63633">
              <w:rPr>
                <w:rFonts w:cstheme="minorHAnsi"/>
              </w:rPr>
              <w:lastRenderedPageBreak/>
              <w:t>ul. A. Kowalskiego nieparzyste od nr 1 do 5, ul. Krasiczyńska parzyste od nr 2 do 6, ul. L. Kondratowicza nieparzyste od nr 39 do  65F, parzyste od nr 20 do 22A, ul. Malborska nieparzyste od nr 1 do 3, parzyste od nr 2 do 16F, ul. Nad Potokiem nieparzyste od nr 1 do  27, parzyste od nr 2 do 26, ul. Porannej Bryzy nieparzyste od nr 1 do 45, parzyste od nr 2 do  54, ul. Przy Wodzie nr 4, ul. św. Wincentego nieparzyste od nr 93 do 103, parzyste od nr 110 do 130, ul. Uroczysko nieparzyste od nr 1 do 5, parzyste od nr 2 do 4A, ul. W. Tokarza parzyste od nr 2 do  4, ul. Zaciszańska, ul. Zielone Zacisze nr 1.</w:t>
            </w:r>
          </w:p>
        </w:tc>
      </w:tr>
      <w:tr w:rsidR="0048058B" w:rsidRPr="00A63633" w:rsidTr="003E2933">
        <w:tc>
          <w:tcPr>
            <w:tcW w:w="516" w:type="dxa"/>
            <w:tcBorders>
              <w:bottom w:val="single" w:sz="4" w:space="0" w:color="auto"/>
            </w:tcBorders>
          </w:tcPr>
          <w:p w:rsidR="0048058B" w:rsidRPr="00A63633" w:rsidRDefault="0048058B" w:rsidP="008B7093">
            <w:pPr>
              <w:pStyle w:val="Akapitzlist"/>
              <w:numPr>
                <w:ilvl w:val="0"/>
                <w:numId w:val="7"/>
              </w:numPr>
              <w:spacing w:after="0" w:line="240" w:lineRule="auto"/>
              <w:rPr>
                <w:rFonts w:cstheme="minorHAnsi"/>
                <w:b/>
              </w:rPr>
            </w:pPr>
          </w:p>
        </w:tc>
        <w:tc>
          <w:tcPr>
            <w:tcW w:w="2427" w:type="dxa"/>
            <w:tcBorders>
              <w:bottom w:val="single" w:sz="4" w:space="0" w:color="auto"/>
            </w:tcBorders>
          </w:tcPr>
          <w:p w:rsidR="0048058B" w:rsidRPr="00A63633" w:rsidRDefault="0048058B" w:rsidP="0048058B">
            <w:pPr>
              <w:spacing w:after="0" w:line="240" w:lineRule="auto"/>
              <w:jc w:val="center"/>
              <w:rPr>
                <w:rFonts w:cstheme="minorHAnsi"/>
              </w:rPr>
            </w:pPr>
            <w:r w:rsidRPr="00A63633">
              <w:rPr>
                <w:rFonts w:cstheme="minorHAnsi"/>
              </w:rPr>
              <w:t xml:space="preserve">Szkoła Podstawowa </w:t>
            </w:r>
          </w:p>
          <w:p w:rsidR="0048058B" w:rsidRPr="00A63633" w:rsidRDefault="0048058B" w:rsidP="0048058B">
            <w:pPr>
              <w:spacing w:after="0" w:line="240" w:lineRule="auto"/>
              <w:jc w:val="center"/>
              <w:rPr>
                <w:rFonts w:cstheme="minorHAnsi"/>
              </w:rPr>
            </w:pPr>
            <w:r w:rsidRPr="00A63633">
              <w:rPr>
                <w:rFonts w:cstheme="minorHAnsi"/>
              </w:rPr>
              <w:t>nr 398 w Warszawie,</w:t>
            </w:r>
          </w:p>
          <w:p w:rsidR="0048058B" w:rsidRPr="00A63633" w:rsidRDefault="0048058B" w:rsidP="0048058B">
            <w:pPr>
              <w:spacing w:after="0" w:line="240" w:lineRule="auto"/>
              <w:jc w:val="center"/>
              <w:rPr>
                <w:rFonts w:cstheme="minorHAnsi"/>
              </w:rPr>
            </w:pPr>
            <w:r w:rsidRPr="00A63633">
              <w:rPr>
                <w:rFonts w:cstheme="minorHAnsi"/>
              </w:rPr>
              <w:t xml:space="preserve"> ul. Rembrandta 8</w:t>
            </w:r>
          </w:p>
        </w:tc>
        <w:tc>
          <w:tcPr>
            <w:tcW w:w="1843" w:type="dxa"/>
            <w:tcBorders>
              <w:bottom w:val="single" w:sz="4" w:space="0" w:color="auto"/>
            </w:tcBorders>
          </w:tcPr>
          <w:p w:rsidR="0048058B" w:rsidRPr="00A63633" w:rsidRDefault="0048058B" w:rsidP="00E33F30">
            <w:pPr>
              <w:spacing w:after="120" w:line="240" w:lineRule="auto"/>
              <w:jc w:val="both"/>
              <w:rPr>
                <w:rFonts w:cstheme="minorHAnsi"/>
                <w:b/>
              </w:rPr>
            </w:pPr>
          </w:p>
        </w:tc>
        <w:tc>
          <w:tcPr>
            <w:tcW w:w="5103" w:type="dxa"/>
            <w:tcBorders>
              <w:bottom w:val="single" w:sz="4" w:space="0" w:color="auto"/>
            </w:tcBorders>
          </w:tcPr>
          <w:p w:rsidR="0048058B" w:rsidRPr="00A63633" w:rsidRDefault="0048058B" w:rsidP="00CA6F93">
            <w:pPr>
              <w:spacing w:after="240" w:line="240" w:lineRule="auto"/>
              <w:jc w:val="both"/>
              <w:rPr>
                <w:rFonts w:cstheme="minorHAnsi"/>
              </w:rPr>
            </w:pPr>
            <w:r w:rsidRPr="00A63633">
              <w:rPr>
                <w:rFonts w:cstheme="minorHAnsi"/>
              </w:rPr>
              <w:t xml:space="preserve">Wzdłuż osi ul. św. Wincentego do przecięcia z osią ul. Zielone Zacisze, wzdłuż osi ul. Zielone Zacisze do przecięcia  z osią ul. Na Grobli, wzdłuż osi ul. Na Grobli do przecięcia z Kanałem Bródnowskim, wzdłuż Kanału Bródnowskiego do przecięcia z osią ul. Rolanda, wzdłuż osi ul. Rolanda do przecięcia z osią ul. Gilarskiej, wzdłuż osi ul. Gilarskiej do przecięcia z osią ul. Samarytanka, wzdłuż osi ul. Samarytanka do przecięcia z osią ul. Uranowej, wzdłuż osi ul. Uranowej do przecięcia z osią ul. Władysława Łokietka, wzdłuż osi ul. Władysława Łokietka, wzdłuż przedłużenia ul. Władysława  Łokietka, wzdłuż osi ul. Sz. Askenazego do przecięcia z osią drogi osiedlowej przy ul. Sz. Askenazego 1, wzdłuż drogi osiedlowej do przecięcia z osią ul. Zamiejskiej, wzdłuż osi ul. Zamiejskiej do przecięcia z osią ul. Trockiej, wzdłuż osi ul. Trockiej, wzdłuż osi ul. Borzymowskiej do przecięcia z osią ul. św. Wincentego, wzdłuż osi ul. św. Wincentego, wzdłuż osi ulicy wewnętrznej przy ul. św. Wincentego 81A, wzdłuż osi ulicy wewnętrznej do przecięcia z murem Cmentarza Bródnowskiego, wzdłuż muru </w:t>
            </w:r>
            <w:r w:rsidRPr="00A63633">
              <w:rPr>
                <w:rFonts w:cstheme="minorHAnsi"/>
              </w:rPr>
              <w:lastRenderedPageBreak/>
              <w:t>Cmentarza Bródnowskiego, wzdłuż osi ul. św. Wincentego wraz z budynkami przy ul. św. Wincentego 81A do 83 do przecięcia z osią ul. Zielone Zacisze.</w:t>
            </w:r>
          </w:p>
        </w:tc>
        <w:tc>
          <w:tcPr>
            <w:tcW w:w="4278" w:type="dxa"/>
            <w:tcBorders>
              <w:bottom w:val="single" w:sz="4" w:space="0" w:color="auto"/>
            </w:tcBorders>
          </w:tcPr>
          <w:p w:rsidR="0048058B" w:rsidRPr="00A63633" w:rsidRDefault="0048058B" w:rsidP="00E33F30">
            <w:pPr>
              <w:spacing w:after="120" w:line="240" w:lineRule="auto"/>
              <w:jc w:val="both"/>
              <w:rPr>
                <w:rFonts w:cstheme="minorHAnsi"/>
              </w:rPr>
            </w:pPr>
            <w:r w:rsidRPr="00A63633">
              <w:rPr>
                <w:rFonts w:cstheme="minorHAnsi"/>
              </w:rPr>
              <w:lastRenderedPageBreak/>
              <w:t>ul. Błotna parzyste od nr 48 do 56, nieparzyste od nr 29 do 47, ul. Borzymowska parzyste od nr 2 do 40, ul. Dalanowska parzyste od nr 46 do 48, nieparzyste nr 29, ul. Fioletowa parzyste od nr 18 do 28, ul. Gilarska parzyste od nr 30 do 56A i od nr 86C do 90, nieparzyste od nr 35 do 159, ul. H. Sternhela parzyste nr 40, nieparzyste od nr 25 do 43, ul. J. Vermeera nr 1, ul. K. Drewnowskiego parzyste od nr 2 do 34, ul. Kolonijna, ul. M. Reichera  parzyste od nr 10 do 26, nieparzyste od nr 17 do 27, ul. Miedza, ul. Niwa, ul. Płosa, ul. Rembrandta, ul. Samarytanka parzyste od nr 2 do 8A, nieparzyste od nr 1 do 3, ul. Sz. Askenazego, ul. św. Wincentego parzyste od nr 76 do 92, nieparzyste od nr 81A do 83, ul. T. Korzona od nr 111 do 117, ul. Trocka parzyste od nr 10 do 22, ul. Uranowa nieparzyste od nr 27A do 57, ul. Władysława Łokietka nr 1, ul. Zielone Zacisze nr 3.</w:t>
            </w:r>
          </w:p>
        </w:tc>
      </w:tr>
      <w:tr w:rsidR="00525478" w:rsidRPr="00A63633" w:rsidTr="000526E6">
        <w:tblPrEx>
          <w:tblLook w:val="00A0" w:firstRow="1" w:lastRow="0" w:firstColumn="1" w:lastColumn="0" w:noHBand="0" w:noVBand="0"/>
        </w:tblPrEx>
        <w:trPr>
          <w:trHeight w:val="469"/>
        </w:trPr>
        <w:tc>
          <w:tcPr>
            <w:tcW w:w="14167" w:type="dxa"/>
            <w:gridSpan w:val="5"/>
            <w:shd w:val="clear" w:color="auto" w:fill="FFFF00"/>
            <w:vAlign w:val="center"/>
          </w:tcPr>
          <w:p w:rsidR="0021255B" w:rsidRPr="00A63633" w:rsidRDefault="0021255B" w:rsidP="00963C7C">
            <w:pPr>
              <w:spacing w:after="0" w:line="240" w:lineRule="auto"/>
              <w:jc w:val="center"/>
              <w:rPr>
                <w:rFonts w:cstheme="minorHAnsi"/>
                <w:b/>
                <w:sz w:val="24"/>
                <w:szCs w:val="24"/>
              </w:rPr>
            </w:pPr>
            <w:r w:rsidRPr="00A63633">
              <w:rPr>
                <w:rFonts w:cstheme="minorHAnsi"/>
                <w:b/>
                <w:sz w:val="24"/>
                <w:szCs w:val="24"/>
              </w:rPr>
              <w:t>URSUS</w:t>
            </w:r>
          </w:p>
        </w:tc>
      </w:tr>
      <w:tr w:rsidR="00525478" w:rsidRPr="00A63633" w:rsidTr="00C83578">
        <w:tblPrEx>
          <w:tblLook w:val="00A0" w:firstRow="1" w:lastRow="0" w:firstColumn="1" w:lastColumn="0" w:noHBand="0" w:noVBand="0"/>
        </w:tblPrEx>
        <w:tc>
          <w:tcPr>
            <w:tcW w:w="516" w:type="dxa"/>
          </w:tcPr>
          <w:p w:rsidR="006252E6" w:rsidRPr="00A63633" w:rsidRDefault="006252E6" w:rsidP="008B7093">
            <w:pPr>
              <w:pStyle w:val="Akapitzlist"/>
              <w:numPr>
                <w:ilvl w:val="0"/>
                <w:numId w:val="8"/>
              </w:numPr>
              <w:spacing w:after="0" w:line="240" w:lineRule="auto"/>
              <w:rPr>
                <w:rFonts w:cstheme="minorHAnsi"/>
                <w:b/>
              </w:rPr>
            </w:pPr>
          </w:p>
        </w:tc>
        <w:tc>
          <w:tcPr>
            <w:tcW w:w="2427" w:type="dxa"/>
          </w:tcPr>
          <w:p w:rsidR="006252E6" w:rsidRPr="00A63633" w:rsidRDefault="006252E6" w:rsidP="00AF4925">
            <w:pPr>
              <w:spacing w:after="0" w:line="240" w:lineRule="auto"/>
              <w:jc w:val="center"/>
              <w:rPr>
                <w:rFonts w:cstheme="minorHAnsi"/>
              </w:rPr>
            </w:pPr>
            <w:r w:rsidRPr="00A63633">
              <w:rPr>
                <w:rFonts w:cstheme="minorHAnsi"/>
              </w:rPr>
              <w:t xml:space="preserve">Szkoła Podstawowa </w:t>
            </w:r>
          </w:p>
          <w:p w:rsidR="006252E6" w:rsidRPr="00A63633" w:rsidRDefault="006252E6" w:rsidP="00AF4925">
            <w:pPr>
              <w:spacing w:after="0" w:line="240" w:lineRule="auto"/>
              <w:jc w:val="center"/>
              <w:rPr>
                <w:rFonts w:cstheme="minorHAnsi"/>
              </w:rPr>
            </w:pPr>
            <w:r w:rsidRPr="00A63633">
              <w:rPr>
                <w:rFonts w:cstheme="minorHAnsi"/>
              </w:rPr>
              <w:t xml:space="preserve">z Oddziałami Integracyjnymi nr 2 </w:t>
            </w:r>
          </w:p>
          <w:p w:rsidR="006252E6" w:rsidRPr="00A63633" w:rsidRDefault="006252E6" w:rsidP="00AF4925">
            <w:pPr>
              <w:spacing w:after="0" w:line="240" w:lineRule="auto"/>
              <w:jc w:val="center"/>
              <w:rPr>
                <w:rFonts w:cstheme="minorHAnsi"/>
              </w:rPr>
            </w:pPr>
            <w:r w:rsidRPr="00A63633">
              <w:rPr>
                <w:rFonts w:cstheme="minorHAnsi"/>
              </w:rPr>
              <w:t xml:space="preserve">im. Jana Pawła II </w:t>
            </w:r>
          </w:p>
          <w:p w:rsidR="006252E6" w:rsidRPr="00A63633" w:rsidRDefault="006252E6" w:rsidP="00AF4925">
            <w:pPr>
              <w:spacing w:after="0" w:line="240" w:lineRule="auto"/>
              <w:jc w:val="center"/>
              <w:rPr>
                <w:rFonts w:cstheme="minorHAnsi"/>
              </w:rPr>
            </w:pPr>
            <w:r w:rsidRPr="00A63633">
              <w:rPr>
                <w:rFonts w:cstheme="minorHAnsi"/>
              </w:rPr>
              <w:t>w Warszawie,</w:t>
            </w:r>
          </w:p>
          <w:p w:rsidR="006252E6" w:rsidRPr="00A63633" w:rsidRDefault="006252E6" w:rsidP="003E2933">
            <w:pPr>
              <w:spacing w:after="0" w:line="240" w:lineRule="auto"/>
              <w:jc w:val="center"/>
              <w:rPr>
                <w:rFonts w:cstheme="minorHAnsi"/>
                <w:b/>
              </w:rPr>
            </w:pPr>
            <w:r w:rsidRPr="00A63633">
              <w:rPr>
                <w:rFonts w:cstheme="minorHAnsi"/>
              </w:rPr>
              <w:t>ul. Orłów Piastowskich 47</w:t>
            </w:r>
          </w:p>
        </w:tc>
        <w:tc>
          <w:tcPr>
            <w:tcW w:w="1843" w:type="dxa"/>
          </w:tcPr>
          <w:p w:rsidR="006252E6" w:rsidRPr="00A63633" w:rsidRDefault="006252E6" w:rsidP="003E782E">
            <w:pPr>
              <w:spacing w:after="0" w:line="240" w:lineRule="auto"/>
              <w:jc w:val="both"/>
              <w:rPr>
                <w:rFonts w:cstheme="minorHAnsi"/>
                <w:b/>
              </w:rPr>
            </w:pPr>
          </w:p>
        </w:tc>
        <w:tc>
          <w:tcPr>
            <w:tcW w:w="5103" w:type="dxa"/>
          </w:tcPr>
          <w:p w:rsidR="006252E6" w:rsidRPr="00A63633" w:rsidRDefault="006252E6" w:rsidP="00662620">
            <w:pPr>
              <w:spacing w:after="120" w:line="240" w:lineRule="auto"/>
              <w:jc w:val="both"/>
              <w:rPr>
                <w:rFonts w:cstheme="minorHAnsi"/>
                <w:b/>
              </w:rPr>
            </w:pPr>
            <w:r w:rsidRPr="00A63633">
              <w:rPr>
                <w:rFonts w:cstheme="minorHAnsi"/>
              </w:rPr>
              <w:t>Od punktu przecięcia granicy dzielnicy Ursus z ciekiem Żbikówką, wzdłuż granicy dzielnicy Ursus do przecięcia z przedłużeniem osi ul. Posag 7 Panien, wzdłuż osi ul. Posag 7 Panien do przecięcia z osią ul. K. Gierdziejewskiego, wzdłuż osi ul. K. Gierdziejewskiego do przecięcia z osią ul. Warszawskiej, wzdłuż osi ul. Warszawskiej do przecięcia z osią ul. Orłów Piastowskich, wzdłuż osi ul. Orłów Piastowskich do przecięcia z osią ul. Królów Polskich, wzdłuż osi ul. Królów Polskich do punktu przecięcia z osią ul. Władysława Hermana, od punktu przecięcia osi ul. Królów Polskich i ul. Władysława Hermana wzdłuż prostej do punktu przecięcia osi ul. Henryka Brodatego z ciekiem Żbikówką, wzdłuż cieku Żbikówka do punktu przecięcia z granicą dzielnicy Ursus.</w:t>
            </w:r>
          </w:p>
        </w:tc>
        <w:tc>
          <w:tcPr>
            <w:tcW w:w="4278" w:type="dxa"/>
          </w:tcPr>
          <w:p w:rsidR="006252E6" w:rsidRPr="00A63633" w:rsidRDefault="00A960BE" w:rsidP="00CA6F93">
            <w:pPr>
              <w:spacing w:after="240" w:line="240" w:lineRule="auto"/>
              <w:jc w:val="both"/>
              <w:rPr>
                <w:rFonts w:cstheme="minorHAnsi"/>
              </w:rPr>
            </w:pPr>
            <w:r w:rsidRPr="00A63633">
              <w:rPr>
                <w:rFonts w:eastAsia="Times New Roman" w:cstheme="minorHAnsi"/>
              </w:rPr>
              <w:t>ul. Barbary Radziwiłłówny, ul. Bolesława Krzywoustego, ul. Bolesława Śmiałego, ul. Czerwona Droga, ul. E. Habicha, ul. Elżbiety Rakuszanki, ul. Henryka Brodatego (nr nieparzyste od 1 do 31), ul. Henryka Brodatego (nr parzyste od 4 do 8 parzyste), ul. Henryka Pobożnego, ul. Henryka Probusa, ul. Herbu Oksza, ul. Jesienna, ul. K. Gierdziejewskiego (nr nieparzyste od 1 do 7), ul. Kazimierza Jagiellończyka, ul. Kazimierza Odnowiciela, ul. Kazimierza Sprawiedliwego, ul. Konotopska, ul. Koronacyjna, ul. Królowej Bony, ul. Królów Polskich (nr parzyste), ul. Leszka Białego, ul. Leszka Czarnego, ul. Listopadowa, ul. Mieszka Starego, ul. Orłów Piastowskich (nr nieparzyste od  do 71), ul. Orłów Piastowskich (nr parzyste od 2 do 80), ul. Piechoty Wybranieckiej, ul. Posag 7 Panien (nr parzyste), ul. Przejazdowa, ul. Przemysława II, ul. Stanisława Leszczyńskiego, ul. Śmigielska, ul. W. J. Grabskiego, ul. Warszawska (nr parzyste od 24 do 58), ul. Wincentego Kadłubka, ul. Władysława Laskonogiego, ul. Wolności, ul. Zaczarowanej Dorożki, ul. Zielonej Gęsi, ul. Zygmunta Augusta.</w:t>
            </w:r>
          </w:p>
        </w:tc>
      </w:tr>
      <w:tr w:rsidR="00525478" w:rsidRPr="00A63633" w:rsidTr="00C83578">
        <w:tblPrEx>
          <w:tblLook w:val="00A0" w:firstRow="1" w:lastRow="0" w:firstColumn="1" w:lastColumn="0" w:noHBand="0" w:noVBand="0"/>
        </w:tblPrEx>
        <w:tc>
          <w:tcPr>
            <w:tcW w:w="516" w:type="dxa"/>
          </w:tcPr>
          <w:p w:rsidR="006252E6" w:rsidRPr="00A63633" w:rsidRDefault="006252E6" w:rsidP="008B7093">
            <w:pPr>
              <w:pStyle w:val="Akapitzlist"/>
              <w:numPr>
                <w:ilvl w:val="0"/>
                <w:numId w:val="8"/>
              </w:numPr>
              <w:spacing w:after="0" w:line="240" w:lineRule="auto"/>
              <w:rPr>
                <w:rFonts w:cstheme="minorHAnsi"/>
                <w:b/>
              </w:rPr>
            </w:pPr>
          </w:p>
        </w:tc>
        <w:tc>
          <w:tcPr>
            <w:tcW w:w="2427" w:type="dxa"/>
          </w:tcPr>
          <w:p w:rsidR="006252E6" w:rsidRPr="00A63633" w:rsidRDefault="006252E6" w:rsidP="00AF4925">
            <w:pPr>
              <w:spacing w:after="0" w:line="240" w:lineRule="auto"/>
              <w:jc w:val="center"/>
              <w:rPr>
                <w:rFonts w:cstheme="minorHAnsi"/>
              </w:rPr>
            </w:pPr>
            <w:r w:rsidRPr="00A63633">
              <w:rPr>
                <w:rFonts w:cstheme="minorHAnsi"/>
              </w:rPr>
              <w:t xml:space="preserve">Szkoła Podstawowa nr 4 </w:t>
            </w:r>
          </w:p>
          <w:p w:rsidR="006252E6" w:rsidRPr="00A63633" w:rsidRDefault="006252E6" w:rsidP="00AF4925">
            <w:pPr>
              <w:spacing w:after="0" w:line="240" w:lineRule="auto"/>
              <w:jc w:val="center"/>
              <w:rPr>
                <w:rFonts w:cstheme="minorHAnsi"/>
              </w:rPr>
            </w:pPr>
            <w:r w:rsidRPr="00A63633">
              <w:rPr>
                <w:rFonts w:cstheme="minorHAnsi"/>
              </w:rPr>
              <w:t xml:space="preserve">im. Władysława Broniewskiego </w:t>
            </w:r>
          </w:p>
          <w:p w:rsidR="006252E6" w:rsidRPr="00A63633" w:rsidRDefault="006252E6" w:rsidP="00AF4925">
            <w:pPr>
              <w:spacing w:after="0" w:line="240" w:lineRule="auto"/>
              <w:jc w:val="center"/>
              <w:rPr>
                <w:rFonts w:cstheme="minorHAnsi"/>
              </w:rPr>
            </w:pPr>
            <w:r w:rsidRPr="00A63633">
              <w:rPr>
                <w:rFonts w:cstheme="minorHAnsi"/>
              </w:rPr>
              <w:t>w Warszawie,</w:t>
            </w:r>
          </w:p>
          <w:p w:rsidR="006252E6" w:rsidRPr="00A63633" w:rsidRDefault="006252E6" w:rsidP="00AF4925">
            <w:pPr>
              <w:spacing w:after="0" w:line="240" w:lineRule="auto"/>
              <w:jc w:val="center"/>
              <w:rPr>
                <w:rFonts w:cstheme="minorHAnsi"/>
                <w:b/>
              </w:rPr>
            </w:pPr>
            <w:r w:rsidRPr="00A63633">
              <w:rPr>
                <w:rFonts w:cstheme="minorHAnsi"/>
              </w:rPr>
              <w:t>ul. W. Sławka 9</w:t>
            </w:r>
          </w:p>
        </w:tc>
        <w:tc>
          <w:tcPr>
            <w:tcW w:w="1843" w:type="dxa"/>
          </w:tcPr>
          <w:p w:rsidR="006252E6" w:rsidRPr="00A63633" w:rsidRDefault="006252E6" w:rsidP="003E782E">
            <w:pPr>
              <w:spacing w:after="0" w:line="240" w:lineRule="auto"/>
              <w:jc w:val="both"/>
              <w:rPr>
                <w:rFonts w:cstheme="minorHAnsi"/>
                <w:b/>
              </w:rPr>
            </w:pPr>
          </w:p>
        </w:tc>
        <w:tc>
          <w:tcPr>
            <w:tcW w:w="5103" w:type="dxa"/>
          </w:tcPr>
          <w:p w:rsidR="006252E6" w:rsidRPr="00A63633" w:rsidRDefault="006252E6" w:rsidP="00CA6F93">
            <w:pPr>
              <w:spacing w:after="240" w:line="240" w:lineRule="auto"/>
              <w:jc w:val="both"/>
              <w:rPr>
                <w:rFonts w:cstheme="minorHAnsi"/>
                <w:b/>
              </w:rPr>
            </w:pPr>
            <w:r w:rsidRPr="00A63633">
              <w:rPr>
                <w:rFonts w:cstheme="minorHAnsi"/>
              </w:rPr>
              <w:t>Od przecięcia osi ul. 1 Maja z osią ul. K. Adamieckiego, wzdłuż osi ul. K. Adamieckiego do przecięcia z osią ul. W. Sławka, wzdłuż osi ul. W. Sławka do przecięcia z osią ul. J. M. Szancera, wzdłuż prostej do osi ul. J. Chełmońskiego, wzdłuż osi ul. J. Chełmońskiego, wzdłuż przedłużenia osi ul. J. Chełmońskiego do punktu łączącego w linii prostej ul. J. Chełmońskiego z granicą Dzielnicy Ursus pomiędzy budynkami o adresach: Ryżowa 41, a Ryżowa 43 oraz Dzieci Warszawy 15E, a Prystora 4B, od przecięcia przedłużenia osi ul. J. Chełmońskiego z granicą dzielnicy Ursus, granicą dzielnicy Ursus do przecięcia z osią ul. Ryżowej, od przecięcia granicy dzielnicy Ursus z osią ul. Ryżowej, wzdłuż osi ul. Ryżowej do przecięcia z osią ul. A. Prystora, wzdłuż osi A, Prystora do przecięcia z osią ul. Skoroszewskiej, wzdłuż osi ul. Skoroszewskiej do przecięcia z osią ul. W. Hassa, wzdłuż osi ul. W. Hassa do przecięcia z osią ul. Tomcia Palucha, wzdłuż osi ul. Tomcia palucha do przecięcia z osią ul. Jacka i Agatki, wzdłuż osi ul. Jacka i Agatki, do przecięcia z osią ul. K. Pużaka, wzdłuż osi ul. K. Pużaka do przecięcia z osią ul. B. Wapowskiego, wzdłuż osi ul. B. Wapowskiego do przecięcia z osią ul. Obrońców Helu, wzdłuż osi ul. Obrońców Helu do przecięcia z osią ul. Nurzyńskiej, wzdłuż osi ul. Nurzyńskiej do przecięcia z osią ul. 1 Maja, wzdłuż osi ul. 1 Maja do przecięcia z osią ul. K. Adamieckiego.</w:t>
            </w:r>
          </w:p>
        </w:tc>
        <w:tc>
          <w:tcPr>
            <w:tcW w:w="4278" w:type="dxa"/>
          </w:tcPr>
          <w:p w:rsidR="006252E6" w:rsidRPr="00A63633" w:rsidRDefault="00A84777" w:rsidP="00664F0B">
            <w:pPr>
              <w:spacing w:after="120" w:line="240" w:lineRule="auto"/>
              <w:jc w:val="both"/>
              <w:rPr>
                <w:rFonts w:cstheme="minorHAnsi"/>
              </w:rPr>
            </w:pPr>
            <w:r w:rsidRPr="00A63633">
              <w:rPr>
                <w:rFonts w:cstheme="minorHAnsi"/>
              </w:rPr>
              <w:t>ul. 1 Maja [nieparzyste 7 – 9], ul. A. Prystora [cała], Al. Jerozolimskie [nieparzyste 225 – 235 i parzyste 226 - 236], ul. B. Wapowskiego [parzyste 2-4], ul. Badylarska [cała], ul. Balbinki [cała], ul. Bohaterów Warszawy [parzyste 2 – 8 i nieparzyste 1 - 11], ul. Dzieci Warszawy [25 -25], ul. J. Chełmońskiego [parzyste - cała]; ul. J. M. Szancera [nieparzyste 9-11], ul. Jacka i Agatki [parzyste 2-6], ul. K. Adamieckiego [nieparzyste - cała]; ul. Kolorowa [nieparzyste 1 – 3 i parzyste 2 – 6], ul. Nurzyńska [parzyste 2-4], ul. Obrońców Helu [parzyste 2-4 i nieparzyste – cała ], ul. Rawska [cała], ul. Ryżowa [nieparzyste 43 – do końca</w:t>
            </w:r>
            <w:r w:rsidR="00664F0B" w:rsidRPr="00A63633">
              <w:rPr>
                <w:rFonts w:cstheme="minorHAnsi"/>
              </w:rPr>
              <w:t xml:space="preserve"> i parzyste 48], </w:t>
            </w:r>
            <w:r w:rsidRPr="00A63633">
              <w:rPr>
                <w:rFonts w:cstheme="minorHAnsi"/>
              </w:rPr>
              <w:t>ul. Skoroszewska [</w:t>
            </w:r>
            <w:r w:rsidR="00664F0B" w:rsidRPr="00A63633">
              <w:rPr>
                <w:rFonts w:cstheme="minorHAnsi"/>
              </w:rPr>
              <w:t xml:space="preserve">nieparzyste 1B-3 i parzyste 6-16], </w:t>
            </w:r>
            <w:r w:rsidRPr="00A63633">
              <w:rPr>
                <w:rFonts w:cstheme="minorHAnsi"/>
              </w:rPr>
              <w:t>ul. Tomcia Palucha [</w:t>
            </w:r>
            <w:r w:rsidR="00664F0B" w:rsidRPr="00A63633">
              <w:rPr>
                <w:rFonts w:cstheme="minorHAnsi"/>
              </w:rPr>
              <w:t xml:space="preserve">nieparzyste 9- 31], </w:t>
            </w:r>
            <w:r w:rsidRPr="00A63633">
              <w:rPr>
                <w:rFonts w:cstheme="minorHAnsi"/>
              </w:rPr>
              <w:t>ul. W. Sławka [</w:t>
            </w:r>
            <w:r w:rsidR="00664F0B" w:rsidRPr="00A63633">
              <w:rPr>
                <w:rFonts w:cstheme="minorHAnsi"/>
              </w:rPr>
              <w:t xml:space="preserve">parzyste 4-8 i nieparzyste </w:t>
            </w:r>
            <w:r w:rsidRPr="00A63633">
              <w:rPr>
                <w:rFonts w:cstheme="minorHAnsi"/>
              </w:rPr>
              <w:t>7-15]</w:t>
            </w:r>
            <w:r w:rsidR="00664F0B" w:rsidRPr="00A63633">
              <w:rPr>
                <w:rFonts w:cstheme="minorHAnsi"/>
              </w:rPr>
              <w:t xml:space="preserve">, </w:t>
            </w:r>
            <w:r w:rsidRPr="00A63633">
              <w:rPr>
                <w:rFonts w:cstheme="minorHAnsi"/>
              </w:rPr>
              <w:t>ul. Żywiecka [cała].</w:t>
            </w:r>
          </w:p>
        </w:tc>
      </w:tr>
      <w:tr w:rsidR="00525478" w:rsidRPr="00A63633" w:rsidTr="00C83578">
        <w:tblPrEx>
          <w:tblLook w:val="00A0" w:firstRow="1" w:lastRow="0" w:firstColumn="1" w:lastColumn="0" w:noHBand="0" w:noVBand="0"/>
        </w:tblPrEx>
        <w:tc>
          <w:tcPr>
            <w:tcW w:w="516" w:type="dxa"/>
          </w:tcPr>
          <w:p w:rsidR="006252E6" w:rsidRPr="00A63633" w:rsidRDefault="006252E6" w:rsidP="008B7093">
            <w:pPr>
              <w:pStyle w:val="Akapitzlist"/>
              <w:numPr>
                <w:ilvl w:val="0"/>
                <w:numId w:val="8"/>
              </w:numPr>
              <w:spacing w:after="0" w:line="240" w:lineRule="auto"/>
              <w:rPr>
                <w:rFonts w:cstheme="minorHAnsi"/>
                <w:b/>
              </w:rPr>
            </w:pPr>
          </w:p>
        </w:tc>
        <w:tc>
          <w:tcPr>
            <w:tcW w:w="2427" w:type="dxa"/>
          </w:tcPr>
          <w:p w:rsidR="00205A8F" w:rsidRPr="00A63633" w:rsidRDefault="006252E6" w:rsidP="00AF4925">
            <w:pPr>
              <w:spacing w:after="0" w:line="240" w:lineRule="auto"/>
              <w:jc w:val="center"/>
              <w:rPr>
                <w:rFonts w:cstheme="minorHAnsi"/>
              </w:rPr>
            </w:pPr>
            <w:r w:rsidRPr="00A63633">
              <w:rPr>
                <w:rFonts w:cstheme="minorHAnsi"/>
              </w:rPr>
              <w:t xml:space="preserve">Szkoła Podstawowa </w:t>
            </w:r>
          </w:p>
          <w:p w:rsidR="006252E6" w:rsidRPr="00A63633" w:rsidRDefault="006252E6" w:rsidP="00AF4925">
            <w:pPr>
              <w:spacing w:after="0" w:line="240" w:lineRule="auto"/>
              <w:jc w:val="center"/>
              <w:rPr>
                <w:rFonts w:cstheme="minorHAnsi"/>
              </w:rPr>
            </w:pPr>
            <w:r w:rsidRPr="00A63633">
              <w:rPr>
                <w:rFonts w:cstheme="minorHAnsi"/>
              </w:rPr>
              <w:t>nr 11</w:t>
            </w:r>
          </w:p>
          <w:p w:rsidR="006252E6" w:rsidRPr="00A63633" w:rsidRDefault="006252E6" w:rsidP="00AF4925">
            <w:pPr>
              <w:spacing w:after="0" w:line="240" w:lineRule="auto"/>
              <w:jc w:val="center"/>
              <w:rPr>
                <w:rFonts w:cstheme="minorHAnsi"/>
              </w:rPr>
            </w:pPr>
            <w:r w:rsidRPr="00A63633">
              <w:rPr>
                <w:rFonts w:cstheme="minorHAnsi"/>
              </w:rPr>
              <w:t xml:space="preserve"> im. </w:t>
            </w:r>
            <w:r w:rsidR="00B72048" w:rsidRPr="00A63633">
              <w:rPr>
                <w:rFonts w:cstheme="minorHAnsi"/>
              </w:rPr>
              <w:t>Żołnierzy I Dywizji Kościuszkowskiej</w:t>
            </w:r>
          </w:p>
          <w:p w:rsidR="006252E6" w:rsidRPr="00A63633" w:rsidRDefault="006252E6" w:rsidP="00AF4925">
            <w:pPr>
              <w:spacing w:after="0" w:line="240" w:lineRule="auto"/>
              <w:jc w:val="center"/>
              <w:rPr>
                <w:rFonts w:cstheme="minorHAnsi"/>
              </w:rPr>
            </w:pPr>
            <w:r w:rsidRPr="00A63633">
              <w:rPr>
                <w:rFonts w:cstheme="minorHAnsi"/>
              </w:rPr>
              <w:t>w Warszawie,</w:t>
            </w:r>
          </w:p>
          <w:p w:rsidR="006252E6" w:rsidRPr="00A63633" w:rsidRDefault="006252E6" w:rsidP="00AF4925">
            <w:pPr>
              <w:spacing w:after="0" w:line="240" w:lineRule="auto"/>
              <w:jc w:val="center"/>
              <w:rPr>
                <w:rFonts w:cstheme="minorHAnsi"/>
              </w:rPr>
            </w:pPr>
            <w:r w:rsidRPr="00A63633">
              <w:rPr>
                <w:rFonts w:cstheme="minorHAnsi"/>
              </w:rPr>
              <w:lastRenderedPageBreak/>
              <w:t>ul. M. Keniga 20</w:t>
            </w:r>
          </w:p>
        </w:tc>
        <w:tc>
          <w:tcPr>
            <w:tcW w:w="1843" w:type="dxa"/>
          </w:tcPr>
          <w:p w:rsidR="006252E6" w:rsidRPr="00A63633" w:rsidRDefault="006252E6" w:rsidP="003E782E">
            <w:pPr>
              <w:spacing w:after="0" w:line="240" w:lineRule="auto"/>
              <w:jc w:val="both"/>
              <w:rPr>
                <w:rFonts w:cstheme="minorHAnsi"/>
                <w:b/>
              </w:rPr>
            </w:pPr>
          </w:p>
        </w:tc>
        <w:tc>
          <w:tcPr>
            <w:tcW w:w="5103" w:type="dxa"/>
          </w:tcPr>
          <w:p w:rsidR="006252E6" w:rsidRPr="00A63633" w:rsidRDefault="006252E6" w:rsidP="00CA6F93">
            <w:pPr>
              <w:spacing w:after="240" w:line="240" w:lineRule="auto"/>
              <w:jc w:val="both"/>
              <w:rPr>
                <w:rFonts w:cstheme="minorHAnsi"/>
              </w:rPr>
            </w:pPr>
            <w:r w:rsidRPr="00A63633">
              <w:rPr>
                <w:rFonts w:cstheme="minorHAnsi"/>
              </w:rPr>
              <w:t xml:space="preserve">Od przecięcia osi ul. Władysława Hermana z osią ul. Królów Polskich, wzdłuż osi ul. Królów Polskich do przecięcia z osią ul. Orłów Piastowskich, wzdłuż osi ul. Orłów Piastowskich do przecięcia z osią ul. Warszawskiej, wzdłuż osi ul. Warszawskiej do </w:t>
            </w:r>
            <w:r w:rsidRPr="00A63633">
              <w:rPr>
                <w:rFonts w:cstheme="minorHAnsi"/>
              </w:rPr>
              <w:lastRenderedPageBreak/>
              <w:t>przecięcia z osią ul. K. Gierdziejewskiego, od przecięcia osi ul. Warszawskiej z osią ul. K. Gierdziejewskiego, wzdłuż osi ul. K. Gierdziejewskiego, wzdłuż osi ul. Cierlickiej do przecięcia z linią kolejową, od przecięcia osi ul. Cierlickiej z linią kolejową, wzdłuż linii kolejowej do punktu granicy dzielnicy Ursus biegnącego wzdłuż linii prostej do ul. Warszawskiej pomiędzy budynkami o adresach: ul. Orląt Lwowskich 50, a ul. Orląt Lwowskich 54; ul. Orląt Lwowskich 48, a ul. Orląt Lwowskich 52; ul. Zagłoby 29, a ul. Zagłoby 33; ul. Warszawska 49, a ul. Warszawska 55; wzdłuż osi ul. Warszawskiej do przecięcia z osią ul. Władysława Hermana, wzdłuż osi ul. Władysława Hermana do przecięcia z osią ul. Królów Polskich.</w:t>
            </w:r>
          </w:p>
        </w:tc>
        <w:tc>
          <w:tcPr>
            <w:tcW w:w="4278" w:type="dxa"/>
          </w:tcPr>
          <w:p w:rsidR="006252E6" w:rsidRPr="00A63633" w:rsidRDefault="0021255B" w:rsidP="002922EE">
            <w:pPr>
              <w:spacing w:after="0" w:line="240" w:lineRule="auto"/>
              <w:jc w:val="both"/>
              <w:rPr>
                <w:rFonts w:cstheme="minorHAnsi"/>
              </w:rPr>
            </w:pPr>
            <w:r w:rsidRPr="00A63633">
              <w:rPr>
                <w:rFonts w:cstheme="minorHAnsi"/>
              </w:rPr>
              <w:lastRenderedPageBreak/>
              <w:t xml:space="preserve">ul. Aktorska [cała], ul. Balicka [cała], ul. Biernata z Lublina [cała], ul. Faraona [cała], ul. J. Czechowicza [cała], ul. K. Gierdziejewskiego [20-20], ul. Królów Polskich [1-7 nieparzyste], ul. Lalki [cała], ul. </w:t>
            </w:r>
            <w:r w:rsidRPr="00A63633">
              <w:rPr>
                <w:rFonts w:cstheme="minorHAnsi"/>
              </w:rPr>
              <w:lastRenderedPageBreak/>
              <w:t>Lipiec Reymontowskich [cała], ul. M. Falskiego [cała], ul. M. Keniga [cała], ul. Orląt Lwowskich [1-55 nieparzyste], ul. Orląt Lwowskich [2-50 parzyste], ul. Orłów Piastowskich [82-84 parzyste], ul. S. Wojciechowskiego [cała], ul. Siłaczki [cała], ul. W. Bełzy [cała], ul. Warszawska [1-53 nieparzyste], ul. Warszawska [58A-58C parzyste], ul. Władysława Hermana [2-4 parzyste], ul. Władysława Jagiełły [cała], ul. Zagłoby [1-31 nieparzyste], ul. Zagłoby [2-14 parzyste].</w:t>
            </w:r>
          </w:p>
        </w:tc>
      </w:tr>
      <w:tr w:rsidR="00525478" w:rsidRPr="00A63633" w:rsidTr="00C83578">
        <w:tblPrEx>
          <w:tblLook w:val="00A0" w:firstRow="1" w:lastRow="0" w:firstColumn="1" w:lastColumn="0" w:noHBand="0" w:noVBand="0"/>
        </w:tblPrEx>
        <w:tc>
          <w:tcPr>
            <w:tcW w:w="516" w:type="dxa"/>
          </w:tcPr>
          <w:p w:rsidR="006252E6" w:rsidRPr="00A63633" w:rsidRDefault="006252E6" w:rsidP="008B7093">
            <w:pPr>
              <w:pStyle w:val="Akapitzlist"/>
              <w:numPr>
                <w:ilvl w:val="0"/>
                <w:numId w:val="8"/>
              </w:numPr>
              <w:spacing w:after="0" w:line="240" w:lineRule="auto"/>
              <w:rPr>
                <w:rFonts w:cstheme="minorHAnsi"/>
                <w:b/>
              </w:rPr>
            </w:pPr>
          </w:p>
        </w:tc>
        <w:tc>
          <w:tcPr>
            <w:tcW w:w="2427" w:type="dxa"/>
          </w:tcPr>
          <w:p w:rsidR="006252E6" w:rsidRPr="00A63633" w:rsidRDefault="006252E6" w:rsidP="00AF4925">
            <w:pPr>
              <w:spacing w:after="0" w:line="240" w:lineRule="auto"/>
              <w:jc w:val="center"/>
              <w:rPr>
                <w:rFonts w:cstheme="minorHAnsi"/>
              </w:rPr>
            </w:pPr>
            <w:r w:rsidRPr="00A63633">
              <w:rPr>
                <w:rFonts w:cstheme="minorHAnsi"/>
              </w:rPr>
              <w:t xml:space="preserve">Szkoła Podstawowa </w:t>
            </w:r>
          </w:p>
          <w:p w:rsidR="006252E6" w:rsidRPr="00A63633" w:rsidRDefault="006252E6" w:rsidP="00AF4925">
            <w:pPr>
              <w:spacing w:after="0" w:line="240" w:lineRule="auto"/>
              <w:jc w:val="center"/>
              <w:rPr>
                <w:rFonts w:cstheme="minorHAnsi"/>
              </w:rPr>
            </w:pPr>
            <w:r w:rsidRPr="00A63633">
              <w:rPr>
                <w:rFonts w:cstheme="minorHAnsi"/>
              </w:rPr>
              <w:t xml:space="preserve">z Oddziałami Integracyjnymi nr 14 </w:t>
            </w:r>
          </w:p>
          <w:p w:rsidR="006252E6" w:rsidRPr="00A63633" w:rsidRDefault="006252E6" w:rsidP="00AF4925">
            <w:pPr>
              <w:spacing w:after="0" w:line="240" w:lineRule="auto"/>
              <w:jc w:val="center"/>
              <w:rPr>
                <w:rFonts w:cstheme="minorHAnsi"/>
              </w:rPr>
            </w:pPr>
            <w:r w:rsidRPr="00A63633">
              <w:rPr>
                <w:rFonts w:cstheme="minorHAnsi"/>
              </w:rPr>
              <w:t xml:space="preserve">im. Bohaterów Warszawy </w:t>
            </w:r>
          </w:p>
          <w:p w:rsidR="006252E6" w:rsidRPr="00A63633" w:rsidRDefault="006252E6" w:rsidP="00AF4925">
            <w:pPr>
              <w:spacing w:after="0" w:line="240" w:lineRule="auto"/>
              <w:jc w:val="center"/>
              <w:rPr>
                <w:rFonts w:cstheme="minorHAnsi"/>
              </w:rPr>
            </w:pPr>
            <w:r w:rsidRPr="00A63633">
              <w:rPr>
                <w:rFonts w:cstheme="minorHAnsi"/>
              </w:rPr>
              <w:t>w Warszawie,</w:t>
            </w:r>
          </w:p>
          <w:p w:rsidR="006252E6" w:rsidRPr="00A63633" w:rsidRDefault="006252E6" w:rsidP="00AF4925">
            <w:pPr>
              <w:spacing w:after="0" w:line="240" w:lineRule="auto"/>
              <w:jc w:val="center"/>
              <w:rPr>
                <w:rFonts w:cstheme="minorHAnsi"/>
              </w:rPr>
            </w:pPr>
            <w:r w:rsidRPr="00A63633">
              <w:rPr>
                <w:rFonts w:cstheme="minorHAnsi"/>
              </w:rPr>
              <w:t>ul. gen. K. Sosnkowskiego 10</w:t>
            </w:r>
          </w:p>
        </w:tc>
        <w:tc>
          <w:tcPr>
            <w:tcW w:w="1843" w:type="dxa"/>
          </w:tcPr>
          <w:p w:rsidR="006252E6" w:rsidRPr="00A63633" w:rsidRDefault="006252E6" w:rsidP="003E782E">
            <w:pPr>
              <w:spacing w:after="0" w:line="240" w:lineRule="auto"/>
              <w:jc w:val="both"/>
              <w:rPr>
                <w:rFonts w:cstheme="minorHAnsi"/>
                <w:b/>
              </w:rPr>
            </w:pPr>
          </w:p>
        </w:tc>
        <w:tc>
          <w:tcPr>
            <w:tcW w:w="5103" w:type="dxa"/>
          </w:tcPr>
          <w:p w:rsidR="006252E6" w:rsidRPr="00A63633" w:rsidRDefault="006252E6" w:rsidP="002922EE">
            <w:pPr>
              <w:spacing w:after="0" w:line="240" w:lineRule="auto"/>
              <w:jc w:val="both"/>
              <w:rPr>
                <w:rFonts w:cstheme="minorHAnsi"/>
              </w:rPr>
            </w:pPr>
            <w:r w:rsidRPr="00A63633">
              <w:rPr>
                <w:rFonts w:cstheme="minorHAnsi"/>
              </w:rPr>
              <w:t xml:space="preserve">Od przecięcia przedłużenia osi ul. gen. K. Sosnkowskiego z linią kolejową, wzdłuż linii kolejowej do osi ul. Bohaterów Warszawy, wzdłuż osi ul. Bohaterów Warszawy do przecięcia z osią ul. 1 Maja, od przecięcia osi ul. Bohaterów Warszawy z osią ul. 1 Maja, wzdłuż osi ul. 1 Maja do przecięcia z osią ul. Nurzyńskiej, wzdłuż osi ul. Nurzyńskiej do przecięcia z osią ul. Obrońców Helu, wzdłuż osi ul. Obrońców Helu do przecięcia z osią ul. B. Wapowskiego, wzdłuż osi ul. B. Wapowskiego do przecięcia z osią ul. K. Pużaka, wzdłuż osi ul. K. Pużaka do przecięcia z osią ul. B. Wapowskiego, wzdłuż osi ul. B. Wapowskiego, wzdłuż osi ul. Jacka i Agatki do przecięcia z osią ul. Tomcia Palucha, wzdłuż osi ul. Tomcia Palucha do przecięcia z osią ul. W. Hassa, wzdłuż osi ul. W. Hassa do przecięcia z osią ul. Skoroszewskiej, wzdłuż osi ul. Skoroszewskiej do przecięcia z osią ul. A. Prystora, wzdłuż osi ul. A. Prystora do przecięcia z osią ul. </w:t>
            </w:r>
            <w:r w:rsidRPr="00A63633">
              <w:rPr>
                <w:rFonts w:cstheme="minorHAnsi"/>
              </w:rPr>
              <w:lastRenderedPageBreak/>
              <w:t>Ryżowej, wzdłuż osi ul. Ryżowej do granicy dzielnicy Ursus, od przecięcia osi ul. Ryżowej z granicą dzielnicy Ursus, granicą dzielnicy Ursus do przecięcia z osią ul. gen. K. Sosnkowskiego, od przecięcia granicy dzielnicy Ursus z osią ul. gen. K. Sosnkowskiego, wzdłuż osi ul. K. Sosnkowskiego do punktu łączącego w linii prostej ulicę gen. K. Sosnkowskiego z ulicą M. Drzymały pomiędzy budynkami o adresach: ul. gen. K. Sosnkowskiego 5G, a ul. gen. K. Sosnkowskiego 7 oraz ul. M. Drzymały 6, a ul. M. Drzymały 8; wzdłuż osi ul. M. Drzymały do przecięcia z osią ul. gen. K. Sosnkowskiego, wzdłuż osi ul. gen. K. Sosnkowskiego do linii kolejowej.</w:t>
            </w:r>
          </w:p>
        </w:tc>
        <w:tc>
          <w:tcPr>
            <w:tcW w:w="4278" w:type="dxa"/>
          </w:tcPr>
          <w:p w:rsidR="006252E6" w:rsidRPr="00A63633" w:rsidRDefault="0021255B" w:rsidP="00CA6F93">
            <w:pPr>
              <w:spacing w:after="240" w:line="240" w:lineRule="auto"/>
              <w:jc w:val="both"/>
              <w:rPr>
                <w:rFonts w:cstheme="minorHAnsi"/>
              </w:rPr>
            </w:pPr>
            <w:r w:rsidRPr="00A63633">
              <w:rPr>
                <w:rFonts w:cstheme="minorHAnsi"/>
              </w:rPr>
              <w:lastRenderedPageBreak/>
              <w:t>ul. 1 Maja [11-do końca nieparzyste], ul. 1 Maja [12-do końca parzy</w:t>
            </w:r>
            <w:r w:rsidR="00A960BE" w:rsidRPr="00A63633">
              <w:rPr>
                <w:rFonts w:cstheme="minorHAnsi"/>
              </w:rPr>
              <w:t>ste], Al. Jerozolimskie [237-do końca</w:t>
            </w:r>
            <w:r w:rsidRPr="00A63633">
              <w:rPr>
                <w:rFonts w:cstheme="minorHAnsi"/>
              </w:rPr>
              <w:t xml:space="preserve"> nieparzy</w:t>
            </w:r>
            <w:r w:rsidR="00A960BE" w:rsidRPr="00A63633">
              <w:rPr>
                <w:rFonts w:cstheme="minorHAnsi"/>
              </w:rPr>
              <w:t xml:space="preserve">ste i </w:t>
            </w:r>
            <w:r w:rsidR="00196E7B" w:rsidRPr="00A63633">
              <w:rPr>
                <w:rFonts w:cstheme="minorHAnsi"/>
              </w:rPr>
              <w:t>238</w:t>
            </w:r>
            <w:r w:rsidR="00A960BE" w:rsidRPr="00A63633">
              <w:rPr>
                <w:rFonts w:cstheme="minorHAnsi"/>
              </w:rPr>
              <w:t>-do końca parzyste</w:t>
            </w:r>
            <w:r w:rsidRPr="00A63633">
              <w:rPr>
                <w:rFonts w:cstheme="minorHAnsi"/>
              </w:rPr>
              <w:t xml:space="preserve">], </w:t>
            </w:r>
            <w:r w:rsidR="00AF6956" w:rsidRPr="00A63633">
              <w:rPr>
                <w:rFonts w:cstheme="minorHAnsi"/>
              </w:rPr>
              <w:t>ul. B. Wapowskiego [cała</w:t>
            </w:r>
            <w:r w:rsidRPr="00A63633">
              <w:rPr>
                <w:rFonts w:cstheme="minorHAnsi"/>
              </w:rPr>
              <w:t xml:space="preserve"> nieparzyste], ul. B. Wapowskiego [6-6], ul. Bohaterów Warszawy [13-47 nieparzyste], ul. Cierlicka [cała], ul. gen. F. S. Składkowskiego [cała], ul. gen. K. Sosnkowskiego [7-27 nieparzyste], ul. gen. K. Sosnkowskiego [cała parzyste], ul. J. Brzechwy [cała], ul. Jacka i Agatki [cała nieparzyste], ul. K. Pużaka [cała], ul. Kolorowa [5-do końca nieparzyste], ul. Kolorowa [8-do końca parzyste], ul. Kompanii AK „Kordian” [1A-1C nieparzyste], ul. Kompanii AK „Kordian” [2-4 parzyste], ul. M. Drzymały [8-36 parzyste], ul. Nurzyńska [cała nieparzyste], ul. Obrońców Helu [6-6], pl. </w:t>
            </w:r>
            <w:r w:rsidRPr="00A63633">
              <w:rPr>
                <w:rFonts w:cstheme="minorHAnsi"/>
              </w:rPr>
              <w:lastRenderedPageBreak/>
              <w:t>1905 Roku [cała], ul. Plutonu AK „Torpedy” [26-36 parzyste], ul. Plutonu AK „Torpedy” [29-47 nieparzyste], ul. płk. S. Dąbka [cała], ul. Rakietników [31-35 nieparzyste], ul. Rakietników [40-52 parzyste], ul. Regulska [1-5 nieparzyste], ul. Regulska [2-2], ul. Rynkowa [cała], ul. Ryżowa [50-do końca parzyste], ul. S. Bodycha [12-18 parzyste], ul. Skoroszewska [5-do końca nieparzyste], ul. Skoroszewska [18-do końca parzyste], ul. Starodęby [cała], ul. T. Kościuszki [19-29 nieparzyste], ul. T. Kościuszki [30-42 parzyste], ul. Tomcia Palucha [cała parzyste], u</w:t>
            </w:r>
            <w:r w:rsidR="00280FFF" w:rsidRPr="00A63633">
              <w:rPr>
                <w:rFonts w:cstheme="minorHAnsi"/>
              </w:rPr>
              <w:t>l. Tomcia Palucha [</w:t>
            </w:r>
            <w:r w:rsidRPr="00A63633">
              <w:rPr>
                <w:rFonts w:cstheme="minorHAnsi"/>
              </w:rPr>
              <w:t>33-do końca nieparzyste], ul. W. Hassa [cała], ul. Wiosny Ludów [79A-79B nieparzyste</w:t>
            </w:r>
            <w:r w:rsidR="00196E7B" w:rsidRPr="00A63633">
              <w:rPr>
                <w:rFonts w:cstheme="minorHAnsi"/>
              </w:rPr>
              <w:t xml:space="preserve"> i 80 parzysty</w:t>
            </w:r>
            <w:r w:rsidRPr="00A63633">
              <w:rPr>
                <w:rFonts w:cstheme="minorHAnsi"/>
              </w:rPr>
              <w:t>], ul. Zakątek [cała].</w:t>
            </w:r>
          </w:p>
        </w:tc>
      </w:tr>
      <w:tr w:rsidR="00525478" w:rsidRPr="00A63633" w:rsidTr="00C83578">
        <w:tblPrEx>
          <w:tblLook w:val="00A0" w:firstRow="1" w:lastRow="0" w:firstColumn="1" w:lastColumn="0" w:noHBand="0" w:noVBand="0"/>
        </w:tblPrEx>
        <w:tc>
          <w:tcPr>
            <w:tcW w:w="516" w:type="dxa"/>
          </w:tcPr>
          <w:p w:rsidR="006252E6" w:rsidRPr="00A63633" w:rsidRDefault="006252E6" w:rsidP="008B7093">
            <w:pPr>
              <w:pStyle w:val="Akapitzlist"/>
              <w:numPr>
                <w:ilvl w:val="0"/>
                <w:numId w:val="8"/>
              </w:numPr>
              <w:spacing w:after="0" w:line="240" w:lineRule="auto"/>
              <w:rPr>
                <w:rFonts w:cstheme="minorHAnsi"/>
                <w:b/>
              </w:rPr>
            </w:pPr>
          </w:p>
        </w:tc>
        <w:tc>
          <w:tcPr>
            <w:tcW w:w="2427" w:type="dxa"/>
          </w:tcPr>
          <w:p w:rsidR="00205A8F" w:rsidRPr="00A63633" w:rsidRDefault="006252E6" w:rsidP="00AF4925">
            <w:pPr>
              <w:spacing w:after="0" w:line="240" w:lineRule="auto"/>
              <w:jc w:val="center"/>
              <w:rPr>
                <w:rFonts w:cstheme="minorHAnsi"/>
              </w:rPr>
            </w:pPr>
            <w:r w:rsidRPr="00A63633">
              <w:rPr>
                <w:rFonts w:cstheme="minorHAnsi"/>
              </w:rPr>
              <w:t xml:space="preserve">Szkoła Podstawowa </w:t>
            </w:r>
          </w:p>
          <w:p w:rsidR="006252E6" w:rsidRPr="00A63633" w:rsidRDefault="006252E6" w:rsidP="00AF4925">
            <w:pPr>
              <w:spacing w:after="0" w:line="240" w:lineRule="auto"/>
              <w:jc w:val="center"/>
              <w:rPr>
                <w:rFonts w:cstheme="minorHAnsi"/>
              </w:rPr>
            </w:pPr>
            <w:r w:rsidRPr="00A63633">
              <w:rPr>
                <w:rFonts w:cstheme="minorHAnsi"/>
              </w:rPr>
              <w:t xml:space="preserve">nr 382 </w:t>
            </w:r>
          </w:p>
          <w:p w:rsidR="006252E6" w:rsidRPr="00A63633" w:rsidRDefault="006252E6" w:rsidP="00AF4925">
            <w:pPr>
              <w:spacing w:after="0" w:line="240" w:lineRule="auto"/>
              <w:jc w:val="center"/>
              <w:rPr>
                <w:rFonts w:cstheme="minorHAnsi"/>
              </w:rPr>
            </w:pPr>
            <w:r w:rsidRPr="00A63633">
              <w:rPr>
                <w:rFonts w:cstheme="minorHAnsi"/>
              </w:rPr>
              <w:t>w Warszawie,</w:t>
            </w:r>
          </w:p>
          <w:p w:rsidR="006252E6" w:rsidRPr="00A63633" w:rsidRDefault="006252E6" w:rsidP="00AF4925">
            <w:pPr>
              <w:spacing w:after="0" w:line="240" w:lineRule="auto"/>
              <w:jc w:val="center"/>
              <w:rPr>
                <w:rFonts w:cstheme="minorHAnsi"/>
              </w:rPr>
            </w:pPr>
            <w:r w:rsidRPr="00A63633">
              <w:rPr>
                <w:rFonts w:cstheme="minorHAnsi"/>
              </w:rPr>
              <w:t>ul. Konińska 2</w:t>
            </w:r>
          </w:p>
          <w:p w:rsidR="006252E6" w:rsidRPr="00A63633" w:rsidRDefault="006252E6" w:rsidP="003E782E">
            <w:pPr>
              <w:spacing w:after="0" w:line="240" w:lineRule="auto"/>
              <w:rPr>
                <w:rFonts w:cstheme="minorHAnsi"/>
              </w:rPr>
            </w:pPr>
          </w:p>
          <w:p w:rsidR="006252E6" w:rsidRPr="00A63633" w:rsidRDefault="006252E6" w:rsidP="003E782E">
            <w:pPr>
              <w:spacing w:after="0" w:line="240" w:lineRule="auto"/>
              <w:rPr>
                <w:rFonts w:cstheme="minorHAnsi"/>
              </w:rPr>
            </w:pPr>
          </w:p>
        </w:tc>
        <w:tc>
          <w:tcPr>
            <w:tcW w:w="1843" w:type="dxa"/>
          </w:tcPr>
          <w:p w:rsidR="006252E6" w:rsidRPr="00A63633" w:rsidRDefault="006252E6" w:rsidP="003E782E">
            <w:pPr>
              <w:spacing w:after="0" w:line="240" w:lineRule="auto"/>
              <w:jc w:val="both"/>
              <w:rPr>
                <w:rFonts w:cstheme="minorHAnsi"/>
                <w:b/>
              </w:rPr>
            </w:pPr>
          </w:p>
        </w:tc>
        <w:tc>
          <w:tcPr>
            <w:tcW w:w="5103" w:type="dxa"/>
          </w:tcPr>
          <w:p w:rsidR="006252E6" w:rsidRPr="00A63633" w:rsidRDefault="006252E6" w:rsidP="005D7382">
            <w:pPr>
              <w:spacing w:after="240" w:line="240" w:lineRule="auto"/>
              <w:jc w:val="both"/>
              <w:rPr>
                <w:rFonts w:cstheme="minorHAnsi"/>
              </w:rPr>
            </w:pPr>
            <w:r w:rsidRPr="00A63633">
              <w:rPr>
                <w:rFonts w:cstheme="minorHAnsi"/>
              </w:rPr>
              <w:t xml:space="preserve">Od przecięcia linii kolejowej z przedłużeniem osi ul. Bohaterów Warszawy, wzdłuż linii kolejowej do przecięcia z przedłużeniem osi ul. Dzieci Warszawy, wzdłuż przedłużenia osi ul. Dzieci Warszawy, wzdłuż osi ul. Dzieci Warszawy do przecięcia z osią ul. Ryżowej, wzdłuż osi ul. Ryżowej do przecięcia z osią ul. J. Chełmońskiego, wzdłuż osi ul. J. Chełmońskiego, wzdłuż prostej do przecięcia osi ul. W. Sławka z osią ul. J. M. Szancera, wzdłuż osi ul. W. Sławka do przecięcia z osią ul. K. Adamieckiego, wzdłuż osi ul. K. Adamieckiego do przecięcia z osią ul. 1 Maja, wzdłuż osi ul. 1 Maja do przecięcia z osią ul. Bohaterów Warszawy, Od przecięcia osi ul. 1 Maja z osią ul. Bohaterów Warszawy, wzdłuż osi ul. Bohaterów Warszawy do przecięcia z osią ul. Wiosny Ludów, </w:t>
            </w:r>
            <w:r w:rsidRPr="00A63633">
              <w:rPr>
                <w:rFonts w:cstheme="minorHAnsi"/>
              </w:rPr>
              <w:lastRenderedPageBreak/>
              <w:t>wzdłuż przedłużenia osi ul. Bohaterów Warszawy do przecięcia z linią kolejową.</w:t>
            </w:r>
          </w:p>
        </w:tc>
        <w:tc>
          <w:tcPr>
            <w:tcW w:w="4278" w:type="dxa"/>
          </w:tcPr>
          <w:p w:rsidR="006252E6" w:rsidRPr="00A63633" w:rsidRDefault="00A84777" w:rsidP="00A84777">
            <w:pPr>
              <w:spacing w:after="240" w:line="240" w:lineRule="auto"/>
              <w:jc w:val="both"/>
              <w:rPr>
                <w:rFonts w:cstheme="minorHAnsi"/>
              </w:rPr>
            </w:pPr>
            <w:r w:rsidRPr="00A63633">
              <w:rPr>
                <w:rFonts w:cstheme="minorHAnsi"/>
              </w:rPr>
              <w:lastRenderedPageBreak/>
              <w:t>ul. 1 Maja [</w:t>
            </w:r>
            <w:r w:rsidR="00CA6F93" w:rsidRPr="00A63633">
              <w:rPr>
                <w:rFonts w:cstheme="minorHAnsi"/>
              </w:rPr>
              <w:t xml:space="preserve">parzyste </w:t>
            </w:r>
            <w:r w:rsidRPr="00A63633">
              <w:rPr>
                <w:rFonts w:cstheme="minorHAnsi"/>
              </w:rPr>
              <w:t>2 – 10</w:t>
            </w:r>
            <w:r w:rsidR="00CA6F93" w:rsidRPr="00A63633">
              <w:rPr>
                <w:rFonts w:cstheme="minorHAnsi"/>
              </w:rPr>
              <w:t xml:space="preserve"> i nieparzyste 1 – 5]</w:t>
            </w:r>
            <w:r w:rsidRPr="00A63633">
              <w:rPr>
                <w:rFonts w:cstheme="minorHAnsi"/>
              </w:rPr>
              <w:t>, ul. Bohaterów Warszawy [</w:t>
            </w:r>
            <w:r w:rsidR="00CA6F93" w:rsidRPr="00A63633">
              <w:rPr>
                <w:rFonts w:cstheme="minorHAnsi"/>
              </w:rPr>
              <w:t xml:space="preserve">parzyste 10 – do końca], ul. Braterstwa Broni [cała], </w:t>
            </w:r>
            <w:r w:rsidR="00196E7B" w:rsidRPr="00A63633">
              <w:rPr>
                <w:rFonts w:eastAsia="Times New Roman" w:cstheme="minorHAnsi"/>
              </w:rPr>
              <w:t xml:space="preserve">Dzieci Warszawy [23, 25A – do końca nieparzyste], </w:t>
            </w:r>
            <w:r w:rsidRPr="00A63633">
              <w:rPr>
                <w:rFonts w:cstheme="minorHAnsi"/>
              </w:rPr>
              <w:t>ul. Dzieci Warszawy [</w:t>
            </w:r>
            <w:r w:rsidR="00196E7B" w:rsidRPr="00A63633">
              <w:rPr>
                <w:rFonts w:cstheme="minorHAnsi"/>
              </w:rPr>
              <w:t>nieparzy</w:t>
            </w:r>
            <w:r w:rsidR="00CA6F93" w:rsidRPr="00A63633">
              <w:rPr>
                <w:rFonts w:cstheme="minorHAnsi"/>
              </w:rPr>
              <w:t xml:space="preserve"> ul. F. A. Achera [cała], ul. H. Opieńskiego [cała], ul. H. Rodakowskiego [cała], </w:t>
            </w:r>
            <w:r w:rsidRPr="00A63633">
              <w:rPr>
                <w:rFonts w:cstheme="minorHAnsi"/>
              </w:rPr>
              <w:t>ul. J. Chełmońskiego [</w:t>
            </w:r>
            <w:r w:rsidR="00CA6F93" w:rsidRPr="00A63633">
              <w:rPr>
                <w:rFonts w:cstheme="minorHAnsi"/>
              </w:rPr>
              <w:t xml:space="preserve">nieparzyste 1– 13], </w:t>
            </w:r>
            <w:r w:rsidRPr="00A63633">
              <w:rPr>
                <w:rFonts w:cstheme="minorHAnsi"/>
              </w:rPr>
              <w:t>ul. J. M. Szancera [</w:t>
            </w:r>
            <w:r w:rsidR="00CA6F93" w:rsidRPr="00A63633">
              <w:rPr>
                <w:rFonts w:cstheme="minorHAnsi"/>
              </w:rPr>
              <w:t xml:space="preserve">nieparzyste 1-7 i parzyste 2-8], </w:t>
            </w:r>
            <w:r w:rsidRPr="00A63633">
              <w:rPr>
                <w:rFonts w:cstheme="minorHAnsi"/>
              </w:rPr>
              <w:t>ul. K. Adamieckiego [</w:t>
            </w:r>
            <w:r w:rsidR="00CA6F93" w:rsidRPr="00A63633">
              <w:rPr>
                <w:rFonts w:cstheme="minorHAnsi"/>
              </w:rPr>
              <w:t xml:space="preserve">parzyste - cała], </w:t>
            </w:r>
            <w:r w:rsidRPr="00A63633">
              <w:rPr>
                <w:rFonts w:cstheme="minorHAnsi"/>
              </w:rPr>
              <w:t>ul. Konińska [c</w:t>
            </w:r>
            <w:r w:rsidR="00CA6F93" w:rsidRPr="00A63633">
              <w:rPr>
                <w:rFonts w:cstheme="minorHAnsi"/>
              </w:rPr>
              <w:t xml:space="preserve">ała], ul. Orderu Uśmiechu [cała], </w:t>
            </w:r>
            <w:r w:rsidRPr="00A63633">
              <w:rPr>
                <w:rFonts w:cstheme="minorHAnsi"/>
              </w:rPr>
              <w:t>ul. Plutonu AK “Torpedy” [</w:t>
            </w:r>
            <w:r w:rsidR="00CA6F93" w:rsidRPr="00A63633">
              <w:rPr>
                <w:rFonts w:cstheme="minorHAnsi"/>
              </w:rPr>
              <w:t xml:space="preserve">nieparzyste </w:t>
            </w:r>
            <w:r w:rsidRPr="00A63633">
              <w:rPr>
                <w:rFonts w:cstheme="minorHAnsi"/>
              </w:rPr>
              <w:t>1 – 27A</w:t>
            </w:r>
            <w:r w:rsidR="00CA6F93" w:rsidRPr="00A63633">
              <w:rPr>
                <w:rFonts w:cstheme="minorHAnsi"/>
              </w:rPr>
              <w:t xml:space="preserve"> i parzyste 2 – 24B]</w:t>
            </w:r>
            <w:r w:rsidRPr="00A63633">
              <w:rPr>
                <w:rFonts w:cstheme="minorHAnsi"/>
              </w:rPr>
              <w:t>,</w:t>
            </w:r>
            <w:r w:rsidR="00CA6F93" w:rsidRPr="00A63633">
              <w:rPr>
                <w:rFonts w:cstheme="minorHAnsi"/>
              </w:rPr>
              <w:t xml:space="preserve"> </w:t>
            </w:r>
            <w:r w:rsidRPr="00A63633">
              <w:rPr>
                <w:rFonts w:cstheme="minorHAnsi"/>
              </w:rPr>
              <w:t>ul. Rakietników [</w:t>
            </w:r>
            <w:r w:rsidR="00CA6F93" w:rsidRPr="00A63633">
              <w:rPr>
                <w:rFonts w:cstheme="minorHAnsi"/>
              </w:rPr>
              <w:t xml:space="preserve">nieparzyste 1 - 27/29 i parzyste 2 - 38], </w:t>
            </w:r>
            <w:r w:rsidRPr="00A63633">
              <w:rPr>
                <w:rFonts w:cstheme="minorHAnsi"/>
              </w:rPr>
              <w:t>ul. Ryżowa [</w:t>
            </w:r>
            <w:r w:rsidR="00CA6F93" w:rsidRPr="00A63633">
              <w:rPr>
                <w:rFonts w:cstheme="minorHAnsi"/>
              </w:rPr>
              <w:t xml:space="preserve">parzyste 38 – 44], </w:t>
            </w:r>
            <w:r w:rsidRPr="00A63633">
              <w:rPr>
                <w:rFonts w:cstheme="minorHAnsi"/>
              </w:rPr>
              <w:t xml:space="preserve">ul. Skoroszewska </w:t>
            </w:r>
            <w:r w:rsidRPr="00A63633">
              <w:rPr>
                <w:rFonts w:cstheme="minorHAnsi"/>
              </w:rPr>
              <w:lastRenderedPageBreak/>
              <w:t>[</w:t>
            </w:r>
            <w:r w:rsidR="00CA6F93" w:rsidRPr="00A63633">
              <w:rPr>
                <w:rFonts w:cstheme="minorHAnsi"/>
              </w:rPr>
              <w:t xml:space="preserve">parzyste 2-4 i nieparzyste 1-1A], </w:t>
            </w:r>
            <w:r w:rsidRPr="00A63633">
              <w:rPr>
                <w:rFonts w:cstheme="minorHAnsi"/>
              </w:rPr>
              <w:t>ul. T. Kościuszki [</w:t>
            </w:r>
            <w:r w:rsidR="00CA6F93" w:rsidRPr="00A63633">
              <w:rPr>
                <w:rFonts w:cstheme="minorHAnsi"/>
              </w:rPr>
              <w:t xml:space="preserve">nieparzyste 1 – 17 i parzyste 2 - 28], </w:t>
            </w:r>
            <w:r w:rsidRPr="00A63633">
              <w:rPr>
                <w:rFonts w:cstheme="minorHAnsi"/>
              </w:rPr>
              <w:t>ul. Tomcia Palucha [</w:t>
            </w:r>
            <w:r w:rsidR="00CA6F93" w:rsidRPr="00A63633">
              <w:rPr>
                <w:rFonts w:cstheme="minorHAnsi"/>
              </w:rPr>
              <w:t xml:space="preserve">nieparzyste 1 - 7], </w:t>
            </w:r>
            <w:r w:rsidRPr="00A63633">
              <w:rPr>
                <w:rFonts w:cstheme="minorHAnsi"/>
              </w:rPr>
              <w:t>ul. W. Sławka [</w:t>
            </w:r>
            <w:r w:rsidR="00CA6F93" w:rsidRPr="00A63633">
              <w:rPr>
                <w:rFonts w:cstheme="minorHAnsi"/>
              </w:rPr>
              <w:t xml:space="preserve">nieparzyste 1-3/5 i parzysty nr 2], </w:t>
            </w:r>
            <w:r w:rsidRPr="00A63633">
              <w:rPr>
                <w:rFonts w:cstheme="minorHAnsi"/>
              </w:rPr>
              <w:t>ul. Wiosny Ludów [35-79].</w:t>
            </w:r>
          </w:p>
        </w:tc>
      </w:tr>
      <w:tr w:rsidR="00525478" w:rsidRPr="00A63633" w:rsidTr="00C83578">
        <w:tblPrEx>
          <w:tblLook w:val="00A0" w:firstRow="1" w:lastRow="0" w:firstColumn="1" w:lastColumn="0" w:noHBand="0" w:noVBand="0"/>
        </w:tblPrEx>
        <w:tc>
          <w:tcPr>
            <w:tcW w:w="516" w:type="dxa"/>
          </w:tcPr>
          <w:p w:rsidR="006252E6" w:rsidRPr="00A63633" w:rsidRDefault="006252E6" w:rsidP="008B7093">
            <w:pPr>
              <w:pStyle w:val="Akapitzlist"/>
              <w:numPr>
                <w:ilvl w:val="0"/>
                <w:numId w:val="8"/>
              </w:numPr>
              <w:spacing w:after="0" w:line="240" w:lineRule="auto"/>
              <w:rPr>
                <w:rFonts w:cstheme="minorHAnsi"/>
                <w:b/>
              </w:rPr>
            </w:pPr>
          </w:p>
        </w:tc>
        <w:tc>
          <w:tcPr>
            <w:tcW w:w="2427" w:type="dxa"/>
          </w:tcPr>
          <w:p w:rsidR="00205A8F" w:rsidRPr="00A63633" w:rsidRDefault="006252E6" w:rsidP="00AF4925">
            <w:pPr>
              <w:spacing w:after="0" w:line="240" w:lineRule="auto"/>
              <w:jc w:val="center"/>
              <w:rPr>
                <w:rFonts w:cstheme="minorHAnsi"/>
              </w:rPr>
            </w:pPr>
            <w:r w:rsidRPr="00A63633">
              <w:rPr>
                <w:rFonts w:cstheme="minorHAnsi"/>
              </w:rPr>
              <w:t xml:space="preserve">Szkoła Podstawowa </w:t>
            </w:r>
          </w:p>
          <w:p w:rsidR="00205A8F" w:rsidRPr="00A63633" w:rsidRDefault="006252E6" w:rsidP="00AF4925">
            <w:pPr>
              <w:spacing w:after="0" w:line="240" w:lineRule="auto"/>
              <w:jc w:val="center"/>
              <w:rPr>
                <w:rFonts w:cstheme="minorHAnsi"/>
              </w:rPr>
            </w:pPr>
            <w:r w:rsidRPr="00A63633">
              <w:rPr>
                <w:rFonts w:cstheme="minorHAnsi"/>
              </w:rPr>
              <w:t xml:space="preserve">nr 381 </w:t>
            </w:r>
          </w:p>
          <w:p w:rsidR="006252E6" w:rsidRPr="00A63633" w:rsidRDefault="003E2933" w:rsidP="00AF4925">
            <w:pPr>
              <w:spacing w:after="0" w:line="240" w:lineRule="auto"/>
              <w:jc w:val="center"/>
              <w:rPr>
                <w:rFonts w:cstheme="minorHAnsi"/>
              </w:rPr>
            </w:pPr>
            <w:r w:rsidRPr="00A63633">
              <w:rPr>
                <w:rFonts w:cstheme="minorHAnsi"/>
              </w:rPr>
              <w:t>im. Krzysztofa Kamila Baczyńskiego</w:t>
            </w:r>
          </w:p>
          <w:p w:rsidR="006252E6" w:rsidRPr="00A63633" w:rsidRDefault="006252E6" w:rsidP="00AF4925">
            <w:pPr>
              <w:spacing w:after="0" w:line="240" w:lineRule="auto"/>
              <w:jc w:val="center"/>
              <w:rPr>
                <w:rFonts w:cstheme="minorHAnsi"/>
              </w:rPr>
            </w:pPr>
            <w:r w:rsidRPr="00A63633">
              <w:rPr>
                <w:rFonts w:cstheme="minorHAnsi"/>
              </w:rPr>
              <w:t>w Warszawie,</w:t>
            </w:r>
          </w:p>
          <w:p w:rsidR="006252E6" w:rsidRPr="00A63633" w:rsidRDefault="006252E6" w:rsidP="00AF4925">
            <w:pPr>
              <w:spacing w:after="0" w:line="240" w:lineRule="auto"/>
              <w:jc w:val="center"/>
              <w:rPr>
                <w:rFonts w:cstheme="minorHAnsi"/>
              </w:rPr>
            </w:pPr>
            <w:r w:rsidRPr="00A63633">
              <w:rPr>
                <w:rFonts w:cstheme="minorHAnsi"/>
              </w:rPr>
              <w:t>ul. M. Drzymały 1</w:t>
            </w:r>
          </w:p>
          <w:p w:rsidR="006252E6" w:rsidRPr="00A63633" w:rsidRDefault="006252E6" w:rsidP="003E782E">
            <w:pPr>
              <w:spacing w:after="0" w:line="240" w:lineRule="auto"/>
              <w:rPr>
                <w:rFonts w:cstheme="minorHAnsi"/>
              </w:rPr>
            </w:pPr>
          </w:p>
          <w:p w:rsidR="006252E6" w:rsidRPr="00A63633" w:rsidRDefault="006252E6" w:rsidP="003E782E">
            <w:pPr>
              <w:spacing w:after="0" w:line="240" w:lineRule="auto"/>
              <w:rPr>
                <w:rFonts w:cstheme="minorHAnsi"/>
              </w:rPr>
            </w:pPr>
          </w:p>
        </w:tc>
        <w:tc>
          <w:tcPr>
            <w:tcW w:w="1843" w:type="dxa"/>
          </w:tcPr>
          <w:p w:rsidR="006252E6" w:rsidRPr="00A63633" w:rsidRDefault="006252E6" w:rsidP="003E782E">
            <w:pPr>
              <w:spacing w:after="0" w:line="240" w:lineRule="auto"/>
              <w:jc w:val="both"/>
              <w:rPr>
                <w:rFonts w:cstheme="minorHAnsi"/>
                <w:b/>
              </w:rPr>
            </w:pPr>
          </w:p>
        </w:tc>
        <w:tc>
          <w:tcPr>
            <w:tcW w:w="5103" w:type="dxa"/>
          </w:tcPr>
          <w:p w:rsidR="006252E6" w:rsidRPr="00A63633" w:rsidRDefault="006252E6" w:rsidP="00CD3E52">
            <w:pPr>
              <w:spacing w:after="240" w:line="240" w:lineRule="auto"/>
              <w:jc w:val="both"/>
              <w:rPr>
                <w:rFonts w:cstheme="minorHAnsi"/>
              </w:rPr>
            </w:pPr>
            <w:r w:rsidRPr="00A63633">
              <w:rPr>
                <w:rFonts w:cstheme="minorHAnsi"/>
              </w:rPr>
              <w:t>Od przecięcia granicy dzielnicy Ursus z linią kolejową, wzdłuż linii kolejowej do przecięcia z przedłużeniem osi ul. gen. K. Sosnkowskiego, wzdłuż osi ul. gen. K. Sosnkowskiego do przecięcia z osią ul. M. Drzymały, od przecięcia osi ul. gen. K. Sosnkowskiego z osią ul. M. Drzymały, wzdłuż osi ul. M. Drzymały do punktu łączącego w linii prostej ulicę M. Drzymały z ulicą gen. K. Sosnkowskiego pomiędzy budynkami o adresach: ul. M. Drzymały 6, a ul. M. Drzymały 8 oraz ul. gen. K. Sosnkowskiego 5G, a ul. gen. K. Sosnkowskiego 7, wzdłuż osi ul. K. Sosnkowskiego do przecięcia z granicą dzielnicy Ursus, od przecięcia osi ul. gen. K. Sosnkowskiego z granicą dzielnicy Ursus, granicą dzielnicy Ursus wzdłuż osi ul. S. Bodycha, wzdłuż granicy dzielnicy Ursus do przecięcia z linią kolejową.</w:t>
            </w:r>
          </w:p>
        </w:tc>
        <w:tc>
          <w:tcPr>
            <w:tcW w:w="4278" w:type="dxa"/>
          </w:tcPr>
          <w:p w:rsidR="006252E6" w:rsidRPr="00A63633" w:rsidRDefault="00173357" w:rsidP="00173357">
            <w:pPr>
              <w:spacing w:after="240" w:line="240" w:lineRule="auto"/>
              <w:jc w:val="both"/>
              <w:rPr>
                <w:rFonts w:cstheme="minorHAnsi"/>
              </w:rPr>
            </w:pPr>
            <w:r w:rsidRPr="00A63633">
              <w:rPr>
                <w:rFonts w:cstheme="minorHAnsi"/>
              </w:rPr>
              <w:t>ul. A. Szomańskiego [cała], al. Bzów [cała],  ul. Falentyńska [cała], ul. gen. K. Sosnkowskiego [nieparzyste 1-5L i 29-do końca];ul. Górna Droga [cała], ul. Grocholicka [cała], ul. H. Melcera - Szczawińskiego [cała], ul. J. Chmiela [cała], ul. J. i W. Włoczewskich [cała], ul. J. Michałowicza [cała], ul. Kaczorowska [cała], ul. Kajetańska [cała], ul. Kompanii AK “Kordian” [nieparzyste 1 – do końca]; ul. Kompanii AK “Kordian” [parzyste 6 – do końca];ul. Kuźnicy Kołłątajowskiej [cała],ul. M. Drzymały [nieparzyste 1-do końca i parzyste 2-6], ul. M. Krawczyka [cała], ul. M. Spisaka [cała], ul. Malinowa [cała], ul. Noworegulska [cała], ul. Ochocka [cała], ul. Piastowska [cała], ul. Piskorska [cała], ul. Prawnicza [cała], ul. Prażmowska [cała], ul. Regulska [parzyste 4 – do końca i nieparzyste 7 – do końca], ul. Robinii [cała], ul. Rumiankowa [cała], ul. S. Bodycha [parzyste 26-118], ul. Słupska [cała], ul. Suchy Las [cała], ul. T. Kościuszki [parzyste 44 – 48 i nieparzyste 31 - 37], ul. W. Bieńczaka [cała], ul. Wysoczyńska [cała], ul. Z. Markerta [cała], ul. II Armii Wojska Polskiego [cała], ul. Żurawicka [cała].</w:t>
            </w:r>
          </w:p>
        </w:tc>
      </w:tr>
      <w:tr w:rsidR="00525478" w:rsidRPr="00A63633" w:rsidTr="00C83578">
        <w:tblPrEx>
          <w:tblLook w:val="00A0" w:firstRow="1" w:lastRow="0" w:firstColumn="1" w:lastColumn="0" w:noHBand="0" w:noVBand="0"/>
        </w:tblPrEx>
        <w:tc>
          <w:tcPr>
            <w:tcW w:w="516" w:type="dxa"/>
          </w:tcPr>
          <w:p w:rsidR="006252E6" w:rsidRPr="00A63633" w:rsidRDefault="006252E6" w:rsidP="008B7093">
            <w:pPr>
              <w:pStyle w:val="Akapitzlist"/>
              <w:numPr>
                <w:ilvl w:val="0"/>
                <w:numId w:val="8"/>
              </w:numPr>
              <w:spacing w:after="0" w:line="240" w:lineRule="auto"/>
              <w:rPr>
                <w:rFonts w:cstheme="minorHAnsi"/>
                <w:b/>
              </w:rPr>
            </w:pPr>
          </w:p>
        </w:tc>
        <w:tc>
          <w:tcPr>
            <w:tcW w:w="2427" w:type="dxa"/>
          </w:tcPr>
          <w:p w:rsidR="00205A8F" w:rsidRPr="00A63633" w:rsidRDefault="006252E6" w:rsidP="00AF4925">
            <w:pPr>
              <w:spacing w:after="0" w:line="240" w:lineRule="auto"/>
              <w:jc w:val="center"/>
              <w:rPr>
                <w:rFonts w:cstheme="minorHAnsi"/>
              </w:rPr>
            </w:pPr>
            <w:r w:rsidRPr="00A63633">
              <w:rPr>
                <w:rFonts w:cstheme="minorHAnsi"/>
              </w:rPr>
              <w:t xml:space="preserve">Szkoła Podstawowa </w:t>
            </w:r>
          </w:p>
          <w:p w:rsidR="00205A8F" w:rsidRPr="00A63633" w:rsidRDefault="006252E6" w:rsidP="00AF4925">
            <w:pPr>
              <w:spacing w:after="0" w:line="240" w:lineRule="auto"/>
              <w:jc w:val="center"/>
              <w:rPr>
                <w:rFonts w:cstheme="minorHAnsi"/>
              </w:rPr>
            </w:pPr>
            <w:r w:rsidRPr="00A63633">
              <w:rPr>
                <w:rFonts w:cstheme="minorHAnsi"/>
              </w:rPr>
              <w:t xml:space="preserve">nr 383 </w:t>
            </w:r>
          </w:p>
          <w:p w:rsidR="006252E6" w:rsidRPr="00A63633" w:rsidRDefault="003E2933" w:rsidP="00AF4925">
            <w:pPr>
              <w:spacing w:after="0" w:line="240" w:lineRule="auto"/>
              <w:jc w:val="center"/>
              <w:rPr>
                <w:rFonts w:cstheme="minorHAnsi"/>
              </w:rPr>
            </w:pPr>
            <w:r w:rsidRPr="00A63633">
              <w:rPr>
                <w:rFonts w:cstheme="minorHAnsi"/>
              </w:rPr>
              <w:t>im. Ks. Stefana Kardynała Wyszyńskiego</w:t>
            </w:r>
          </w:p>
          <w:p w:rsidR="006252E6" w:rsidRPr="00A63633" w:rsidRDefault="006252E6" w:rsidP="00AF4925">
            <w:pPr>
              <w:spacing w:after="0" w:line="240" w:lineRule="auto"/>
              <w:jc w:val="center"/>
              <w:rPr>
                <w:rFonts w:cstheme="minorHAnsi"/>
              </w:rPr>
            </w:pPr>
            <w:r w:rsidRPr="00A63633">
              <w:rPr>
                <w:rFonts w:cstheme="minorHAnsi"/>
              </w:rPr>
              <w:t>w Warszawie,</w:t>
            </w:r>
          </w:p>
          <w:p w:rsidR="006252E6" w:rsidRPr="00A63633" w:rsidRDefault="006252E6" w:rsidP="00AF4925">
            <w:pPr>
              <w:spacing w:after="0" w:line="240" w:lineRule="auto"/>
              <w:jc w:val="center"/>
              <w:rPr>
                <w:rFonts w:cstheme="minorHAnsi"/>
              </w:rPr>
            </w:pPr>
            <w:r w:rsidRPr="00A63633">
              <w:rPr>
                <w:rFonts w:cstheme="minorHAnsi"/>
              </w:rPr>
              <w:t>ul. Warszawska 63</w:t>
            </w:r>
          </w:p>
          <w:p w:rsidR="006252E6" w:rsidRPr="00A63633" w:rsidRDefault="006252E6" w:rsidP="003E782E">
            <w:pPr>
              <w:spacing w:after="0" w:line="240" w:lineRule="auto"/>
              <w:rPr>
                <w:rFonts w:cstheme="minorHAnsi"/>
              </w:rPr>
            </w:pPr>
          </w:p>
          <w:p w:rsidR="006252E6" w:rsidRPr="00A63633" w:rsidRDefault="006252E6" w:rsidP="003E782E">
            <w:pPr>
              <w:spacing w:after="0" w:line="240" w:lineRule="auto"/>
              <w:rPr>
                <w:rFonts w:cstheme="minorHAnsi"/>
              </w:rPr>
            </w:pPr>
          </w:p>
        </w:tc>
        <w:tc>
          <w:tcPr>
            <w:tcW w:w="1843" w:type="dxa"/>
          </w:tcPr>
          <w:p w:rsidR="006252E6" w:rsidRPr="00A63633" w:rsidRDefault="006252E6" w:rsidP="003E782E">
            <w:pPr>
              <w:spacing w:after="0" w:line="240" w:lineRule="auto"/>
              <w:jc w:val="both"/>
              <w:rPr>
                <w:rFonts w:cstheme="minorHAnsi"/>
                <w:b/>
              </w:rPr>
            </w:pPr>
          </w:p>
        </w:tc>
        <w:tc>
          <w:tcPr>
            <w:tcW w:w="5103" w:type="dxa"/>
          </w:tcPr>
          <w:p w:rsidR="006252E6" w:rsidRPr="00A63633" w:rsidRDefault="006252E6" w:rsidP="009C6F86">
            <w:pPr>
              <w:spacing w:after="240" w:line="240" w:lineRule="auto"/>
              <w:jc w:val="both"/>
              <w:rPr>
                <w:rFonts w:cstheme="minorHAnsi"/>
              </w:rPr>
            </w:pPr>
            <w:r w:rsidRPr="00A63633">
              <w:rPr>
                <w:rFonts w:cstheme="minorHAnsi"/>
              </w:rPr>
              <w:t>Od punktu przecięcia granicy dzielnicy Ursus z ciekiem Żbikówką, wzdłuż cieku Żbikówki do punktu przecięcia z osią ul. Henryka Brodatego, wzdłuż prostej do punktu przecięcia osi ul. Królów Polskich z osią ul. Władysława Hermana, od przecięcia osi ul. Królów Polskich z osią ul. Władysława Hermana, wzdłuż osi ul. Władysława Hermana do przecięcia z osią ul. Warszawskiej, wzdłuż osi ul. Warszawskiej do przecięcia z linią prostą między budynkami o adresach: ul. Warszawska 49, a ul. Warszawską 55; wzdłuż linii prostej do punktu granicy dzielnicy Ursus pomiędzy budynkami o adresach: ul. Zagłoby 29, a ul. Zagłoby 33; ul. Orląt Lwowskich 48, a ul. Orląt Lwowskich 52; ul. Orląt Lwowskich 50, a ul. Orląt Lwowskich 54; od punktu na granicy dzielnicy Ursus wzdłuż granicy dzielnicy Ursus; do punktu przecięcia granicy dzielnicy Ursus z ciekiem Żbikówką.</w:t>
            </w:r>
          </w:p>
        </w:tc>
        <w:tc>
          <w:tcPr>
            <w:tcW w:w="4278" w:type="dxa"/>
          </w:tcPr>
          <w:p w:rsidR="006252E6" w:rsidRPr="00A63633" w:rsidRDefault="00213784" w:rsidP="00280FFF">
            <w:pPr>
              <w:spacing w:after="0" w:line="240" w:lineRule="auto"/>
              <w:jc w:val="both"/>
              <w:rPr>
                <w:rFonts w:cstheme="minorHAnsi"/>
              </w:rPr>
            </w:pPr>
            <w:r w:rsidRPr="00A63633">
              <w:rPr>
                <w:rFonts w:cstheme="minorHAnsi"/>
              </w:rPr>
              <w:t>ul. Henr</w:t>
            </w:r>
            <w:r w:rsidR="00280FFF" w:rsidRPr="00A63633">
              <w:rPr>
                <w:rFonts w:cstheme="minorHAnsi"/>
              </w:rPr>
              <w:t xml:space="preserve">yka Brodatego [53 – do końca], </w:t>
            </w:r>
            <w:r w:rsidRPr="00A63633">
              <w:rPr>
                <w:rFonts w:cstheme="minorHAnsi"/>
              </w:rPr>
              <w:t>ul. Królów Polskich [</w:t>
            </w:r>
            <w:r w:rsidR="00280FFF" w:rsidRPr="00A63633">
              <w:rPr>
                <w:rFonts w:cstheme="minorHAnsi"/>
              </w:rPr>
              <w:t>nieparzyste 9A-do końca],</w:t>
            </w:r>
            <w:r w:rsidRPr="00A63633">
              <w:rPr>
                <w:rFonts w:cstheme="minorHAnsi"/>
              </w:rPr>
              <w:t xml:space="preserve"> ul. Magnacka </w:t>
            </w:r>
            <w:r w:rsidR="00280FFF" w:rsidRPr="00A63633">
              <w:rPr>
                <w:rFonts w:cstheme="minorHAnsi"/>
              </w:rPr>
              <w:t xml:space="preserve">[cała], </w:t>
            </w:r>
            <w:r w:rsidRPr="00A63633">
              <w:rPr>
                <w:rFonts w:cstheme="minorHAnsi"/>
              </w:rPr>
              <w:t>ul. Orląt Lwowskich [</w:t>
            </w:r>
            <w:r w:rsidR="00280FFF" w:rsidRPr="00A63633">
              <w:rPr>
                <w:rFonts w:cstheme="minorHAnsi"/>
              </w:rPr>
              <w:t xml:space="preserve">nieparzyste 57-do końca i parzyste 52-do końca], </w:t>
            </w:r>
            <w:r w:rsidRPr="00A63633">
              <w:rPr>
                <w:rFonts w:cstheme="minorHAnsi"/>
              </w:rPr>
              <w:t>ul. Warszawska [</w:t>
            </w:r>
            <w:r w:rsidR="00280FFF" w:rsidRPr="00A63633">
              <w:rPr>
                <w:rFonts w:cstheme="minorHAnsi"/>
              </w:rPr>
              <w:t xml:space="preserve">nieparzyste </w:t>
            </w:r>
            <w:r w:rsidRPr="00A63633">
              <w:rPr>
                <w:rFonts w:cstheme="minorHAnsi"/>
              </w:rPr>
              <w:t>55 – do końca</w:t>
            </w:r>
            <w:r w:rsidR="00280FFF" w:rsidRPr="00A63633">
              <w:rPr>
                <w:rFonts w:cstheme="minorHAnsi"/>
              </w:rPr>
              <w:t xml:space="preserve"> i parzyste 60 – do końca], </w:t>
            </w:r>
            <w:r w:rsidRPr="00A63633">
              <w:rPr>
                <w:rFonts w:cstheme="minorHAnsi"/>
              </w:rPr>
              <w:t>ul. Władysł</w:t>
            </w:r>
            <w:r w:rsidR="00280FFF" w:rsidRPr="00A63633">
              <w:rPr>
                <w:rFonts w:cstheme="minorHAnsi"/>
              </w:rPr>
              <w:t xml:space="preserve">awa Hermana [cała] nieparzyste, </w:t>
            </w:r>
            <w:r w:rsidRPr="00A63633">
              <w:rPr>
                <w:rFonts w:cstheme="minorHAnsi"/>
              </w:rPr>
              <w:t>ul. Zagłoby [</w:t>
            </w:r>
            <w:r w:rsidR="00280FFF" w:rsidRPr="00A63633">
              <w:rPr>
                <w:rFonts w:cstheme="minorHAnsi"/>
              </w:rPr>
              <w:t xml:space="preserve">nieparzyste </w:t>
            </w:r>
            <w:r w:rsidRPr="00A63633">
              <w:rPr>
                <w:rFonts w:cstheme="minorHAnsi"/>
              </w:rPr>
              <w:t>33-do końca</w:t>
            </w:r>
            <w:r w:rsidR="00280FFF" w:rsidRPr="00A63633">
              <w:rPr>
                <w:rFonts w:cstheme="minorHAnsi"/>
              </w:rPr>
              <w:t xml:space="preserve"> i p</w:t>
            </w:r>
            <w:r w:rsidR="008D1398" w:rsidRPr="00A63633">
              <w:rPr>
                <w:rFonts w:cstheme="minorHAnsi"/>
              </w:rPr>
              <w:t>a</w:t>
            </w:r>
            <w:r w:rsidR="00280FFF" w:rsidRPr="00A63633">
              <w:rPr>
                <w:rFonts w:cstheme="minorHAnsi"/>
              </w:rPr>
              <w:t>rzyste 16-do końca]</w:t>
            </w:r>
            <w:r w:rsidRPr="00A63633">
              <w:rPr>
                <w:rFonts w:cstheme="minorHAnsi"/>
              </w:rPr>
              <w:t>.</w:t>
            </w:r>
          </w:p>
        </w:tc>
      </w:tr>
      <w:tr w:rsidR="00525478" w:rsidRPr="00A63633" w:rsidTr="003E2933">
        <w:tblPrEx>
          <w:tblLook w:val="00A0" w:firstRow="1" w:lastRow="0" w:firstColumn="1" w:lastColumn="0" w:noHBand="0" w:noVBand="0"/>
        </w:tblPrEx>
        <w:tc>
          <w:tcPr>
            <w:tcW w:w="516" w:type="dxa"/>
            <w:tcBorders>
              <w:bottom w:val="single" w:sz="4" w:space="0" w:color="auto"/>
            </w:tcBorders>
          </w:tcPr>
          <w:p w:rsidR="006252E6" w:rsidRPr="00A63633" w:rsidRDefault="006252E6" w:rsidP="008B7093">
            <w:pPr>
              <w:pStyle w:val="Akapitzlist"/>
              <w:numPr>
                <w:ilvl w:val="0"/>
                <w:numId w:val="8"/>
              </w:numPr>
              <w:spacing w:after="0" w:line="240" w:lineRule="auto"/>
              <w:rPr>
                <w:rFonts w:cstheme="minorHAnsi"/>
                <w:b/>
              </w:rPr>
            </w:pPr>
          </w:p>
        </w:tc>
        <w:tc>
          <w:tcPr>
            <w:tcW w:w="2427" w:type="dxa"/>
            <w:tcBorders>
              <w:bottom w:val="single" w:sz="4" w:space="0" w:color="auto"/>
            </w:tcBorders>
          </w:tcPr>
          <w:p w:rsidR="006252E6" w:rsidRPr="00A63633" w:rsidRDefault="006252E6" w:rsidP="0000096B">
            <w:pPr>
              <w:spacing w:after="0" w:line="240" w:lineRule="auto"/>
              <w:jc w:val="center"/>
              <w:rPr>
                <w:rFonts w:cstheme="minorHAnsi"/>
              </w:rPr>
            </w:pPr>
            <w:r w:rsidRPr="00A63633">
              <w:rPr>
                <w:rFonts w:cstheme="minorHAnsi"/>
              </w:rPr>
              <w:t xml:space="preserve">Szkoła Podstawowa </w:t>
            </w:r>
          </w:p>
          <w:p w:rsidR="00042E2A" w:rsidRPr="00A63633" w:rsidRDefault="006252E6" w:rsidP="0000096B">
            <w:pPr>
              <w:spacing w:after="0" w:line="240" w:lineRule="auto"/>
              <w:jc w:val="center"/>
              <w:rPr>
                <w:rFonts w:cstheme="minorHAnsi"/>
              </w:rPr>
            </w:pPr>
            <w:r w:rsidRPr="00A63633">
              <w:rPr>
                <w:rFonts w:cstheme="minorHAnsi"/>
              </w:rPr>
              <w:t xml:space="preserve">nr 360 </w:t>
            </w:r>
          </w:p>
          <w:p w:rsidR="00906A44" w:rsidRPr="00A63633" w:rsidRDefault="006252E6" w:rsidP="0000096B">
            <w:pPr>
              <w:spacing w:after="0" w:line="240" w:lineRule="auto"/>
              <w:jc w:val="center"/>
              <w:rPr>
                <w:rFonts w:cstheme="minorHAnsi"/>
              </w:rPr>
            </w:pPr>
            <w:r w:rsidRPr="00A63633">
              <w:rPr>
                <w:rFonts w:cstheme="minorHAnsi"/>
              </w:rPr>
              <w:t xml:space="preserve">w Warszawie, </w:t>
            </w:r>
          </w:p>
          <w:p w:rsidR="006252E6" w:rsidRPr="00A63633" w:rsidRDefault="006252E6" w:rsidP="0000096B">
            <w:pPr>
              <w:spacing w:after="0" w:line="240" w:lineRule="auto"/>
              <w:jc w:val="center"/>
              <w:rPr>
                <w:rFonts w:cstheme="minorHAnsi"/>
              </w:rPr>
            </w:pPr>
            <w:r w:rsidRPr="00A63633">
              <w:rPr>
                <w:rFonts w:cstheme="minorHAnsi"/>
              </w:rPr>
              <w:t>ul. Dzieci Warszawy 42</w:t>
            </w:r>
          </w:p>
        </w:tc>
        <w:tc>
          <w:tcPr>
            <w:tcW w:w="1843" w:type="dxa"/>
            <w:tcBorders>
              <w:bottom w:val="single" w:sz="4" w:space="0" w:color="auto"/>
            </w:tcBorders>
          </w:tcPr>
          <w:p w:rsidR="006252E6" w:rsidRPr="00A63633" w:rsidRDefault="006252E6" w:rsidP="003E782E">
            <w:pPr>
              <w:spacing w:after="0" w:line="240" w:lineRule="auto"/>
              <w:jc w:val="both"/>
              <w:rPr>
                <w:rFonts w:cstheme="minorHAnsi"/>
                <w:b/>
              </w:rPr>
            </w:pPr>
          </w:p>
        </w:tc>
        <w:tc>
          <w:tcPr>
            <w:tcW w:w="5103" w:type="dxa"/>
            <w:tcBorders>
              <w:bottom w:val="single" w:sz="4" w:space="0" w:color="auto"/>
            </w:tcBorders>
          </w:tcPr>
          <w:p w:rsidR="006252E6" w:rsidRPr="00A63633" w:rsidRDefault="006252E6" w:rsidP="007E1580">
            <w:pPr>
              <w:spacing w:after="0" w:line="240" w:lineRule="auto"/>
              <w:jc w:val="both"/>
              <w:rPr>
                <w:rFonts w:cstheme="minorHAnsi"/>
              </w:rPr>
            </w:pPr>
            <w:r w:rsidRPr="00A63633">
              <w:rPr>
                <w:rFonts w:cstheme="minorHAnsi"/>
              </w:rPr>
              <w:t xml:space="preserve">od przecięcia osi ul. K. Gierdziejewskiego z osią ul. Posąg 7 Panien, wzdłuż osi ul. Posąg 7 Panien do przecięcia z granicą dzielnicy Ursus, od przecięcia osi ul. Posąg 7 Panien z granicą dzielnicy Ursus, granicą dzielnicy Ursus do osi ul. Przerwanej, od przecięcia osi ul. Przerwanej z granicą dzielnicy Ursus, granicą dzielnicy Ursus wzdłuż ul. Przerwanej do Przecięcia z przedłużeniem osi ul. J. Chełmońskiego, wzdłuż przedłużenia osi ul. J. Chełmońskiego, pomiędzy budynkami o adresach Aleje Jerozolimskie 228 i ul. Dzieci Warszawy 11G, o adresach ul. A Prystora 4 i ul. Dzieci Warszawy 15E i 17D oraz pomiędzy budynkami o adresach ul. Ryżowa 41 i 43, osią ul. J. Chełmońskiego do przecięcia z osią ul. Ryżowej, wzdłuż osi ul. Ryżowej do przecięcia z osią ul. Dzieci </w:t>
            </w:r>
            <w:r w:rsidRPr="00A63633">
              <w:rPr>
                <w:rFonts w:cstheme="minorHAnsi"/>
              </w:rPr>
              <w:lastRenderedPageBreak/>
              <w:t>Warszawy, wzdłuż osi ul. Dzieci Warszawy do przecięcia z osią ul. Wiosny Ludów i linii kolejowej, wzdłuż linii kolejowej do przecięcia  z osią ul. Cierlickiej, wzdłuż osi ul. Cierlickiej, wzdłuż osi ul. K. Gierdziejewskiego do przecięcia z osią ul. Posąg 7 Panien.</w:t>
            </w:r>
          </w:p>
          <w:p w:rsidR="006252E6" w:rsidRPr="00A63633" w:rsidRDefault="006252E6" w:rsidP="007E1580">
            <w:pPr>
              <w:spacing w:after="0" w:line="240" w:lineRule="auto"/>
              <w:jc w:val="both"/>
              <w:rPr>
                <w:rFonts w:cstheme="minorHAnsi"/>
              </w:rPr>
            </w:pPr>
          </w:p>
        </w:tc>
        <w:tc>
          <w:tcPr>
            <w:tcW w:w="4278" w:type="dxa"/>
            <w:tcBorders>
              <w:bottom w:val="single" w:sz="4" w:space="0" w:color="auto"/>
            </w:tcBorders>
          </w:tcPr>
          <w:p w:rsidR="006252E6" w:rsidRPr="00A63633" w:rsidRDefault="00A314D1" w:rsidP="00017EEF">
            <w:pPr>
              <w:spacing w:after="0" w:line="240" w:lineRule="auto"/>
              <w:jc w:val="both"/>
              <w:rPr>
                <w:rFonts w:cstheme="minorHAnsi"/>
              </w:rPr>
            </w:pPr>
            <w:r w:rsidRPr="00A63633">
              <w:rPr>
                <w:rFonts w:cstheme="minorHAnsi"/>
              </w:rPr>
              <w:lastRenderedPageBreak/>
              <w:t>Al. Jerozolimskie [</w:t>
            </w:r>
            <w:r w:rsidR="00017EEF" w:rsidRPr="00A63633">
              <w:rPr>
                <w:rFonts w:cstheme="minorHAnsi"/>
              </w:rPr>
              <w:t>nr parzysty 224</w:t>
            </w:r>
            <w:r w:rsidRPr="00A63633">
              <w:rPr>
                <w:rFonts w:cstheme="minorHAnsi"/>
              </w:rPr>
              <w:t>]</w:t>
            </w:r>
            <w:r w:rsidR="00017EEF" w:rsidRPr="00A63633">
              <w:rPr>
                <w:rFonts w:cstheme="minorHAnsi"/>
              </w:rPr>
              <w:t>, ul. Apartament</w:t>
            </w:r>
            <w:r w:rsidR="00AF50F5" w:rsidRPr="00A63633">
              <w:rPr>
                <w:rFonts w:cstheme="minorHAnsi"/>
              </w:rPr>
              <w:t xml:space="preserve">owa, ul. Baranowska, ul. Dzieci </w:t>
            </w:r>
            <w:r w:rsidRPr="00A63633">
              <w:rPr>
                <w:rFonts w:cstheme="minorHAnsi"/>
              </w:rPr>
              <w:t>Warszawy [</w:t>
            </w:r>
            <w:r w:rsidR="00AF50F5" w:rsidRPr="00A63633">
              <w:rPr>
                <w:rFonts w:cstheme="minorHAnsi"/>
              </w:rPr>
              <w:t>nr</w:t>
            </w:r>
            <w:r w:rsidR="00017EEF" w:rsidRPr="00A63633">
              <w:rPr>
                <w:rFonts w:cstheme="minorHAnsi"/>
              </w:rPr>
              <w:t xml:space="preserve"> par</w:t>
            </w:r>
            <w:r w:rsidR="00AF50F5" w:rsidRPr="00A63633">
              <w:rPr>
                <w:rFonts w:cstheme="minorHAnsi"/>
              </w:rPr>
              <w:t>zyste</w:t>
            </w:r>
            <w:r w:rsidRPr="00A63633">
              <w:rPr>
                <w:rFonts w:cstheme="minorHAnsi"/>
              </w:rPr>
              <w:t xml:space="preserve"> i</w:t>
            </w:r>
            <w:r w:rsidR="00AF50F5" w:rsidRPr="00A63633">
              <w:rPr>
                <w:rFonts w:cstheme="minorHAnsi"/>
              </w:rPr>
              <w:t xml:space="preserve"> nr</w:t>
            </w:r>
            <w:r w:rsidR="00017EEF" w:rsidRPr="00A63633">
              <w:rPr>
                <w:rFonts w:cstheme="minorHAnsi"/>
              </w:rPr>
              <w:t xml:space="preserve"> nieparzyste od 1 do 21W</w:t>
            </w:r>
            <w:r w:rsidRPr="00A63633">
              <w:rPr>
                <w:rFonts w:cstheme="minorHAnsi"/>
              </w:rPr>
              <w:t>]</w:t>
            </w:r>
            <w:r w:rsidR="00017EEF" w:rsidRPr="00A63633">
              <w:rPr>
                <w:rFonts w:cstheme="minorHAnsi"/>
              </w:rPr>
              <w:t xml:space="preserve">, ul. K. </w:t>
            </w:r>
            <w:r w:rsidRPr="00A63633">
              <w:rPr>
                <w:rFonts w:cstheme="minorHAnsi"/>
              </w:rPr>
              <w:t>Gierdziejewskiego [</w:t>
            </w:r>
            <w:r w:rsidR="00AF50F5" w:rsidRPr="00A63633">
              <w:rPr>
                <w:rFonts w:cstheme="minorHAnsi"/>
              </w:rPr>
              <w:t>nr</w:t>
            </w:r>
            <w:r w:rsidR="00017EEF" w:rsidRPr="00A63633">
              <w:rPr>
                <w:rFonts w:cstheme="minorHAnsi"/>
              </w:rPr>
              <w:t xml:space="preserve"> nieparzyste od 17 do 23</w:t>
            </w:r>
            <w:r w:rsidRPr="00A63633">
              <w:rPr>
                <w:rFonts w:cstheme="minorHAnsi"/>
              </w:rPr>
              <w:t>]</w:t>
            </w:r>
            <w:r w:rsidR="00017EEF" w:rsidRPr="00A63633">
              <w:rPr>
                <w:rFonts w:cstheme="minorHAnsi"/>
              </w:rPr>
              <w:t>, ul. Legnicka, ul. Nowotyska, pl. Czerwca 1976 r., ul. Poczty Gda</w:t>
            </w:r>
            <w:r w:rsidR="00AF50F5" w:rsidRPr="00A63633">
              <w:rPr>
                <w:rFonts w:cstheme="minorHAnsi"/>
              </w:rPr>
              <w:t xml:space="preserve">ńskiej, ul. Posag 7 </w:t>
            </w:r>
            <w:r w:rsidRPr="00A63633">
              <w:rPr>
                <w:rFonts w:cstheme="minorHAnsi"/>
              </w:rPr>
              <w:t>Panien [</w:t>
            </w:r>
            <w:r w:rsidR="00AF50F5" w:rsidRPr="00A63633">
              <w:rPr>
                <w:rFonts w:cstheme="minorHAnsi"/>
              </w:rPr>
              <w:t>nr</w:t>
            </w:r>
            <w:r w:rsidR="00017EEF" w:rsidRPr="00A63633">
              <w:rPr>
                <w:rFonts w:cstheme="minorHAnsi"/>
              </w:rPr>
              <w:t xml:space="preserve"> n</w:t>
            </w:r>
            <w:r w:rsidR="00AF50F5" w:rsidRPr="00A63633">
              <w:rPr>
                <w:rFonts w:cstheme="minorHAnsi"/>
              </w:rPr>
              <w:t>ieparzyste</w:t>
            </w:r>
            <w:r w:rsidRPr="00A63633">
              <w:rPr>
                <w:rFonts w:cstheme="minorHAnsi"/>
              </w:rPr>
              <w:t>], ul. Przerwana [</w:t>
            </w:r>
            <w:r w:rsidR="00AF50F5" w:rsidRPr="00A63633">
              <w:rPr>
                <w:rFonts w:cstheme="minorHAnsi"/>
              </w:rPr>
              <w:t>nr</w:t>
            </w:r>
            <w:r w:rsidR="00017EEF" w:rsidRPr="00A63633">
              <w:rPr>
                <w:rFonts w:cstheme="minorHAnsi"/>
              </w:rPr>
              <w:t xml:space="preserve"> parzyste od 24 do 26</w:t>
            </w:r>
            <w:r w:rsidRPr="00A63633">
              <w:rPr>
                <w:rFonts w:cstheme="minorHAnsi"/>
              </w:rPr>
              <w:t>]</w:t>
            </w:r>
            <w:r w:rsidR="00017EEF" w:rsidRPr="00A63633">
              <w:rPr>
                <w:rFonts w:cstheme="minorHAnsi"/>
              </w:rPr>
              <w:t>, ul. Przy Forcie,</w:t>
            </w:r>
            <w:r w:rsidRPr="00A63633">
              <w:rPr>
                <w:rFonts w:cstheme="minorHAnsi"/>
              </w:rPr>
              <w:t xml:space="preserve"> ul. Rydzyńska, ul. Ryżowa [</w:t>
            </w:r>
            <w:r w:rsidR="00AF50F5" w:rsidRPr="00A63633">
              <w:rPr>
                <w:rFonts w:cstheme="minorHAnsi"/>
              </w:rPr>
              <w:t>nr</w:t>
            </w:r>
            <w:r w:rsidR="00017EEF" w:rsidRPr="00A63633">
              <w:rPr>
                <w:rFonts w:cstheme="minorHAnsi"/>
              </w:rPr>
              <w:t xml:space="preserve"> niepar</w:t>
            </w:r>
            <w:r w:rsidR="00D93602" w:rsidRPr="00A63633">
              <w:rPr>
                <w:rFonts w:cstheme="minorHAnsi"/>
              </w:rPr>
              <w:t>zyste od 29</w:t>
            </w:r>
            <w:r w:rsidR="00017EEF" w:rsidRPr="00A63633">
              <w:rPr>
                <w:rFonts w:cstheme="minorHAnsi"/>
              </w:rPr>
              <w:t xml:space="preserve"> do </w:t>
            </w:r>
            <w:r w:rsidRPr="00A63633">
              <w:rPr>
                <w:rFonts w:cstheme="minorHAnsi"/>
              </w:rPr>
              <w:t xml:space="preserve">41H i </w:t>
            </w:r>
            <w:r w:rsidR="00AF50F5" w:rsidRPr="00A63633">
              <w:rPr>
                <w:rFonts w:cstheme="minorHAnsi"/>
              </w:rPr>
              <w:t>nr</w:t>
            </w:r>
            <w:r w:rsidR="00017EEF" w:rsidRPr="00A63633">
              <w:rPr>
                <w:rFonts w:cstheme="minorHAnsi"/>
              </w:rPr>
              <w:t xml:space="preserve"> parzyste 36 i 36A</w:t>
            </w:r>
            <w:r w:rsidRPr="00A63633">
              <w:rPr>
                <w:rFonts w:cstheme="minorHAnsi"/>
              </w:rPr>
              <w:t>]</w:t>
            </w:r>
            <w:r w:rsidR="00017EEF" w:rsidRPr="00A63633">
              <w:rPr>
                <w:rFonts w:cstheme="minorHAnsi"/>
              </w:rPr>
              <w:t>, ul. Szamoty, ul. Świętej Rodziny, ul. T. Hennela, ul. Traktorzystów, ul. W. B</w:t>
            </w:r>
            <w:r w:rsidRPr="00A63633">
              <w:rPr>
                <w:rFonts w:cstheme="minorHAnsi"/>
              </w:rPr>
              <w:t>andurskiego, ul. Wiosny Ludów [</w:t>
            </w:r>
            <w:r w:rsidR="00017EEF" w:rsidRPr="00A63633">
              <w:rPr>
                <w:rFonts w:cstheme="minorHAnsi"/>
              </w:rPr>
              <w:t>n</w:t>
            </w:r>
            <w:r w:rsidR="00AF50F5" w:rsidRPr="00A63633">
              <w:rPr>
                <w:rFonts w:cstheme="minorHAnsi"/>
              </w:rPr>
              <w:t>r</w:t>
            </w:r>
            <w:r w:rsidR="00017EEF" w:rsidRPr="00A63633">
              <w:rPr>
                <w:rFonts w:cstheme="minorHAnsi"/>
              </w:rPr>
              <w:t xml:space="preserve"> nieparzyste od 1 do 33A</w:t>
            </w:r>
            <w:r w:rsidRPr="00A63633">
              <w:rPr>
                <w:rFonts w:cstheme="minorHAnsi"/>
              </w:rPr>
              <w:t>]</w:t>
            </w:r>
            <w:r w:rsidR="00017EEF" w:rsidRPr="00A63633">
              <w:rPr>
                <w:rFonts w:cstheme="minorHAnsi"/>
              </w:rPr>
              <w:t>, ul. Zielonogórska.</w:t>
            </w:r>
          </w:p>
          <w:p w:rsidR="002C67DF" w:rsidRPr="00A63633" w:rsidRDefault="002C67DF" w:rsidP="00A314D1">
            <w:pPr>
              <w:spacing w:after="0" w:line="240" w:lineRule="auto"/>
              <w:jc w:val="both"/>
              <w:rPr>
                <w:rFonts w:cstheme="minorHAnsi"/>
              </w:rPr>
            </w:pPr>
          </w:p>
        </w:tc>
      </w:tr>
      <w:tr w:rsidR="00525478" w:rsidRPr="00A63633" w:rsidTr="000526E6">
        <w:tblPrEx>
          <w:tblLook w:val="00A0" w:firstRow="1" w:lastRow="0" w:firstColumn="1" w:lastColumn="0" w:noHBand="0" w:noVBand="0"/>
        </w:tblPrEx>
        <w:trPr>
          <w:trHeight w:val="424"/>
        </w:trPr>
        <w:tc>
          <w:tcPr>
            <w:tcW w:w="14167" w:type="dxa"/>
            <w:gridSpan w:val="5"/>
            <w:shd w:val="clear" w:color="auto" w:fill="FFFF00"/>
            <w:vAlign w:val="center"/>
          </w:tcPr>
          <w:p w:rsidR="0021255B" w:rsidRPr="00A63633" w:rsidRDefault="0021255B" w:rsidP="00963C7C">
            <w:pPr>
              <w:spacing w:after="0" w:line="240" w:lineRule="auto"/>
              <w:jc w:val="center"/>
              <w:rPr>
                <w:rFonts w:cstheme="minorHAnsi"/>
                <w:b/>
                <w:sz w:val="24"/>
                <w:szCs w:val="24"/>
              </w:rPr>
            </w:pPr>
            <w:r w:rsidRPr="00A63633">
              <w:rPr>
                <w:rFonts w:cstheme="minorHAnsi"/>
                <w:b/>
                <w:sz w:val="24"/>
                <w:szCs w:val="24"/>
              </w:rPr>
              <w:t>URSYNÓW</w:t>
            </w:r>
          </w:p>
        </w:tc>
      </w:tr>
    </w:tbl>
    <w:tbl>
      <w:tblPr>
        <w:tblStyle w:val="Tabela-Siatka"/>
        <w:tblW w:w="14167" w:type="dxa"/>
        <w:tblLook w:val="04A0" w:firstRow="1" w:lastRow="0" w:firstColumn="1" w:lastColumn="0" w:noHBand="0" w:noVBand="1"/>
      </w:tblPr>
      <w:tblGrid>
        <w:gridCol w:w="515"/>
        <w:gridCol w:w="2428"/>
        <w:gridCol w:w="1843"/>
        <w:gridCol w:w="5103"/>
        <w:gridCol w:w="4278"/>
      </w:tblGrid>
      <w:tr w:rsidR="00525478" w:rsidRPr="00A63633" w:rsidTr="006B6113">
        <w:tc>
          <w:tcPr>
            <w:tcW w:w="515" w:type="dxa"/>
          </w:tcPr>
          <w:p w:rsidR="006252E6" w:rsidRPr="00A63633" w:rsidRDefault="006252E6" w:rsidP="008B7093">
            <w:pPr>
              <w:pStyle w:val="Akapitzlist"/>
              <w:numPr>
                <w:ilvl w:val="0"/>
                <w:numId w:val="9"/>
              </w:numPr>
              <w:rPr>
                <w:rFonts w:cstheme="minorHAnsi"/>
                <w:b/>
              </w:rPr>
            </w:pPr>
          </w:p>
        </w:tc>
        <w:tc>
          <w:tcPr>
            <w:tcW w:w="2428" w:type="dxa"/>
          </w:tcPr>
          <w:p w:rsidR="00042E2A" w:rsidRPr="00A63633" w:rsidRDefault="006252E6" w:rsidP="00357600">
            <w:pPr>
              <w:jc w:val="center"/>
              <w:rPr>
                <w:rFonts w:cstheme="minorHAnsi"/>
              </w:rPr>
            </w:pPr>
            <w:r w:rsidRPr="00A63633">
              <w:rPr>
                <w:rFonts w:cstheme="minorHAnsi"/>
              </w:rPr>
              <w:t xml:space="preserve">Szkoła Podstawowa </w:t>
            </w:r>
          </w:p>
          <w:p w:rsidR="00042E2A" w:rsidRPr="00A63633" w:rsidRDefault="006252E6" w:rsidP="00357600">
            <w:pPr>
              <w:jc w:val="center"/>
              <w:rPr>
                <w:rFonts w:cstheme="minorHAnsi"/>
              </w:rPr>
            </w:pPr>
            <w:r w:rsidRPr="00A63633">
              <w:rPr>
                <w:rFonts w:cstheme="minorHAnsi"/>
              </w:rPr>
              <w:t xml:space="preserve">nr 16 </w:t>
            </w:r>
          </w:p>
          <w:p w:rsidR="006252E6" w:rsidRPr="00A63633" w:rsidRDefault="006252E6" w:rsidP="00357600">
            <w:pPr>
              <w:jc w:val="center"/>
              <w:rPr>
                <w:rFonts w:cstheme="minorHAnsi"/>
              </w:rPr>
            </w:pPr>
            <w:r w:rsidRPr="00A63633">
              <w:rPr>
                <w:rFonts w:cstheme="minorHAnsi"/>
              </w:rPr>
              <w:t>im. Tony Halika w Warszawie, ul. Wilczy Dół 4</w:t>
            </w:r>
          </w:p>
        </w:tc>
        <w:tc>
          <w:tcPr>
            <w:tcW w:w="1843" w:type="dxa"/>
          </w:tcPr>
          <w:p w:rsidR="006252E6" w:rsidRPr="00A63633" w:rsidRDefault="006252E6" w:rsidP="00357600">
            <w:pPr>
              <w:jc w:val="center"/>
              <w:rPr>
                <w:rFonts w:cstheme="minorHAnsi"/>
              </w:rPr>
            </w:pPr>
          </w:p>
        </w:tc>
        <w:tc>
          <w:tcPr>
            <w:tcW w:w="5103" w:type="dxa"/>
          </w:tcPr>
          <w:p w:rsidR="006252E6" w:rsidRPr="00A63633" w:rsidRDefault="006252E6" w:rsidP="009C6F86">
            <w:pPr>
              <w:spacing w:after="240"/>
              <w:jc w:val="both"/>
              <w:rPr>
                <w:rFonts w:cstheme="minorHAnsi"/>
              </w:rPr>
            </w:pPr>
            <w:r w:rsidRPr="00A63633">
              <w:rPr>
                <w:rFonts w:cstheme="minorHAnsi"/>
              </w:rPr>
              <w:t>Od przecięcia osi ul. Moczydłowskiej z osią ul. Wełnianej, wzdłuż osi ul. Wełnianej, wzdłuż osi ul. Wąwozowej do przecięcia z osią al. Komisji Edukacji Narodowej, wzdłuż osi al. Komisji Edukacji Narodowej do przecięcia przedłużenia osi ul. Wilczy Dół między budynkami ul. Wilczy Dół 5, a ul. Polnej Róży 2/4, wzdłuż osi ul. Wilczy Dół, wzdłuż osi przedłużenia ul. Wilczy Dół do przecięcia z osią ul. Kretonowej, wzdłuż osi ul. Kretonowej do przecięcia z osią ul. Moczydłowskiej, wzdłuż osi ul. Moczydłowskiej do przecięcia z osią ul. Wełnianej.</w:t>
            </w:r>
          </w:p>
        </w:tc>
        <w:tc>
          <w:tcPr>
            <w:tcW w:w="4278" w:type="dxa"/>
          </w:tcPr>
          <w:p w:rsidR="006252E6" w:rsidRPr="00A63633" w:rsidRDefault="0021255B" w:rsidP="00CD3E52">
            <w:pPr>
              <w:jc w:val="both"/>
              <w:rPr>
                <w:rFonts w:cstheme="minorHAnsi"/>
              </w:rPr>
            </w:pPr>
            <w:r w:rsidRPr="00A63633">
              <w:rPr>
                <w:rFonts w:cstheme="minorHAnsi"/>
              </w:rPr>
              <w:t>al. Komisji Edukacji Narodowej – nr 1, ul. Batystowa, ul. Ekologiczna, ul. Elegancka, ul. Jedwabna, ul. Kabacki Dukt, ul. Kabacki Zakątek, ul. Lisi Jar, ul. Na Przyzbie, ul. Nowoczesna, ul. Pod Lipą, ul. Pod Strzechą, ul. Polnej Róży, ul. R. Mielczarskiego, ul. Rybałtów, ul. Ustronie, ul. Wąwozowa – strona nieparzysta od nr 17 do nr 35, ul. Wełniana – strona nieparzysta od nr 3 do nr 51, ul. Wilczy Dół – nr 4, ul. Za Łąkami.</w:t>
            </w:r>
          </w:p>
        </w:tc>
      </w:tr>
      <w:tr w:rsidR="00525478" w:rsidRPr="00A63633" w:rsidTr="006B6113">
        <w:tc>
          <w:tcPr>
            <w:tcW w:w="515" w:type="dxa"/>
          </w:tcPr>
          <w:p w:rsidR="006252E6" w:rsidRPr="00A63633" w:rsidRDefault="006252E6" w:rsidP="008B7093">
            <w:pPr>
              <w:pStyle w:val="Akapitzlist"/>
              <w:numPr>
                <w:ilvl w:val="0"/>
                <w:numId w:val="9"/>
              </w:numPr>
              <w:rPr>
                <w:rFonts w:cstheme="minorHAnsi"/>
                <w:b/>
              </w:rPr>
            </w:pPr>
          </w:p>
        </w:tc>
        <w:tc>
          <w:tcPr>
            <w:tcW w:w="2428" w:type="dxa"/>
          </w:tcPr>
          <w:p w:rsidR="00042E2A" w:rsidRPr="00A63633" w:rsidRDefault="006252E6" w:rsidP="00357600">
            <w:pPr>
              <w:jc w:val="center"/>
              <w:rPr>
                <w:rFonts w:cstheme="minorHAnsi"/>
              </w:rPr>
            </w:pPr>
            <w:r w:rsidRPr="00A63633">
              <w:rPr>
                <w:rFonts w:cstheme="minorHAnsi"/>
              </w:rPr>
              <w:t xml:space="preserve">Szkoła Podstawowa </w:t>
            </w:r>
          </w:p>
          <w:p w:rsidR="00042E2A" w:rsidRPr="00A63633" w:rsidRDefault="006252E6" w:rsidP="00357600">
            <w:pPr>
              <w:jc w:val="center"/>
              <w:rPr>
                <w:rFonts w:cstheme="minorHAnsi"/>
              </w:rPr>
            </w:pPr>
            <w:r w:rsidRPr="00A63633">
              <w:rPr>
                <w:rFonts w:cstheme="minorHAnsi"/>
              </w:rPr>
              <w:t xml:space="preserve">nr 81 </w:t>
            </w:r>
          </w:p>
          <w:p w:rsidR="006252E6" w:rsidRPr="00A63633" w:rsidRDefault="006252E6" w:rsidP="00357600">
            <w:pPr>
              <w:jc w:val="center"/>
              <w:rPr>
                <w:rFonts w:cstheme="minorHAnsi"/>
              </w:rPr>
            </w:pPr>
            <w:r w:rsidRPr="00A63633">
              <w:rPr>
                <w:rFonts w:cstheme="minorHAnsi"/>
              </w:rPr>
              <w:t xml:space="preserve">im. </w:t>
            </w:r>
            <w:r w:rsidR="00BC7415" w:rsidRPr="00A63633">
              <w:rPr>
                <w:rFonts w:cstheme="minorHAnsi"/>
              </w:rPr>
              <w:t>Juliana Ursyna Niemcewicza</w:t>
            </w:r>
            <w:r w:rsidRPr="00A63633">
              <w:rPr>
                <w:rFonts w:cstheme="minorHAnsi"/>
              </w:rPr>
              <w:t xml:space="preserve"> w Warszawie, </w:t>
            </w:r>
          </w:p>
          <w:p w:rsidR="006252E6" w:rsidRPr="00A63633" w:rsidRDefault="006252E6" w:rsidP="00357600">
            <w:pPr>
              <w:jc w:val="center"/>
              <w:rPr>
                <w:rFonts w:cstheme="minorHAnsi"/>
              </w:rPr>
            </w:pPr>
            <w:r w:rsidRPr="00A63633">
              <w:rPr>
                <w:rFonts w:cstheme="minorHAnsi"/>
              </w:rPr>
              <w:t>ul. Puszczyka 6</w:t>
            </w:r>
          </w:p>
        </w:tc>
        <w:tc>
          <w:tcPr>
            <w:tcW w:w="1843" w:type="dxa"/>
          </w:tcPr>
          <w:p w:rsidR="006252E6" w:rsidRPr="00A63633" w:rsidRDefault="006252E6" w:rsidP="00357600">
            <w:pPr>
              <w:jc w:val="center"/>
              <w:rPr>
                <w:rFonts w:cstheme="minorHAnsi"/>
              </w:rPr>
            </w:pPr>
          </w:p>
        </w:tc>
        <w:tc>
          <w:tcPr>
            <w:tcW w:w="5103" w:type="dxa"/>
          </w:tcPr>
          <w:p w:rsidR="006252E6" w:rsidRPr="00A63633" w:rsidRDefault="006252E6" w:rsidP="009C6F86">
            <w:pPr>
              <w:spacing w:after="240"/>
              <w:jc w:val="both"/>
              <w:rPr>
                <w:rFonts w:cstheme="minorHAnsi"/>
              </w:rPr>
            </w:pPr>
            <w:r w:rsidRPr="00A63633">
              <w:rPr>
                <w:rFonts w:cstheme="minorHAnsi"/>
              </w:rPr>
              <w:t xml:space="preserve">Od przecięcia osi ul. J. Zaorskiego z osią ul. W. Surowieckiego, wzdłuż osi ul. W. Surowieckiego do przecięcia z osią al. Komisji Edukacji Narodowej, linią prostą do przecięcia z osią ulicy osiedlowej, wzdłuż osi ulicy osiedlowej między budynkami ul. Wiolinowa 12, ul. Wiolinowa 10, a al. Komisji Edukacji Narodowej 105; ul. Wiolinowa 8, ul. Wiolinowa 6, ul. Wiolinowa 4, a al. Komisji Edukacji Narodowej 103 do przecięcia z osią al. Komisji Edukacji Narodowej, wzdłuż osi al. Komisji Edukacji Narodowej do przecięcia z osią ul. S. Herbsta, wzdłuż osi ul. S. Herbsta do przecięcia z osią ul. E. Romera, wzdłuż osi ul. E. Romera do przecięcia z osią ul. W. Surowieckiego, wzdłuż osi ul. W. </w:t>
            </w:r>
            <w:r w:rsidRPr="00A63633">
              <w:rPr>
                <w:rFonts w:cstheme="minorHAnsi"/>
              </w:rPr>
              <w:lastRenderedPageBreak/>
              <w:t>Surowieckiego do przecięcia z osią ul. J. Zaorskiego.</w:t>
            </w:r>
          </w:p>
        </w:tc>
        <w:tc>
          <w:tcPr>
            <w:tcW w:w="4278" w:type="dxa"/>
          </w:tcPr>
          <w:p w:rsidR="006252E6" w:rsidRPr="00A63633" w:rsidRDefault="0021255B" w:rsidP="00CD3E52">
            <w:pPr>
              <w:jc w:val="both"/>
              <w:rPr>
                <w:rFonts w:cstheme="minorHAnsi"/>
              </w:rPr>
            </w:pPr>
            <w:r w:rsidRPr="00A63633">
              <w:rPr>
                <w:rFonts w:cstheme="minorHAnsi"/>
              </w:rPr>
              <w:lastRenderedPageBreak/>
              <w:t>al. Komisji Edukacji Narodowej – strona nieparzysta od nr 93 do nr 101, ul. Dzwonnicza, ul. E. Romera – strona parzysta od nr 2 do nr 8A, Pasaż Ursynowski – od nr 5 do nr 11, ul. Pięciolinii, ul. Puszczyka, ul. S. Herbsta – strona parzysta od nr 2 do nr 4, ul. Wiolinowa.</w:t>
            </w:r>
          </w:p>
        </w:tc>
      </w:tr>
      <w:tr w:rsidR="00525478" w:rsidRPr="00A63633" w:rsidTr="006B6113">
        <w:tc>
          <w:tcPr>
            <w:tcW w:w="515" w:type="dxa"/>
          </w:tcPr>
          <w:p w:rsidR="006252E6" w:rsidRPr="00A63633" w:rsidRDefault="006252E6" w:rsidP="008B7093">
            <w:pPr>
              <w:pStyle w:val="Akapitzlist"/>
              <w:numPr>
                <w:ilvl w:val="0"/>
                <w:numId w:val="9"/>
              </w:numPr>
              <w:rPr>
                <w:rFonts w:cstheme="minorHAnsi"/>
                <w:b/>
              </w:rPr>
            </w:pPr>
          </w:p>
        </w:tc>
        <w:tc>
          <w:tcPr>
            <w:tcW w:w="2428" w:type="dxa"/>
          </w:tcPr>
          <w:p w:rsidR="00042E2A" w:rsidRPr="00A63633" w:rsidRDefault="006252E6" w:rsidP="00357600">
            <w:pPr>
              <w:jc w:val="center"/>
              <w:rPr>
                <w:rFonts w:cstheme="minorHAnsi"/>
              </w:rPr>
            </w:pPr>
            <w:r w:rsidRPr="00A63633">
              <w:rPr>
                <w:rFonts w:cstheme="minorHAnsi"/>
              </w:rPr>
              <w:t xml:space="preserve">Szkoła Podstawowa </w:t>
            </w:r>
          </w:p>
          <w:p w:rsidR="00042E2A" w:rsidRPr="00A63633" w:rsidRDefault="006252E6" w:rsidP="00357600">
            <w:pPr>
              <w:jc w:val="center"/>
              <w:rPr>
                <w:rFonts w:cstheme="minorHAnsi"/>
              </w:rPr>
            </w:pPr>
            <w:r w:rsidRPr="00A63633">
              <w:rPr>
                <w:rFonts w:cstheme="minorHAnsi"/>
              </w:rPr>
              <w:t xml:space="preserve">nr 96 </w:t>
            </w:r>
          </w:p>
          <w:p w:rsidR="006252E6" w:rsidRPr="00A63633" w:rsidRDefault="006252E6" w:rsidP="00357600">
            <w:pPr>
              <w:jc w:val="center"/>
              <w:rPr>
                <w:rFonts w:cstheme="minorHAnsi"/>
              </w:rPr>
            </w:pPr>
            <w:r w:rsidRPr="00A63633">
              <w:rPr>
                <w:rFonts w:cstheme="minorHAnsi"/>
              </w:rPr>
              <w:t xml:space="preserve">im. Ireny Kosmowskiej w Warszawie, </w:t>
            </w:r>
          </w:p>
          <w:p w:rsidR="006252E6" w:rsidRPr="00A63633" w:rsidRDefault="006252E6" w:rsidP="00357600">
            <w:pPr>
              <w:jc w:val="center"/>
              <w:rPr>
                <w:rFonts w:cstheme="minorHAnsi"/>
              </w:rPr>
            </w:pPr>
            <w:r w:rsidRPr="00A63633">
              <w:rPr>
                <w:rFonts w:cstheme="minorHAnsi"/>
              </w:rPr>
              <w:t>ul. Sarabandy 16/22</w:t>
            </w:r>
          </w:p>
        </w:tc>
        <w:tc>
          <w:tcPr>
            <w:tcW w:w="1843" w:type="dxa"/>
          </w:tcPr>
          <w:p w:rsidR="006252E6" w:rsidRPr="00A63633" w:rsidRDefault="006252E6" w:rsidP="00357600">
            <w:pPr>
              <w:jc w:val="center"/>
              <w:rPr>
                <w:rFonts w:cstheme="minorHAnsi"/>
              </w:rPr>
            </w:pPr>
            <w:r w:rsidRPr="00A63633">
              <w:rPr>
                <w:rFonts w:cstheme="minorHAnsi"/>
              </w:rPr>
              <w:t>Warszawa, ul. Kajakowa 10</w:t>
            </w:r>
          </w:p>
        </w:tc>
        <w:tc>
          <w:tcPr>
            <w:tcW w:w="5103" w:type="dxa"/>
          </w:tcPr>
          <w:p w:rsidR="006252E6" w:rsidRPr="00A63633" w:rsidRDefault="006252E6" w:rsidP="00CD3E52">
            <w:pPr>
              <w:jc w:val="both"/>
              <w:rPr>
                <w:rFonts w:cstheme="minorHAnsi"/>
              </w:rPr>
            </w:pPr>
            <w:r w:rsidRPr="00A63633">
              <w:rPr>
                <w:rFonts w:cstheme="minorHAnsi"/>
              </w:rPr>
              <w:t>Od przecięcia granicy dzielnicy Ursynów z osią ul. Baletowej, wzdłuż osi ul. Baletowej do przecięcia z osią ul. Puławskiej, wzdłuż osi ul. Puławskiej do przecięcia z osią ul. Tukana, wzdłuż osi ul. Tukana do przecięcia z zachodnią granicą Lasu Kabackiego, wzdłuż zachodniej granicy Lasu Kabackiego, wzdłuż osi ul. Żołny do przecięcia z osią ul. Perkalowej, wzdłuż osi ul. Perkalowej, wzdłuż torów kolejowych do przecięcia z osią ul. Moczydłowskiej, wzdłuż osi ul. Kretonowej do przecięcia z osią al. Załogi Samolotu „Kościuszko”, wzdłuż osi al. Załogi Samolotu „Kościuszko” do przecięcia z osią ul. Jagielskiej, wzdłuż osi ul. Jagielskiej do przecięcia z granicą dzielnicy Ursynów, granicą dzielnicy Ursynów do przecięcia z osią ul. Baletowej.</w:t>
            </w:r>
          </w:p>
        </w:tc>
        <w:tc>
          <w:tcPr>
            <w:tcW w:w="4278" w:type="dxa"/>
          </w:tcPr>
          <w:p w:rsidR="006252E6" w:rsidRPr="00A63633" w:rsidRDefault="0021255B" w:rsidP="009C6F86">
            <w:pPr>
              <w:spacing w:after="240"/>
              <w:jc w:val="both"/>
              <w:rPr>
                <w:rFonts w:cstheme="minorHAnsi"/>
              </w:rPr>
            </w:pPr>
            <w:r w:rsidRPr="00A63633">
              <w:rPr>
                <w:rFonts w:cstheme="minorHAnsi"/>
              </w:rPr>
              <w:t>ul. Achillesa, ul. Baletowa – strona nieparzysta, ul. Bażancia, ul. Buszycka, ul. Chóralna, ul. Cymbalistów, ul. Czysta, ul. Dawidowska, ul. Drumli, ul. Dumki, ul. Farbiarska – strona nieparzysta od nr 1 do nr 25A oraz strona parzysta od nr 18 do nr 20, ul. Gajdy, ul. Głęboka, ul. Gogolińska, ul. Indycza, ul. Jagielska, ul. Jaskółcza, ul. Jemiołuszki, ul. Kapeli, ul. Karczunkowska, ul. Karmazynowa, ul. Katarynki, ul. Klarnecistów, ul. Kobzy, ul. Kogucia, ul. Kolbaczewska, ul. Kórnicka, ul. ks. K. Czarkowskiego, ul. Kurantów, ul. Kuropatwy, ul. Leśna – nr 61, ul. Ługi, ul. Nawłocka, ul. Orfeusza, ul. Papuzia, ul. Perlicza, ul. Podolszyńska, ul. Pozytywki, ul. Puławska – strona nieparzysta od nr 579 do nr 623 oraz strona parzysta od nr 466 do nr 568, ul. Puzonistów, ul. Sarabandy, ul. Solistów, ul. Synogarlicy, ul. Trombity, ul. Tukana – strona nieparzysta od nr 3 do nr 13A, ul. Turkawki.</w:t>
            </w:r>
          </w:p>
        </w:tc>
      </w:tr>
      <w:tr w:rsidR="00525478" w:rsidRPr="00A63633" w:rsidTr="006B6113">
        <w:tc>
          <w:tcPr>
            <w:tcW w:w="515" w:type="dxa"/>
          </w:tcPr>
          <w:p w:rsidR="006252E6" w:rsidRPr="00A63633" w:rsidRDefault="006252E6" w:rsidP="008B7093">
            <w:pPr>
              <w:pStyle w:val="Akapitzlist"/>
              <w:numPr>
                <w:ilvl w:val="0"/>
                <w:numId w:val="9"/>
              </w:numPr>
              <w:rPr>
                <w:rFonts w:cstheme="minorHAnsi"/>
                <w:b/>
              </w:rPr>
            </w:pPr>
          </w:p>
        </w:tc>
        <w:tc>
          <w:tcPr>
            <w:tcW w:w="2428" w:type="dxa"/>
          </w:tcPr>
          <w:p w:rsidR="00042E2A" w:rsidRPr="00A63633" w:rsidRDefault="006252E6" w:rsidP="00357600">
            <w:pPr>
              <w:jc w:val="center"/>
              <w:rPr>
                <w:rFonts w:cstheme="minorHAnsi"/>
              </w:rPr>
            </w:pPr>
            <w:r w:rsidRPr="00A63633">
              <w:rPr>
                <w:rFonts w:cstheme="minorHAnsi"/>
              </w:rPr>
              <w:t xml:space="preserve">Szkoła Podstawowa </w:t>
            </w:r>
          </w:p>
          <w:p w:rsidR="00042E2A" w:rsidRPr="00A63633" w:rsidRDefault="006252E6" w:rsidP="00357600">
            <w:pPr>
              <w:jc w:val="center"/>
              <w:rPr>
                <w:rFonts w:cstheme="minorHAnsi"/>
              </w:rPr>
            </w:pPr>
            <w:r w:rsidRPr="00A63633">
              <w:rPr>
                <w:rFonts w:cstheme="minorHAnsi"/>
              </w:rPr>
              <w:t xml:space="preserve">nr 100 </w:t>
            </w:r>
          </w:p>
          <w:p w:rsidR="006252E6" w:rsidRPr="00A63633" w:rsidRDefault="006252E6" w:rsidP="00357600">
            <w:pPr>
              <w:jc w:val="center"/>
              <w:rPr>
                <w:rFonts w:cstheme="minorHAnsi"/>
              </w:rPr>
            </w:pPr>
            <w:r w:rsidRPr="00A63633">
              <w:rPr>
                <w:rFonts w:cstheme="minorHAnsi"/>
              </w:rPr>
              <w:t>im. płk. Francesco Nullo w Warszawie, ul. Taneczna 54/58</w:t>
            </w:r>
          </w:p>
        </w:tc>
        <w:tc>
          <w:tcPr>
            <w:tcW w:w="1843" w:type="dxa"/>
          </w:tcPr>
          <w:p w:rsidR="006252E6" w:rsidRPr="00A63633" w:rsidRDefault="006252E6" w:rsidP="00357600">
            <w:pPr>
              <w:jc w:val="center"/>
              <w:rPr>
                <w:rFonts w:cstheme="minorHAnsi"/>
              </w:rPr>
            </w:pPr>
          </w:p>
        </w:tc>
        <w:tc>
          <w:tcPr>
            <w:tcW w:w="5103" w:type="dxa"/>
          </w:tcPr>
          <w:p w:rsidR="006252E6" w:rsidRPr="00A63633" w:rsidRDefault="006252E6" w:rsidP="002922EE">
            <w:pPr>
              <w:jc w:val="both"/>
              <w:rPr>
                <w:rFonts w:cstheme="minorHAnsi"/>
              </w:rPr>
            </w:pPr>
            <w:r w:rsidRPr="00A63633">
              <w:rPr>
                <w:rFonts w:cstheme="minorHAnsi"/>
              </w:rPr>
              <w:t xml:space="preserve">Od przecięcia granicy dzielnicy Ursynów z Potokiem Służewieckim, wzdłuż Potoku Służewieckiego do przecięcia z granicą dzielnicy Ursynów, granicą dzielnicy Ursynów do przecięcia z osią ul. Puławskiej, wzdłuż osi ul. Puławskiej do przecięcia z osią ul. rtm. W. Pileckiego, wzdłuż osi ul. rtm. W. Pileckiego do przecięcia z osią ul. Zięby, wzdłuż osi ul. Zięby, wzdłuż przedłużenia osi ul. Zięby do przecięcia z linią prostą równoległą do osi ul. Makolągwy między budynkami </w:t>
            </w:r>
            <w:r w:rsidRPr="00A63633">
              <w:rPr>
                <w:rFonts w:cstheme="minorHAnsi"/>
              </w:rPr>
              <w:lastRenderedPageBreak/>
              <w:t>ul. Makolągwy od numeru 20 do numeru 12 a Jeziorkiem Imielińskim do przecięcia z osią ul. W. K. Roentgena, wzdłuż osi ul. W. K. Roentgena do przecięcia z osią ul. F. Płaskowickiej, wzdłuż osi ul. F. Płaskowickiej do przecięcia z linią prostą będącą przedłużeniem osi ul. Rolnej, wzdłuż linii prostej będącej przedłużeniem ul. Rolnej do przecięcia z osią ul. Gruchacza, wzdłuż osi ul. Gruchacza do przecięcia z trakcją kolejową, wzdłuż trakcji kolejowej do przecięcia z osią ul. Puławskiej, wzdłuż osi ul. Puławskiej do przecięcia z osią al. Legionów Piłsudskiego, wzdłuż osi al. Legionów Piłsudskiego do przecięcia z granicą dzielnicy Ursynów, granicą dzielnicy Ursynów do przecięcia z Potokiem Służewieckim.</w:t>
            </w:r>
          </w:p>
        </w:tc>
        <w:tc>
          <w:tcPr>
            <w:tcW w:w="4278" w:type="dxa"/>
          </w:tcPr>
          <w:p w:rsidR="006252E6" w:rsidRPr="00A63633" w:rsidRDefault="0021255B" w:rsidP="009C6F86">
            <w:pPr>
              <w:spacing w:after="240"/>
              <w:jc w:val="both"/>
              <w:rPr>
                <w:rFonts w:cstheme="minorHAnsi"/>
              </w:rPr>
            </w:pPr>
            <w:r w:rsidRPr="00A63633">
              <w:rPr>
                <w:rFonts w:cstheme="minorHAnsi"/>
              </w:rPr>
              <w:lastRenderedPageBreak/>
              <w:t xml:space="preserve">ul. Albatrosów, ul. Bekasów, ul. Białej Wody, ul. Białogońska, ul. Bociania, ul. Cyrhli, ul. Czempińska, ul. Czerwonych Wierchów, ul. Flamenco, ul. Galopu, ul. Giewont, ul. Goryczkowa, ul. Gromowładna, ul. Gruchacza, ul. Grzywaczy, ul. Harendy, ul. Hołubcowa – strona nieparzysta od nr 65 do nr 123 oraz strona parzysta od nr 50 do nr 124, ul. Ibisa, ul. J. Mortkowicza, ul. Kadryla, </w:t>
            </w:r>
            <w:r w:rsidRPr="00A63633">
              <w:rPr>
                <w:rFonts w:cstheme="minorHAnsi"/>
              </w:rPr>
              <w:lastRenderedPageBreak/>
              <w:t>ul. Kądziołeczki, ul. Kondracka, ul. Korowodu, ul. Kraski, ul. Krasnowolska, ul. Lambady, ul. Lelka, ul. Liptowska, ul. Litworowa, ul. Łączyny – od nr 2A do nr 5 oraz nr 2/52, ul. M. Lalewicza, ul. Magury, ul. Makolągwy – strona nieparzysta od nr 23 do nr 31 oraz strona parzysta, ul. Mazura, ul. Menueta, ul. Mysikrólika, ul. Nowy Służewiec – nr 4, ul. Oberka, ul. Olczyska, ul. Ornak, ul. Osmańska, ul. Pięciu Stawów, ul. Piruet, ul. Pląsy, ul. Poleczki, ul. Poloneza, ul. Półksiężyca, ul. Puchalska, ul. Puławska – strona nieparzysta od nr 359 do nr 437 oraz strona parzysta od nr 266 do nr 340A, ul. Pustułeczki – strona nieparzysta od nr 33 do nr 47A oraz strona parzysta od nr 20 do nr 40, ul. Pyszniańska, ul. Roztoki, ul. rtm. W. Pileckiego – strona nieparzysta od nr 63 do nr 67, ul. Rumby, ul. Rybitwy, ul. Rysy, ul. Salsy, ul. Samby, ul. Samsonowska, ul. Sójki, ul. Taneczna, ul. Tango, ul. Tramblanki, ul. Uhrocie, ul. W. K. Roentgena – strona parzysta od nr 34 do nr 46, ul. Waksmundzka, ul. Walczyka, ul. Wantule, ul. Wodzirejów, ul. Wyczółki, ul. Z. Mączeńskiego, ul. Zatorze, ul. Zięby – nr 67.</w:t>
            </w:r>
          </w:p>
        </w:tc>
      </w:tr>
      <w:tr w:rsidR="00525478" w:rsidRPr="00A63633" w:rsidTr="006B6113">
        <w:tc>
          <w:tcPr>
            <w:tcW w:w="515" w:type="dxa"/>
          </w:tcPr>
          <w:p w:rsidR="006252E6" w:rsidRPr="00A63633" w:rsidRDefault="006252E6" w:rsidP="008B7093">
            <w:pPr>
              <w:pStyle w:val="Akapitzlist"/>
              <w:numPr>
                <w:ilvl w:val="0"/>
                <w:numId w:val="9"/>
              </w:numPr>
              <w:rPr>
                <w:rFonts w:cstheme="minorHAnsi"/>
                <w:b/>
              </w:rPr>
            </w:pPr>
          </w:p>
        </w:tc>
        <w:tc>
          <w:tcPr>
            <w:tcW w:w="2428" w:type="dxa"/>
          </w:tcPr>
          <w:p w:rsidR="00042E2A" w:rsidRPr="00A63633" w:rsidRDefault="006252E6" w:rsidP="00357600">
            <w:pPr>
              <w:jc w:val="center"/>
              <w:rPr>
                <w:rFonts w:cstheme="minorHAnsi"/>
              </w:rPr>
            </w:pPr>
            <w:r w:rsidRPr="00A63633">
              <w:rPr>
                <w:rFonts w:cstheme="minorHAnsi"/>
              </w:rPr>
              <w:t xml:space="preserve">Szkoła Podstawowa </w:t>
            </w:r>
          </w:p>
          <w:p w:rsidR="00042E2A" w:rsidRPr="00A63633" w:rsidRDefault="006252E6" w:rsidP="00357600">
            <w:pPr>
              <w:jc w:val="center"/>
              <w:rPr>
                <w:rFonts w:cstheme="minorHAnsi"/>
              </w:rPr>
            </w:pPr>
            <w:r w:rsidRPr="00A63633">
              <w:rPr>
                <w:rFonts w:cstheme="minorHAnsi"/>
              </w:rPr>
              <w:t xml:space="preserve">nr 303 </w:t>
            </w:r>
          </w:p>
          <w:p w:rsidR="006252E6" w:rsidRPr="00A63633" w:rsidRDefault="006252E6" w:rsidP="00357600">
            <w:pPr>
              <w:jc w:val="center"/>
              <w:rPr>
                <w:rFonts w:cstheme="minorHAnsi"/>
              </w:rPr>
            </w:pPr>
            <w:r w:rsidRPr="00A63633">
              <w:rPr>
                <w:rFonts w:cstheme="minorHAnsi"/>
              </w:rPr>
              <w:t>im. Fryderyka Chopina w Warszawie, ul. Koncertowa 8</w:t>
            </w:r>
          </w:p>
        </w:tc>
        <w:tc>
          <w:tcPr>
            <w:tcW w:w="1843" w:type="dxa"/>
          </w:tcPr>
          <w:p w:rsidR="006252E6" w:rsidRPr="00A63633" w:rsidRDefault="006252E6" w:rsidP="00357600">
            <w:pPr>
              <w:jc w:val="center"/>
              <w:rPr>
                <w:rFonts w:cstheme="minorHAnsi"/>
              </w:rPr>
            </w:pPr>
            <w:r w:rsidRPr="00A63633">
              <w:rPr>
                <w:rFonts w:cstheme="minorHAnsi"/>
              </w:rPr>
              <w:t>Warszawa, ul. Koncertowa 4</w:t>
            </w:r>
          </w:p>
        </w:tc>
        <w:tc>
          <w:tcPr>
            <w:tcW w:w="5103" w:type="dxa"/>
          </w:tcPr>
          <w:p w:rsidR="006252E6" w:rsidRPr="00A63633" w:rsidRDefault="008229C2" w:rsidP="009C6F86">
            <w:pPr>
              <w:spacing w:after="240"/>
              <w:jc w:val="both"/>
              <w:rPr>
                <w:rFonts w:eastAsia="Times New Roman" w:cstheme="minorHAnsi"/>
              </w:rPr>
            </w:pPr>
            <w:r w:rsidRPr="00A63633">
              <w:rPr>
                <w:rFonts w:eastAsia="Times New Roman" w:cstheme="minorHAnsi"/>
              </w:rPr>
              <w:t xml:space="preserve">Od przecięcia osi ul. Puławskiej z granicą dzielnicy Ursynów, granicą dzielnicy Ursynów do przecięcia z osią ul. Nowoursynowskiej, wzdłuż osi ul. Nowoursynowskiej do przecięcia z osią ulicy wewnętrznej biegnącej wzdłuż terenu SGGW w stronę al. J. Rodowicza „Anody”, wzdłuż osi ulicy </w:t>
            </w:r>
            <w:r w:rsidRPr="00A63633">
              <w:rPr>
                <w:rFonts w:eastAsia="Times New Roman" w:cstheme="minorHAnsi"/>
              </w:rPr>
              <w:lastRenderedPageBreak/>
              <w:t>wewnętrznej biegnącej wzdłuż terenu SGGW w stronę al. J. Rodowicza „Anody” do przecięcia al. J. Rodowicza „Anody" z ul. W. B. Jastrzębowskiego, wzdłuż osi ul. W. B. Jastrzębowskiego do przecięcia z osią ul. B. Bartóka, wzdłuż osi ul. B. Bartóka do przecięcia z osią ulicy osiedlowej biegnącej między budynkami ul. Wokalną 6, a ul. Wokalną 8, wzdłuż osi ulicy osiedlowej biegnącej między budynkami ul. Wokalną 6, a ul. Wokalną 8, wzdłuż osi ul. Stokłosy do przecięcia z osią ul. Uczonych, wzdłuż osi ul. Uczonych do przecięcia z osią al. Komisji Edukacji Narodowej, wzdłuż osi ulicy osiedlowej między budynkami al. Komisji Edukacji Narodowej 103, a ul. Wiolinową 4, ul. Wiolinową 6, ul. Wiolinową 8; al. Komisji Edukacji Narodowej 105, a ul. Wiolinową 10, ul. Wiolinową 12, linią prostą do przecięcia z osią al. Komisji Edukacji Narodowej z osią ul. W. Surowieckiego, wzdłuż osi ul. W. Surowieckiego do przecięcia z osią ul. E. Romera, wzdłuż osi ul. E. Romera do przecięcia z osią ul. Puławskiej, wzdłuż osi ul. Puławskiej do przecięcia z granicą dzielnicy Ursynów.</w:t>
            </w:r>
          </w:p>
        </w:tc>
        <w:tc>
          <w:tcPr>
            <w:tcW w:w="4278" w:type="dxa"/>
          </w:tcPr>
          <w:p w:rsidR="006252E6" w:rsidRPr="00A63633" w:rsidRDefault="008229C2" w:rsidP="005740FC">
            <w:pPr>
              <w:jc w:val="both"/>
              <w:rPr>
                <w:rFonts w:eastAsia="Times New Roman" w:cstheme="minorHAnsi"/>
              </w:rPr>
            </w:pPr>
            <w:r w:rsidRPr="00A63633">
              <w:rPr>
                <w:rFonts w:eastAsia="Times New Roman" w:cstheme="minorHAnsi"/>
              </w:rPr>
              <w:lastRenderedPageBreak/>
              <w:t xml:space="preserve">al. Komisji Edukacji Narodowej – strona nieparzysta od nr 103 do nr 105 oraz strona parzysta od nr 96 do nr 100, ul. B. Bartóka – strona parzysta od nr 6 do nr 8 oraz nr 11, ul. E. Romera – strona parzysta od nr 10 do nr 14, ul. Elegijna, ul. J. Zaorskiego, ul. </w:t>
            </w:r>
            <w:r w:rsidRPr="00A63633">
              <w:rPr>
                <w:rFonts w:eastAsia="Times New Roman" w:cstheme="minorHAnsi"/>
              </w:rPr>
              <w:lastRenderedPageBreak/>
              <w:t>Koncertowa, ul. Koński Jar, ul. L. Paszkiewicza, ul. Nutki, ul. Okaryny, Pasaż Stokłosy, ul. Puławska – nr 303, ul. Symfonii, ul. W. Surowieckiego, ul. W. Zawadowskiego, ul. Wokalna – nr 8, ul. Zaolziańska, ul. D. A. Chłapowskiego, ul. Nowoursynowska - strona nieparzysta od nr 165 do nr 183, al. J. Rodowicza “Anody” od nr 1 do nr 5.</w:t>
            </w:r>
          </w:p>
        </w:tc>
      </w:tr>
      <w:tr w:rsidR="00525478" w:rsidRPr="00A63633" w:rsidTr="006B6113">
        <w:tc>
          <w:tcPr>
            <w:tcW w:w="515" w:type="dxa"/>
          </w:tcPr>
          <w:p w:rsidR="006252E6" w:rsidRPr="00A63633" w:rsidRDefault="006252E6" w:rsidP="008B7093">
            <w:pPr>
              <w:pStyle w:val="Akapitzlist"/>
              <w:numPr>
                <w:ilvl w:val="0"/>
                <w:numId w:val="9"/>
              </w:numPr>
              <w:rPr>
                <w:rFonts w:cstheme="minorHAnsi"/>
                <w:b/>
              </w:rPr>
            </w:pPr>
          </w:p>
        </w:tc>
        <w:tc>
          <w:tcPr>
            <w:tcW w:w="2428" w:type="dxa"/>
          </w:tcPr>
          <w:p w:rsidR="00042E2A" w:rsidRPr="00A63633" w:rsidRDefault="006252E6" w:rsidP="00357600">
            <w:pPr>
              <w:jc w:val="center"/>
              <w:rPr>
                <w:rFonts w:cstheme="minorHAnsi"/>
              </w:rPr>
            </w:pPr>
            <w:r w:rsidRPr="00A63633">
              <w:rPr>
                <w:rFonts w:cstheme="minorHAnsi"/>
              </w:rPr>
              <w:t xml:space="preserve">Szkoła Podstawowa </w:t>
            </w:r>
          </w:p>
          <w:p w:rsidR="00042E2A" w:rsidRPr="00A63633" w:rsidRDefault="006252E6" w:rsidP="00042E2A">
            <w:pPr>
              <w:jc w:val="center"/>
              <w:rPr>
                <w:rFonts w:cstheme="minorHAnsi"/>
              </w:rPr>
            </w:pPr>
            <w:r w:rsidRPr="00A63633">
              <w:rPr>
                <w:rFonts w:cstheme="minorHAnsi"/>
              </w:rPr>
              <w:t xml:space="preserve">nr 310 </w:t>
            </w:r>
          </w:p>
          <w:p w:rsidR="006252E6" w:rsidRPr="00A63633" w:rsidRDefault="00042E2A" w:rsidP="00042E2A">
            <w:pPr>
              <w:jc w:val="center"/>
              <w:rPr>
                <w:rFonts w:cstheme="minorHAnsi"/>
              </w:rPr>
            </w:pPr>
            <w:r w:rsidRPr="00A63633">
              <w:rPr>
                <w:rFonts w:cstheme="minorHAnsi"/>
              </w:rPr>
              <w:t>i</w:t>
            </w:r>
            <w:r w:rsidR="006252E6" w:rsidRPr="00A63633">
              <w:rPr>
                <w:rFonts w:cstheme="minorHAnsi"/>
              </w:rPr>
              <w:t>m. Michała Byliny w Warszawie, ul. Hawajska 7</w:t>
            </w:r>
          </w:p>
        </w:tc>
        <w:tc>
          <w:tcPr>
            <w:tcW w:w="1843" w:type="dxa"/>
          </w:tcPr>
          <w:p w:rsidR="006252E6" w:rsidRPr="00A63633" w:rsidRDefault="006252E6" w:rsidP="00357600">
            <w:pPr>
              <w:jc w:val="center"/>
              <w:rPr>
                <w:rFonts w:cstheme="minorHAnsi"/>
              </w:rPr>
            </w:pPr>
            <w:r w:rsidRPr="00A63633">
              <w:rPr>
                <w:rFonts w:cstheme="minorHAnsi"/>
              </w:rPr>
              <w:t>Warszawa, ul. Dereniowa 48</w:t>
            </w:r>
          </w:p>
        </w:tc>
        <w:tc>
          <w:tcPr>
            <w:tcW w:w="5103" w:type="dxa"/>
          </w:tcPr>
          <w:p w:rsidR="006252E6" w:rsidRPr="00A63633" w:rsidRDefault="006252E6" w:rsidP="00195AEA">
            <w:pPr>
              <w:jc w:val="both"/>
              <w:rPr>
                <w:rFonts w:cstheme="minorHAnsi"/>
              </w:rPr>
            </w:pPr>
            <w:r w:rsidRPr="00A63633">
              <w:rPr>
                <w:rFonts w:cstheme="minorHAnsi"/>
              </w:rPr>
              <w:t>Od przecięcia osi ul. rtm</w:t>
            </w:r>
            <w:r w:rsidR="00195AEA" w:rsidRPr="00A63633">
              <w:rPr>
                <w:rFonts w:cstheme="minorHAnsi"/>
              </w:rPr>
              <w:t>. W. Pileckiego z osią ul. J.</w:t>
            </w:r>
            <w:r w:rsidRPr="00A63633">
              <w:rPr>
                <w:rFonts w:cstheme="minorHAnsi"/>
              </w:rPr>
              <w:t xml:space="preserve"> Ciszewskiego, wzdłuż osi</w:t>
            </w:r>
            <w:r w:rsidR="00195AEA" w:rsidRPr="00A63633">
              <w:rPr>
                <w:rFonts w:cstheme="minorHAnsi"/>
              </w:rPr>
              <w:t xml:space="preserve"> ul. J.</w:t>
            </w:r>
            <w:r w:rsidRPr="00A63633">
              <w:rPr>
                <w:rFonts w:cstheme="minorHAnsi"/>
              </w:rPr>
              <w:t xml:space="preserve"> Ciszewskiego do przecięcia z osią al. Komisji Edukacji Narodowej, wzdłuż osi al. Komisji Edukacji Narodowej do przecięcia z osią ul. I. Gandhi, wzdłuż osi ul. I. Gandhi do przecięcia z osią ul. rtm. W. Pileckiego, wzdłuż osi ul. rtm. W. Pileckieg</w:t>
            </w:r>
            <w:r w:rsidR="00195AEA" w:rsidRPr="00A63633">
              <w:rPr>
                <w:rFonts w:cstheme="minorHAnsi"/>
              </w:rPr>
              <w:t>o do przecięcia z osią ul. J.</w:t>
            </w:r>
            <w:r w:rsidRPr="00A63633">
              <w:rPr>
                <w:rFonts w:cstheme="minorHAnsi"/>
              </w:rPr>
              <w:t xml:space="preserve"> Ciszewskiego.</w:t>
            </w:r>
          </w:p>
        </w:tc>
        <w:tc>
          <w:tcPr>
            <w:tcW w:w="4278" w:type="dxa"/>
          </w:tcPr>
          <w:p w:rsidR="006252E6" w:rsidRPr="00A63633" w:rsidRDefault="0021255B" w:rsidP="00195AEA">
            <w:pPr>
              <w:spacing w:after="240"/>
              <w:jc w:val="both"/>
              <w:rPr>
                <w:rFonts w:cstheme="minorHAnsi"/>
              </w:rPr>
            </w:pPr>
            <w:r w:rsidRPr="00A63633">
              <w:rPr>
                <w:rFonts w:cstheme="minorHAnsi"/>
              </w:rPr>
              <w:t>al. Komisji Edukacji Narodowej – nr 63, ul. B. Dybowskiego, ul. Dereniowa – strona parzysta od nr 48 do nr 60, ul. E. Malinowskiego, ul. Hawajska, ul. J. Ciszewskiego – nr 21, ul. J. Miklaszewskiego, ul. Marca Polo, ul. R. Amundsena, ul. rtm. W. Pileckiego – strona parzysta od nr 130 do nr 132.</w:t>
            </w:r>
          </w:p>
        </w:tc>
      </w:tr>
      <w:tr w:rsidR="00525478" w:rsidRPr="00A63633" w:rsidTr="006B6113">
        <w:tc>
          <w:tcPr>
            <w:tcW w:w="515" w:type="dxa"/>
          </w:tcPr>
          <w:p w:rsidR="006252E6" w:rsidRPr="00A63633" w:rsidRDefault="006252E6" w:rsidP="008B7093">
            <w:pPr>
              <w:pStyle w:val="Akapitzlist"/>
              <w:numPr>
                <w:ilvl w:val="0"/>
                <w:numId w:val="9"/>
              </w:numPr>
              <w:rPr>
                <w:rFonts w:cstheme="minorHAnsi"/>
                <w:b/>
              </w:rPr>
            </w:pPr>
          </w:p>
        </w:tc>
        <w:tc>
          <w:tcPr>
            <w:tcW w:w="2428" w:type="dxa"/>
          </w:tcPr>
          <w:p w:rsidR="00042E2A" w:rsidRPr="00A63633" w:rsidRDefault="006252E6" w:rsidP="00357600">
            <w:pPr>
              <w:jc w:val="center"/>
              <w:rPr>
                <w:rFonts w:cstheme="minorHAnsi"/>
              </w:rPr>
            </w:pPr>
            <w:r w:rsidRPr="00A63633">
              <w:rPr>
                <w:rFonts w:cstheme="minorHAnsi"/>
              </w:rPr>
              <w:t xml:space="preserve">Szkoła Podstawowa </w:t>
            </w:r>
          </w:p>
          <w:p w:rsidR="00042E2A" w:rsidRPr="00A63633" w:rsidRDefault="006252E6" w:rsidP="00357600">
            <w:pPr>
              <w:jc w:val="center"/>
              <w:rPr>
                <w:rFonts w:cstheme="minorHAnsi"/>
              </w:rPr>
            </w:pPr>
            <w:r w:rsidRPr="00A63633">
              <w:rPr>
                <w:rFonts w:cstheme="minorHAnsi"/>
              </w:rPr>
              <w:t xml:space="preserve">nr 313 </w:t>
            </w:r>
          </w:p>
          <w:p w:rsidR="006252E6" w:rsidRPr="00A63633" w:rsidRDefault="006252E6" w:rsidP="00357600">
            <w:pPr>
              <w:jc w:val="center"/>
              <w:rPr>
                <w:rFonts w:cstheme="minorHAnsi"/>
              </w:rPr>
            </w:pPr>
            <w:r w:rsidRPr="00A63633">
              <w:rPr>
                <w:rFonts w:cstheme="minorHAnsi"/>
              </w:rPr>
              <w:lastRenderedPageBreak/>
              <w:t>im. Polskich Odkrywców w Warszawie, ul. J. Cybisa 1</w:t>
            </w:r>
          </w:p>
        </w:tc>
        <w:tc>
          <w:tcPr>
            <w:tcW w:w="1843" w:type="dxa"/>
          </w:tcPr>
          <w:p w:rsidR="006252E6" w:rsidRPr="00A63633" w:rsidRDefault="006252E6" w:rsidP="00357600">
            <w:pPr>
              <w:jc w:val="center"/>
              <w:rPr>
                <w:rFonts w:cstheme="minorHAnsi"/>
              </w:rPr>
            </w:pPr>
          </w:p>
        </w:tc>
        <w:tc>
          <w:tcPr>
            <w:tcW w:w="5103" w:type="dxa"/>
          </w:tcPr>
          <w:p w:rsidR="006252E6" w:rsidRPr="00A63633" w:rsidRDefault="006252E6" w:rsidP="00CD3E52">
            <w:pPr>
              <w:spacing w:after="240"/>
              <w:jc w:val="both"/>
              <w:rPr>
                <w:rFonts w:cstheme="minorHAnsi"/>
              </w:rPr>
            </w:pPr>
            <w:r w:rsidRPr="00A63633">
              <w:rPr>
                <w:rFonts w:cstheme="minorHAnsi"/>
              </w:rPr>
              <w:t xml:space="preserve">Od przecięcia osi ul. Puławskiej z osią ul. E. Romera wzdłuż osi ul. E. Romera do przecięcia z osią ul. S. </w:t>
            </w:r>
            <w:r w:rsidRPr="00A63633">
              <w:rPr>
                <w:rFonts w:cstheme="minorHAnsi"/>
              </w:rPr>
              <w:lastRenderedPageBreak/>
              <w:t>Herbsta, wzdłuż osi ul. S. Herbsta do przecięcia z osią ul. rtm. W. Pileckiego, wzdłuż osi ul. rtm. W. Pileckiego do przecięcia z osią ul. Puławskiej, wzdłuż osi ul. Puławskiej do przecięcia z osią ul. E. Romera.</w:t>
            </w:r>
          </w:p>
        </w:tc>
        <w:tc>
          <w:tcPr>
            <w:tcW w:w="4278" w:type="dxa"/>
          </w:tcPr>
          <w:p w:rsidR="006252E6" w:rsidRPr="00A63633" w:rsidRDefault="0021255B" w:rsidP="00CD3E52">
            <w:pPr>
              <w:spacing w:after="240"/>
              <w:jc w:val="both"/>
              <w:rPr>
                <w:rFonts w:cstheme="minorHAnsi"/>
              </w:rPr>
            </w:pPr>
            <w:r w:rsidRPr="00A63633">
              <w:rPr>
                <w:rFonts w:cstheme="minorHAnsi"/>
              </w:rPr>
              <w:lastRenderedPageBreak/>
              <w:t xml:space="preserve">ul. A. Janowskiego, ul. Barwna, ul. E. Romera – strona nieparzysta, ul. H. Arctowskiego, ul. </w:t>
            </w:r>
            <w:r w:rsidRPr="00A63633">
              <w:rPr>
                <w:rFonts w:cstheme="minorHAnsi"/>
              </w:rPr>
              <w:lastRenderedPageBreak/>
              <w:t>J. Cybisa, ul. O. Sosnowskiego, ul. S. Herbsta – nr 8, ul. T. Makowskiego, ul. X. Dunikowskiego.</w:t>
            </w:r>
          </w:p>
        </w:tc>
      </w:tr>
      <w:tr w:rsidR="00525478" w:rsidRPr="00A63633" w:rsidTr="006B6113">
        <w:tc>
          <w:tcPr>
            <w:tcW w:w="515" w:type="dxa"/>
          </w:tcPr>
          <w:p w:rsidR="006252E6" w:rsidRPr="00A63633" w:rsidRDefault="006252E6" w:rsidP="008B7093">
            <w:pPr>
              <w:pStyle w:val="Akapitzlist"/>
              <w:numPr>
                <w:ilvl w:val="0"/>
                <w:numId w:val="9"/>
              </w:numPr>
              <w:rPr>
                <w:rFonts w:cstheme="minorHAnsi"/>
                <w:b/>
              </w:rPr>
            </w:pPr>
          </w:p>
        </w:tc>
        <w:tc>
          <w:tcPr>
            <w:tcW w:w="2428" w:type="dxa"/>
          </w:tcPr>
          <w:p w:rsidR="006252E6" w:rsidRPr="00A63633" w:rsidRDefault="006252E6" w:rsidP="00357600">
            <w:pPr>
              <w:jc w:val="center"/>
              <w:rPr>
                <w:rFonts w:cstheme="minorHAnsi"/>
              </w:rPr>
            </w:pPr>
            <w:r w:rsidRPr="00A63633">
              <w:rPr>
                <w:rFonts w:cstheme="minorHAnsi"/>
              </w:rPr>
              <w:t xml:space="preserve">Szkoła Podstawowa </w:t>
            </w:r>
          </w:p>
          <w:p w:rsidR="006252E6" w:rsidRPr="00A63633" w:rsidRDefault="006252E6" w:rsidP="00357600">
            <w:pPr>
              <w:jc w:val="center"/>
              <w:rPr>
                <w:rFonts w:cstheme="minorHAnsi"/>
              </w:rPr>
            </w:pPr>
            <w:r w:rsidRPr="00A63633">
              <w:rPr>
                <w:rFonts w:cstheme="minorHAnsi"/>
              </w:rPr>
              <w:t xml:space="preserve">z Oddziałami Integracyjnymi nr 318 </w:t>
            </w:r>
          </w:p>
          <w:p w:rsidR="006252E6" w:rsidRPr="00A63633" w:rsidRDefault="006252E6" w:rsidP="00CD3E52">
            <w:pPr>
              <w:spacing w:after="240"/>
              <w:jc w:val="center"/>
              <w:rPr>
                <w:rFonts w:cstheme="minorHAnsi"/>
              </w:rPr>
            </w:pPr>
            <w:r w:rsidRPr="00A63633">
              <w:rPr>
                <w:rFonts w:cstheme="minorHAnsi"/>
              </w:rPr>
              <w:t>im. Jana Christiana Andersena w Warszawie, ul. L. Teligi 3</w:t>
            </w:r>
          </w:p>
        </w:tc>
        <w:tc>
          <w:tcPr>
            <w:tcW w:w="1843" w:type="dxa"/>
          </w:tcPr>
          <w:p w:rsidR="006252E6" w:rsidRPr="00A63633" w:rsidRDefault="007779DA" w:rsidP="00357600">
            <w:pPr>
              <w:jc w:val="center"/>
              <w:rPr>
                <w:rFonts w:cstheme="minorHAnsi"/>
              </w:rPr>
            </w:pPr>
            <w:r w:rsidRPr="00A63633">
              <w:rPr>
                <w:rFonts w:cstheme="minorHAnsi"/>
              </w:rPr>
              <w:t>Warszawa, S. Szolc-Rogozińskiego 2</w:t>
            </w:r>
          </w:p>
        </w:tc>
        <w:tc>
          <w:tcPr>
            <w:tcW w:w="5103" w:type="dxa"/>
          </w:tcPr>
          <w:p w:rsidR="006252E6" w:rsidRPr="00A63633" w:rsidRDefault="00195AEA" w:rsidP="00357600">
            <w:pPr>
              <w:spacing w:after="120"/>
              <w:jc w:val="both"/>
              <w:rPr>
                <w:rFonts w:cstheme="minorHAnsi"/>
              </w:rPr>
            </w:pPr>
            <w:r w:rsidRPr="00A63633">
              <w:rPr>
                <w:rFonts w:cstheme="minorHAnsi"/>
              </w:rPr>
              <w:t>Od przecięcia osi ul. J.</w:t>
            </w:r>
            <w:r w:rsidR="006252E6" w:rsidRPr="00A63633">
              <w:rPr>
                <w:rFonts w:cstheme="minorHAnsi"/>
              </w:rPr>
              <w:t xml:space="preserve"> Ciszewskiego z osią ul. J. Rosoła, wzdłuż osi ul. J. Rosoła do przecięcia z osią ul. F. Płaskowickiej, wzdłuż osi ul. F. Płaskowickiej do przecięcia z osią al. Komisji Edukacji Narodowej, wzdłuż osi al. Komisji Edukacji Narodowej</w:t>
            </w:r>
            <w:r w:rsidRPr="00A63633">
              <w:rPr>
                <w:rFonts w:cstheme="minorHAnsi"/>
              </w:rPr>
              <w:t xml:space="preserve"> do przecięcia z osią ul. J. </w:t>
            </w:r>
            <w:r w:rsidR="006252E6" w:rsidRPr="00A63633">
              <w:rPr>
                <w:rFonts w:cstheme="minorHAnsi"/>
              </w:rPr>
              <w:t>Cis</w:t>
            </w:r>
            <w:r w:rsidRPr="00A63633">
              <w:rPr>
                <w:rFonts w:cstheme="minorHAnsi"/>
              </w:rPr>
              <w:t xml:space="preserve">zewskiego, wzdłuż osi ul. J. </w:t>
            </w:r>
            <w:r w:rsidR="006252E6" w:rsidRPr="00A63633">
              <w:rPr>
                <w:rFonts w:cstheme="minorHAnsi"/>
              </w:rPr>
              <w:t>Ciszewskiego do przecięcia z osią ul. J. Rosoła.</w:t>
            </w:r>
          </w:p>
        </w:tc>
        <w:tc>
          <w:tcPr>
            <w:tcW w:w="4278" w:type="dxa"/>
          </w:tcPr>
          <w:p w:rsidR="006252E6" w:rsidRPr="00A63633" w:rsidRDefault="0021255B" w:rsidP="00D23E54">
            <w:pPr>
              <w:spacing w:after="120"/>
              <w:jc w:val="both"/>
              <w:rPr>
                <w:rFonts w:cstheme="minorHAnsi"/>
              </w:rPr>
            </w:pPr>
            <w:r w:rsidRPr="00A63633">
              <w:rPr>
                <w:rFonts w:cstheme="minorHAnsi"/>
              </w:rPr>
              <w:t>al. Komisji Edukacji Narodowej – nr 60, ul. Benedykta Polaka, ul. Cynamono</w:t>
            </w:r>
            <w:r w:rsidR="00195AEA" w:rsidRPr="00A63633">
              <w:rPr>
                <w:rFonts w:cstheme="minorHAnsi"/>
              </w:rPr>
              <w:t xml:space="preserve">wa, ul. F. Magellana, ul. J. </w:t>
            </w:r>
            <w:r w:rsidRPr="00A63633">
              <w:rPr>
                <w:rFonts w:cstheme="minorHAnsi"/>
              </w:rPr>
              <w:t xml:space="preserve">Ciszewskiego – nr 15, ul. J. Rosoła – strona nieparzysta od nr 55 do nr 61C, ul. L. Teligi, ul. M. Grzegorzewskiej, ul. P. E. Strzeleckiego, ul. Polinezyjska, ul. </w:t>
            </w:r>
            <w:r w:rsidR="00D23E54" w:rsidRPr="00A63633">
              <w:rPr>
                <w:rFonts w:cstheme="minorHAnsi"/>
              </w:rPr>
              <w:t>Rodziny Ulmów</w:t>
            </w:r>
            <w:r w:rsidRPr="00A63633">
              <w:rPr>
                <w:rFonts w:cstheme="minorHAnsi"/>
              </w:rPr>
              <w:t>, ul. S. Szolc-Rogozińskiego.</w:t>
            </w:r>
          </w:p>
        </w:tc>
      </w:tr>
      <w:tr w:rsidR="00525478" w:rsidRPr="00A63633" w:rsidTr="006B6113">
        <w:tc>
          <w:tcPr>
            <w:tcW w:w="515" w:type="dxa"/>
          </w:tcPr>
          <w:p w:rsidR="006252E6" w:rsidRPr="00A63633" w:rsidRDefault="006252E6" w:rsidP="008B7093">
            <w:pPr>
              <w:pStyle w:val="Akapitzlist"/>
              <w:numPr>
                <w:ilvl w:val="0"/>
                <w:numId w:val="9"/>
              </w:numPr>
              <w:rPr>
                <w:rFonts w:cstheme="minorHAnsi"/>
                <w:b/>
              </w:rPr>
            </w:pPr>
          </w:p>
        </w:tc>
        <w:tc>
          <w:tcPr>
            <w:tcW w:w="2428" w:type="dxa"/>
          </w:tcPr>
          <w:p w:rsidR="00042E2A" w:rsidRPr="00A63633" w:rsidRDefault="006252E6" w:rsidP="00357600">
            <w:pPr>
              <w:jc w:val="center"/>
              <w:rPr>
                <w:rFonts w:cstheme="minorHAnsi"/>
              </w:rPr>
            </w:pPr>
            <w:r w:rsidRPr="00A63633">
              <w:rPr>
                <w:rFonts w:cstheme="minorHAnsi"/>
              </w:rPr>
              <w:t xml:space="preserve">Szkoła Podstawowa </w:t>
            </w:r>
          </w:p>
          <w:p w:rsidR="00042E2A" w:rsidRPr="00A63633" w:rsidRDefault="006252E6" w:rsidP="00357600">
            <w:pPr>
              <w:jc w:val="center"/>
              <w:rPr>
                <w:rFonts w:cstheme="minorHAnsi"/>
              </w:rPr>
            </w:pPr>
            <w:r w:rsidRPr="00A63633">
              <w:rPr>
                <w:rFonts w:cstheme="minorHAnsi"/>
              </w:rPr>
              <w:t xml:space="preserve">nr 319 </w:t>
            </w:r>
          </w:p>
          <w:p w:rsidR="00042E2A" w:rsidRPr="00A63633" w:rsidRDefault="006252E6" w:rsidP="00357600">
            <w:pPr>
              <w:jc w:val="center"/>
              <w:rPr>
                <w:rFonts w:cstheme="minorHAnsi"/>
              </w:rPr>
            </w:pPr>
            <w:r w:rsidRPr="00A63633">
              <w:rPr>
                <w:rFonts w:cstheme="minorHAnsi"/>
              </w:rPr>
              <w:t xml:space="preserve">im. Marii Kann w Warszawie, </w:t>
            </w:r>
          </w:p>
          <w:p w:rsidR="006252E6" w:rsidRPr="00A63633" w:rsidRDefault="006252E6" w:rsidP="00357600">
            <w:pPr>
              <w:jc w:val="center"/>
              <w:rPr>
                <w:rFonts w:cstheme="minorHAnsi"/>
              </w:rPr>
            </w:pPr>
            <w:r w:rsidRPr="00A63633">
              <w:rPr>
                <w:rFonts w:cstheme="minorHAnsi"/>
              </w:rPr>
              <w:t>ul. </w:t>
            </w:r>
            <w:r w:rsidR="00F42164" w:rsidRPr="00A63633">
              <w:rPr>
                <w:rFonts w:cstheme="minorHAnsi"/>
              </w:rPr>
              <w:t>ZWM</w:t>
            </w:r>
            <w:r w:rsidRPr="00A63633">
              <w:rPr>
                <w:rFonts w:cstheme="minorHAnsi"/>
              </w:rPr>
              <w:t> 10</w:t>
            </w:r>
          </w:p>
        </w:tc>
        <w:tc>
          <w:tcPr>
            <w:tcW w:w="1843" w:type="dxa"/>
          </w:tcPr>
          <w:p w:rsidR="006252E6" w:rsidRPr="00A63633" w:rsidRDefault="006252E6" w:rsidP="00357600">
            <w:pPr>
              <w:jc w:val="center"/>
              <w:rPr>
                <w:rFonts w:cstheme="minorHAnsi"/>
              </w:rPr>
            </w:pPr>
            <w:r w:rsidRPr="00A63633">
              <w:rPr>
                <w:rFonts w:cstheme="minorHAnsi"/>
              </w:rPr>
              <w:t>Warszawa, ul. Wokalna 1</w:t>
            </w:r>
          </w:p>
        </w:tc>
        <w:tc>
          <w:tcPr>
            <w:tcW w:w="5103" w:type="dxa"/>
          </w:tcPr>
          <w:p w:rsidR="006252E6" w:rsidRPr="00A63633" w:rsidRDefault="006252E6" w:rsidP="009C6F86">
            <w:pPr>
              <w:spacing w:after="240"/>
              <w:jc w:val="both"/>
              <w:rPr>
                <w:rFonts w:cstheme="minorHAnsi"/>
              </w:rPr>
            </w:pPr>
            <w:r w:rsidRPr="00A63633">
              <w:rPr>
                <w:rFonts w:cstheme="minorHAnsi"/>
              </w:rPr>
              <w:t>Od przecięcia osi al. Komisji Edukacji Narodowej z osią ul. Uczonych, wzdłuż osi ul. Uczonych do przecięcia z osią ul. Stokłosy, wzdłuż osi ul. Stokłosy, wzdłuż osi ulicy osiedlowej biegnącej między budynkiem ul. Wokalna 6, a budynkiem ul. Wokalna 8 do przecięcia z osią ul. B. Bartóka, wzdłuż osi ul. B. Bartóka do przecięcia z osią ul. W. B. Jastrzębowskiego, wzdłuż osi ul. W. B. Jastrzębowskiego do przecięcia z osią al. J. Rodowicza „Anody”, wzdłuż osi al. J. Rodowicza „Anody”</w:t>
            </w:r>
            <w:r w:rsidR="00195AEA" w:rsidRPr="00A63633">
              <w:rPr>
                <w:rFonts w:cstheme="minorHAnsi"/>
              </w:rPr>
              <w:t xml:space="preserve"> do przecięcia z osią ul. J. </w:t>
            </w:r>
            <w:r w:rsidRPr="00A63633">
              <w:rPr>
                <w:rFonts w:cstheme="minorHAnsi"/>
              </w:rPr>
              <w:t>Cis</w:t>
            </w:r>
            <w:r w:rsidR="00195AEA" w:rsidRPr="00A63633">
              <w:rPr>
                <w:rFonts w:cstheme="minorHAnsi"/>
              </w:rPr>
              <w:t xml:space="preserve">zewskiego, wzdłuż osi ul. J. </w:t>
            </w:r>
            <w:r w:rsidRPr="00A63633">
              <w:rPr>
                <w:rFonts w:cstheme="minorHAnsi"/>
              </w:rPr>
              <w:t>Ciszewskiego do przecięcia z osią al. Komisji Edukacji Narodowej, wzdłuż osi al. Komisji Edukacji Narodowej do przecięcia z osią ul. Uczonych.</w:t>
            </w:r>
          </w:p>
        </w:tc>
        <w:tc>
          <w:tcPr>
            <w:tcW w:w="4278" w:type="dxa"/>
          </w:tcPr>
          <w:p w:rsidR="006252E6" w:rsidRPr="00A63633" w:rsidRDefault="0021255B" w:rsidP="004705C9">
            <w:pPr>
              <w:spacing w:after="120"/>
              <w:jc w:val="both"/>
              <w:rPr>
                <w:rFonts w:cstheme="minorHAnsi"/>
              </w:rPr>
            </w:pPr>
            <w:r w:rsidRPr="00A63633">
              <w:rPr>
                <w:rFonts w:cstheme="minorHAnsi"/>
              </w:rPr>
              <w:t>al. J. Rodowicza „Anody” – strona parzysta od nr 6 do nr 22A, al. Komisji Edukacji Narodowej – strona parzysta od nr 84 do nr 94, ul. B. Bartóka – strona nieparzysta od nr 1 do nr 7, ul. G. Bacewiczówny, ul. Stokłosy, ul. W. B. Jastrzębowskiego, ul. W. Lachmana, ul. Wokalna – od nr</w:t>
            </w:r>
            <w:r w:rsidR="00F42164" w:rsidRPr="00A63633">
              <w:rPr>
                <w:rFonts w:cstheme="minorHAnsi"/>
              </w:rPr>
              <w:t xml:space="preserve"> 1 do nr 6, ul. Zamiany, ul. ZWM</w:t>
            </w:r>
            <w:r w:rsidRPr="00A63633">
              <w:rPr>
                <w:rFonts w:cstheme="minorHAnsi"/>
              </w:rPr>
              <w:t>.</w:t>
            </w:r>
          </w:p>
        </w:tc>
      </w:tr>
      <w:tr w:rsidR="00525478" w:rsidRPr="00A63633" w:rsidTr="006B6113">
        <w:tc>
          <w:tcPr>
            <w:tcW w:w="515" w:type="dxa"/>
          </w:tcPr>
          <w:p w:rsidR="006252E6" w:rsidRPr="00A63633" w:rsidRDefault="006252E6" w:rsidP="008B7093">
            <w:pPr>
              <w:pStyle w:val="Akapitzlist"/>
              <w:numPr>
                <w:ilvl w:val="0"/>
                <w:numId w:val="9"/>
              </w:numPr>
              <w:rPr>
                <w:rFonts w:cstheme="minorHAnsi"/>
                <w:b/>
              </w:rPr>
            </w:pPr>
          </w:p>
        </w:tc>
        <w:tc>
          <w:tcPr>
            <w:tcW w:w="2428" w:type="dxa"/>
          </w:tcPr>
          <w:p w:rsidR="00042E2A" w:rsidRPr="00A63633" w:rsidRDefault="006252E6" w:rsidP="00357600">
            <w:pPr>
              <w:jc w:val="center"/>
              <w:rPr>
                <w:rFonts w:cstheme="minorHAnsi"/>
              </w:rPr>
            </w:pPr>
            <w:r w:rsidRPr="00A63633">
              <w:rPr>
                <w:rFonts w:cstheme="minorHAnsi"/>
              </w:rPr>
              <w:t xml:space="preserve">Szkoła Podstawowa </w:t>
            </w:r>
          </w:p>
          <w:p w:rsidR="00042E2A" w:rsidRPr="00A63633" w:rsidRDefault="006252E6" w:rsidP="00357600">
            <w:pPr>
              <w:jc w:val="center"/>
              <w:rPr>
                <w:rFonts w:cstheme="minorHAnsi"/>
              </w:rPr>
            </w:pPr>
            <w:r w:rsidRPr="00A63633">
              <w:rPr>
                <w:rFonts w:cstheme="minorHAnsi"/>
              </w:rPr>
              <w:t xml:space="preserve">nr 322 </w:t>
            </w:r>
          </w:p>
          <w:p w:rsidR="006252E6" w:rsidRPr="00A63633" w:rsidRDefault="006252E6" w:rsidP="00357600">
            <w:pPr>
              <w:jc w:val="center"/>
              <w:rPr>
                <w:rFonts w:cstheme="minorHAnsi"/>
              </w:rPr>
            </w:pPr>
            <w:r w:rsidRPr="00A63633">
              <w:rPr>
                <w:rFonts w:cstheme="minorHAnsi"/>
              </w:rPr>
              <w:t>im. Jana Brzechwy w Warszawie, ul. E. Dembowskiego 9</w:t>
            </w:r>
          </w:p>
        </w:tc>
        <w:tc>
          <w:tcPr>
            <w:tcW w:w="1843" w:type="dxa"/>
          </w:tcPr>
          <w:p w:rsidR="006252E6" w:rsidRPr="00A63633" w:rsidRDefault="006252E6" w:rsidP="00357600">
            <w:pPr>
              <w:jc w:val="center"/>
              <w:rPr>
                <w:rFonts w:cstheme="minorHAnsi"/>
              </w:rPr>
            </w:pPr>
          </w:p>
        </w:tc>
        <w:tc>
          <w:tcPr>
            <w:tcW w:w="5103" w:type="dxa"/>
          </w:tcPr>
          <w:p w:rsidR="006252E6" w:rsidRPr="00A63633" w:rsidRDefault="006252E6" w:rsidP="002922EE">
            <w:pPr>
              <w:spacing w:after="120"/>
              <w:jc w:val="both"/>
              <w:rPr>
                <w:rFonts w:cstheme="minorHAnsi"/>
              </w:rPr>
            </w:pPr>
            <w:r w:rsidRPr="00A63633">
              <w:rPr>
                <w:rFonts w:cstheme="minorHAnsi"/>
              </w:rPr>
              <w:t>Od przecięcia osi ul. rtm. W. Pileckiego z osią ul. S. Herbsta, wzdłuż osi ul. S. Herbsta do przecięcia z osią al. Komisji Edukacji Narodowej, wzdłuż al. Komisji Edukacji Narodowe</w:t>
            </w:r>
            <w:r w:rsidR="00195AEA" w:rsidRPr="00A63633">
              <w:rPr>
                <w:rFonts w:cstheme="minorHAnsi"/>
              </w:rPr>
              <w:t>j do przecięcia z osią ul. J.</w:t>
            </w:r>
            <w:r w:rsidRPr="00A63633">
              <w:rPr>
                <w:rFonts w:cstheme="minorHAnsi"/>
              </w:rPr>
              <w:t xml:space="preserve"> Cis</w:t>
            </w:r>
            <w:r w:rsidR="00195AEA" w:rsidRPr="00A63633">
              <w:rPr>
                <w:rFonts w:cstheme="minorHAnsi"/>
              </w:rPr>
              <w:t xml:space="preserve">zewskiego, wzdłuż osi ul. J. </w:t>
            </w:r>
            <w:r w:rsidRPr="00A63633">
              <w:rPr>
                <w:rFonts w:cstheme="minorHAnsi"/>
              </w:rPr>
              <w:t xml:space="preserve">Ciszewskiego, wzdłuż osi ul. W. K. Roentgena do przecięcia z linią prostą </w:t>
            </w:r>
            <w:r w:rsidRPr="00A63633">
              <w:rPr>
                <w:rFonts w:cstheme="minorHAnsi"/>
              </w:rPr>
              <w:lastRenderedPageBreak/>
              <w:t>równoległą do osi ul. Makolągwy, między budynkami ul. Makolągwy od nr 12 do nr 20, a Jeziorkiem Imielińskim do przecięcia przedłużenia osi ul. Zięby, wzdłuż przedłużenia osi ul. Zięby, wzdłuż osi ul. Zięby do przecięcia z osią ul. rtm. W. Pileckiego.</w:t>
            </w:r>
          </w:p>
        </w:tc>
        <w:tc>
          <w:tcPr>
            <w:tcW w:w="4278" w:type="dxa"/>
          </w:tcPr>
          <w:p w:rsidR="006252E6" w:rsidRPr="00A63633" w:rsidRDefault="0021255B" w:rsidP="009C6F86">
            <w:pPr>
              <w:spacing w:after="240"/>
              <w:jc w:val="both"/>
              <w:rPr>
                <w:rFonts w:cstheme="minorHAnsi"/>
              </w:rPr>
            </w:pPr>
            <w:r w:rsidRPr="00A63633">
              <w:rPr>
                <w:rFonts w:cstheme="minorHAnsi"/>
              </w:rPr>
              <w:lastRenderedPageBreak/>
              <w:t>al. Komisji Edukacji Narodowej – strona nieparzysta od nr 79 do nr 85, ul. Czapli, ul. E. Dembowskiego, ul. F. Łukasz</w:t>
            </w:r>
            <w:r w:rsidR="00195AEA" w:rsidRPr="00A63633">
              <w:rPr>
                <w:rFonts w:cstheme="minorHAnsi"/>
              </w:rPr>
              <w:t xml:space="preserve">czyka, ul. Gżegżółki, ul. J. </w:t>
            </w:r>
            <w:r w:rsidRPr="00A63633">
              <w:rPr>
                <w:rFonts w:cstheme="minorHAnsi"/>
              </w:rPr>
              <w:t xml:space="preserve">Ciszewskiego – nr 24, ul. Jastrzębia, ul. Kukułki, Pasaż Ursynowski – od nr 1 do nr 3, ul. rtm. W. Pileckiego – nr 91 </w:t>
            </w:r>
            <w:r w:rsidRPr="00A63633">
              <w:rPr>
                <w:rFonts w:cstheme="minorHAnsi"/>
              </w:rPr>
              <w:lastRenderedPageBreak/>
              <w:t xml:space="preserve">oraz nr 140, ul. S. Herbsta – strona nieparzysta od nr 1 do nr 11, ul. </w:t>
            </w:r>
            <w:r w:rsidR="00F42164" w:rsidRPr="00A63633">
              <w:rPr>
                <w:rFonts w:cstheme="minorHAnsi"/>
              </w:rPr>
              <w:t>Służby Polsce</w:t>
            </w:r>
            <w:r w:rsidRPr="00A63633">
              <w:rPr>
                <w:rFonts w:cstheme="minorHAnsi"/>
              </w:rPr>
              <w:t>, ul. św. Maksymiliana Kolbego, ul. W. K. Roentgena – strona parzysta od nr 6 do nr 20, ul. Zięby – strona parzysta od nr 2 do nr 40, ul. Zimorodka.</w:t>
            </w:r>
          </w:p>
        </w:tc>
      </w:tr>
      <w:tr w:rsidR="00525478" w:rsidRPr="00A63633" w:rsidTr="006B6113">
        <w:tc>
          <w:tcPr>
            <w:tcW w:w="515" w:type="dxa"/>
          </w:tcPr>
          <w:p w:rsidR="006252E6" w:rsidRPr="00A63633" w:rsidRDefault="006252E6" w:rsidP="008B7093">
            <w:pPr>
              <w:pStyle w:val="Akapitzlist"/>
              <w:numPr>
                <w:ilvl w:val="0"/>
                <w:numId w:val="9"/>
              </w:numPr>
              <w:rPr>
                <w:rFonts w:cstheme="minorHAnsi"/>
                <w:b/>
              </w:rPr>
            </w:pPr>
          </w:p>
        </w:tc>
        <w:tc>
          <w:tcPr>
            <w:tcW w:w="2428" w:type="dxa"/>
          </w:tcPr>
          <w:p w:rsidR="00042E2A" w:rsidRPr="00A63633" w:rsidRDefault="006252E6" w:rsidP="00357600">
            <w:pPr>
              <w:jc w:val="center"/>
              <w:rPr>
                <w:rFonts w:cstheme="minorHAnsi"/>
              </w:rPr>
            </w:pPr>
            <w:r w:rsidRPr="00A63633">
              <w:rPr>
                <w:rFonts w:cstheme="minorHAnsi"/>
              </w:rPr>
              <w:t xml:space="preserve">Szkoła Podstawowa </w:t>
            </w:r>
          </w:p>
          <w:p w:rsidR="00042E2A" w:rsidRPr="00A63633" w:rsidRDefault="006252E6" w:rsidP="00357600">
            <w:pPr>
              <w:jc w:val="center"/>
              <w:rPr>
                <w:rFonts w:cstheme="minorHAnsi"/>
              </w:rPr>
            </w:pPr>
            <w:r w:rsidRPr="00A63633">
              <w:rPr>
                <w:rFonts w:cstheme="minorHAnsi"/>
              </w:rPr>
              <w:t xml:space="preserve">nr 323 </w:t>
            </w:r>
          </w:p>
          <w:p w:rsidR="006252E6" w:rsidRPr="00A63633" w:rsidRDefault="006252E6" w:rsidP="00357600">
            <w:pPr>
              <w:jc w:val="center"/>
              <w:rPr>
                <w:rFonts w:cstheme="minorHAnsi"/>
              </w:rPr>
            </w:pPr>
            <w:r w:rsidRPr="00A63633">
              <w:rPr>
                <w:rFonts w:cstheme="minorHAnsi"/>
              </w:rPr>
              <w:t>im. Polskich Olimpijczyków w Warszawie, ul. L. Hirszfelda 11</w:t>
            </w:r>
          </w:p>
        </w:tc>
        <w:tc>
          <w:tcPr>
            <w:tcW w:w="1843" w:type="dxa"/>
          </w:tcPr>
          <w:p w:rsidR="006252E6" w:rsidRPr="00A63633" w:rsidRDefault="006252E6" w:rsidP="00357600">
            <w:pPr>
              <w:jc w:val="center"/>
              <w:rPr>
                <w:rFonts w:cstheme="minorHAnsi"/>
              </w:rPr>
            </w:pPr>
            <w:r w:rsidRPr="00A63633">
              <w:rPr>
                <w:rFonts w:cstheme="minorHAnsi"/>
              </w:rPr>
              <w:t xml:space="preserve">Warszawa, </w:t>
            </w:r>
          </w:p>
          <w:p w:rsidR="006252E6" w:rsidRPr="00A63633" w:rsidRDefault="006252E6" w:rsidP="00357600">
            <w:pPr>
              <w:jc w:val="center"/>
              <w:rPr>
                <w:rFonts w:cstheme="minorHAnsi"/>
              </w:rPr>
            </w:pPr>
            <w:r w:rsidRPr="00A63633">
              <w:rPr>
                <w:rFonts w:cstheme="minorHAnsi"/>
              </w:rPr>
              <w:t>ul. E. Warchałowskiego 4</w:t>
            </w:r>
          </w:p>
        </w:tc>
        <w:tc>
          <w:tcPr>
            <w:tcW w:w="5103" w:type="dxa"/>
          </w:tcPr>
          <w:p w:rsidR="006252E6" w:rsidRPr="00A63633" w:rsidRDefault="006252E6" w:rsidP="002922EE">
            <w:pPr>
              <w:spacing w:after="120"/>
              <w:jc w:val="both"/>
              <w:rPr>
                <w:rFonts w:cstheme="minorHAnsi"/>
              </w:rPr>
            </w:pPr>
            <w:r w:rsidRPr="00A63633">
              <w:rPr>
                <w:rFonts w:cstheme="minorHAnsi"/>
              </w:rPr>
              <w:t>Od przecięcia osi ul. W. K. Roentgena z osią ul. rtm. W. Pileckiego, wzdłuż osi ul. rtm. W. Pileckiego do przecięcia z osią ul. I. Gandhi, wzdłuż osi ul. I. Gandhi do przecięcia z osią al. Komisji Edukacji Narodowej, wzdłuż osi al. Komisji Edukacji Narodowej do przecięcia z osią ul. F. Płaskowickiej, wzdłuż osi ul. F. Płaskowickiej do przecięcia z osią ul. W. K. Roentgena, wzdłuż osi ul. W. K. Roentgena do przecięcia z osią ul. rtm. W. Pileckiego.</w:t>
            </w:r>
          </w:p>
        </w:tc>
        <w:tc>
          <w:tcPr>
            <w:tcW w:w="4278" w:type="dxa"/>
          </w:tcPr>
          <w:p w:rsidR="006252E6" w:rsidRPr="00A63633" w:rsidRDefault="0021255B" w:rsidP="009C6F86">
            <w:pPr>
              <w:spacing w:after="240"/>
              <w:jc w:val="both"/>
              <w:rPr>
                <w:rFonts w:cstheme="minorHAnsi"/>
              </w:rPr>
            </w:pPr>
            <w:r w:rsidRPr="00A63633">
              <w:rPr>
                <w:rFonts w:cstheme="minorHAnsi"/>
              </w:rPr>
              <w:t xml:space="preserve">al. Komisji Edukacji Narodowej – strona nieparzysta od nr 51 do nr 61, ul. Alternatywy, ul. Dereniowa – od nr 1 do nr 13, ul. E. Warchałowskiego, ul. F. Płaskowickiej – od nr </w:t>
            </w:r>
            <w:r w:rsidR="00F42164" w:rsidRPr="00A63633">
              <w:rPr>
                <w:rFonts w:cstheme="minorHAnsi"/>
              </w:rPr>
              <w:t>22 do nr 46, ul. I. Gandhi, ul. J. Wasilkowskiego</w:t>
            </w:r>
            <w:r w:rsidRPr="00A63633">
              <w:rPr>
                <w:rFonts w:cstheme="minorHAnsi"/>
              </w:rPr>
              <w:t>, ul. L. Hirszfelda, ul. M. Szczuki, ul. Makolągwy – strona nieparzysta od nr 1 do nr 21, ul. Polskie Drogi, ul. Pustułeczki – strona nieparzysta od nr 3 do nr 27C oraz strona parzysta od nr 2 do nr 18B, ul. Rolna – od nr 23 do nr 25C, ul. rtm. W. Pileckiego – strona nieparzysta od nr 101 do nr 111 oraz nr 122, ul. W. K. Roentgena – strona nieparzysta.</w:t>
            </w:r>
          </w:p>
        </w:tc>
      </w:tr>
      <w:tr w:rsidR="00525478" w:rsidRPr="00A63633" w:rsidTr="006B6113">
        <w:tc>
          <w:tcPr>
            <w:tcW w:w="515" w:type="dxa"/>
          </w:tcPr>
          <w:p w:rsidR="006252E6" w:rsidRPr="00A63633" w:rsidRDefault="006252E6" w:rsidP="008B7093">
            <w:pPr>
              <w:pStyle w:val="Akapitzlist"/>
              <w:numPr>
                <w:ilvl w:val="0"/>
                <w:numId w:val="9"/>
              </w:numPr>
              <w:rPr>
                <w:rFonts w:cstheme="minorHAnsi"/>
                <w:b/>
              </w:rPr>
            </w:pPr>
          </w:p>
        </w:tc>
        <w:tc>
          <w:tcPr>
            <w:tcW w:w="2428" w:type="dxa"/>
          </w:tcPr>
          <w:p w:rsidR="006252E6" w:rsidRPr="00A63633" w:rsidRDefault="006252E6" w:rsidP="00357600">
            <w:pPr>
              <w:jc w:val="center"/>
              <w:rPr>
                <w:rFonts w:cstheme="minorHAnsi"/>
              </w:rPr>
            </w:pPr>
            <w:r w:rsidRPr="00A63633">
              <w:rPr>
                <w:rFonts w:cstheme="minorHAnsi"/>
              </w:rPr>
              <w:t xml:space="preserve">Szkoła Podstawowa </w:t>
            </w:r>
          </w:p>
          <w:p w:rsidR="006252E6" w:rsidRPr="00A63633" w:rsidRDefault="006252E6" w:rsidP="00357600">
            <w:pPr>
              <w:jc w:val="center"/>
              <w:rPr>
                <w:rFonts w:cstheme="minorHAnsi"/>
              </w:rPr>
            </w:pPr>
            <w:r w:rsidRPr="00A63633">
              <w:rPr>
                <w:rFonts w:cstheme="minorHAnsi"/>
              </w:rPr>
              <w:t xml:space="preserve">z Oddziałami Integracyjnymi nr 330 </w:t>
            </w:r>
          </w:p>
          <w:p w:rsidR="006252E6" w:rsidRPr="00A63633" w:rsidRDefault="006252E6" w:rsidP="00357600">
            <w:pPr>
              <w:jc w:val="center"/>
              <w:rPr>
                <w:rFonts w:cstheme="minorHAnsi"/>
              </w:rPr>
            </w:pPr>
            <w:r w:rsidRPr="00A63633">
              <w:rPr>
                <w:rFonts w:cstheme="minorHAnsi"/>
              </w:rPr>
              <w:t xml:space="preserve">im. Nauczycieli Tajnego Nauczania </w:t>
            </w:r>
          </w:p>
          <w:p w:rsidR="006252E6" w:rsidRPr="00A63633" w:rsidRDefault="006252E6" w:rsidP="00357600">
            <w:pPr>
              <w:jc w:val="center"/>
              <w:rPr>
                <w:rFonts w:cstheme="minorHAnsi"/>
              </w:rPr>
            </w:pPr>
            <w:r w:rsidRPr="00A63633">
              <w:rPr>
                <w:rFonts w:cstheme="minorHAnsi"/>
              </w:rPr>
              <w:t>w Warszawie, ul. Mandarynki 1</w:t>
            </w:r>
          </w:p>
        </w:tc>
        <w:tc>
          <w:tcPr>
            <w:tcW w:w="1843" w:type="dxa"/>
          </w:tcPr>
          <w:p w:rsidR="006252E6" w:rsidRPr="00A63633" w:rsidRDefault="006252E6" w:rsidP="00357600">
            <w:pPr>
              <w:jc w:val="center"/>
              <w:rPr>
                <w:rFonts w:cstheme="minorHAnsi"/>
              </w:rPr>
            </w:pPr>
          </w:p>
        </w:tc>
        <w:tc>
          <w:tcPr>
            <w:tcW w:w="5103" w:type="dxa"/>
          </w:tcPr>
          <w:p w:rsidR="006252E6" w:rsidRPr="00A63633" w:rsidRDefault="00D35553" w:rsidP="00872ADF">
            <w:pPr>
              <w:autoSpaceDE w:val="0"/>
              <w:autoSpaceDN w:val="0"/>
              <w:adjustRightInd w:val="0"/>
              <w:jc w:val="both"/>
              <w:rPr>
                <w:rFonts w:cstheme="minorHAnsi"/>
                <w:sz w:val="24"/>
                <w:szCs w:val="24"/>
              </w:rPr>
            </w:pPr>
            <w:r w:rsidRPr="00A63633">
              <w:rPr>
                <w:rFonts w:cstheme="minorHAnsi"/>
                <w:sz w:val="24"/>
                <w:szCs w:val="24"/>
              </w:rPr>
              <w:t xml:space="preserve">Od przecięcia osi al. Komisji Edukacji Narodowej z osią ul. F. Płaskowickiej, wzdłuż osi ul. F. Płaskowickiej do przecięcia z osią ul. Nowoursynowskiej, wzdłuż osi ul. Nowoursynowskiej do przecięcia z osią ul. Kokosowej, wzdłuż osi ul. Kokosowej do przecięcia przedłużenia osi ul. Kokosowej z granicą dzielnicy Ursynów, granicą dzielnicy Ursynów do przecięcia z przedłużeniem osi ul. Belgradzkiej, wzdłuż osi ul. Belgradzkiej do </w:t>
            </w:r>
            <w:r w:rsidRPr="00A63633">
              <w:rPr>
                <w:rFonts w:cstheme="minorHAnsi"/>
                <w:sz w:val="24"/>
                <w:szCs w:val="24"/>
              </w:rPr>
              <w:lastRenderedPageBreak/>
              <w:t>przecięcia z osią ul. J. Rosoła, wzdłuż osi ul. J. Rosoła do wysokości przecięcia z osią drogi osiedlowej między budynkami przy ul. Belgradzkiej 4 i ul. Lasek Brzozowy 4, wzdłuż osi ulicy osiedlowej, wzdłuż prostej prostopadłej do budynków przy ul. Lasek Brzozowy 2, 2A i 4D do przecięcia z osią ul. Lasek Brzozowy, wzdłuż osi ul. Lasek Brzozowy do przecięcia z prostą prostopadłą, od przecięcia się osi ul. Lasek Brzozowy z prostą prostopadłą, wzdłuż linii prostej do przecięcia z przedłużeniem osi drogi osiedlowej przy budynku Lasek Brzozowy 1, wzdłuż przedłużenia osi ulicy osiedlowej do przecięcia się z prostą prostopadłą przy budynku Belgradzka 10 i 12, wzdłuż prostej prostopadłej od przecięcia przedłużenia osi ulicy osiedlowej przy budynku Lasek Brzozowy 1 do przecięcia się z osią ul. F.M. Lanciego, wzdłuż osi ul. F.M. Lanciego od przecięcia z prostą prostopadłą przy budynku Belgradzka 10 i 12 do przecięcia z drogą osiedlową przy budynku Belgradzka 18, wzdłuż osi drogi osiedlowej do przecięcia się z prostą prostopadłą przy budynku Belgradzka 22, wzdłuż prostej prostopadłej od przecięcia się z drogą osiedlową przy budynku Belgradzka 22 do przecięcia z osią al. Komisji Edukacji Narodowej, wzdłuż osi al. Komisji Edukacji Narodowej do przecięcia z osią ul. F. Płaskowickiej.</w:t>
            </w:r>
          </w:p>
        </w:tc>
        <w:tc>
          <w:tcPr>
            <w:tcW w:w="4278" w:type="dxa"/>
          </w:tcPr>
          <w:p w:rsidR="006252E6" w:rsidRPr="00A63633" w:rsidRDefault="00872ADF" w:rsidP="00872ADF">
            <w:pPr>
              <w:autoSpaceDE w:val="0"/>
              <w:autoSpaceDN w:val="0"/>
              <w:adjustRightInd w:val="0"/>
              <w:jc w:val="both"/>
              <w:rPr>
                <w:rFonts w:cstheme="minorHAnsi"/>
                <w:sz w:val="24"/>
                <w:szCs w:val="24"/>
              </w:rPr>
            </w:pPr>
            <w:r w:rsidRPr="00A63633">
              <w:rPr>
                <w:rFonts w:cstheme="minorHAnsi"/>
                <w:sz w:val="24"/>
                <w:szCs w:val="24"/>
              </w:rPr>
              <w:lastRenderedPageBreak/>
              <w:t xml:space="preserve">al. Komisji Edukacji Narodowej – strona parzysta od nr 46 do nr 56, ul. B. </w:t>
            </w:r>
            <w:r w:rsidR="00D35553" w:rsidRPr="00A63633">
              <w:rPr>
                <w:rFonts w:cstheme="minorHAnsi"/>
                <w:sz w:val="24"/>
                <w:szCs w:val="24"/>
              </w:rPr>
              <w:t>P</w:t>
            </w:r>
            <w:r w:rsidRPr="00A63633">
              <w:rPr>
                <w:rFonts w:cstheme="minorHAnsi"/>
                <w:sz w:val="24"/>
                <w:szCs w:val="24"/>
              </w:rPr>
              <w:t xml:space="preserve">ietraszewicza „Lota”, ul. F. M. Lanciego, ul. F. Płaskowickiej – nr 3, </w:t>
            </w:r>
            <w:r w:rsidR="00D35553" w:rsidRPr="00A63633">
              <w:rPr>
                <w:rFonts w:cstheme="minorHAnsi"/>
                <w:sz w:val="24"/>
                <w:szCs w:val="24"/>
              </w:rPr>
              <w:t>ul. J. Rosoła – strona</w:t>
            </w:r>
            <w:r w:rsidRPr="00A63633">
              <w:rPr>
                <w:rFonts w:cstheme="minorHAnsi"/>
                <w:sz w:val="24"/>
                <w:szCs w:val="24"/>
              </w:rPr>
              <w:t xml:space="preserve"> parzysta od nr 46 do nr 50, ul. K. Sotta „Sokoła”, ul. Lasek Brzozowy – oprócz nr 2A, ul. M. Sengera „Cichego”, ul. Mandarynki, ul. Migdałowa, ul. </w:t>
            </w:r>
            <w:r w:rsidR="00D35553" w:rsidRPr="00A63633">
              <w:rPr>
                <w:rFonts w:cstheme="minorHAnsi"/>
                <w:sz w:val="24"/>
                <w:szCs w:val="24"/>
              </w:rPr>
              <w:t xml:space="preserve">Nowoursynowska </w:t>
            </w:r>
            <w:r w:rsidRPr="00A63633">
              <w:rPr>
                <w:rFonts w:cstheme="minorHAnsi"/>
                <w:sz w:val="24"/>
                <w:szCs w:val="24"/>
              </w:rPr>
              <w:t xml:space="preserve">– strona nieparzysta od nr 111 do nr 137H oraz nr 92, ul. </w:t>
            </w:r>
            <w:r w:rsidRPr="00A63633">
              <w:rPr>
                <w:rFonts w:cstheme="minorHAnsi"/>
                <w:sz w:val="24"/>
                <w:szCs w:val="24"/>
              </w:rPr>
              <w:lastRenderedPageBreak/>
              <w:t xml:space="preserve">Pachnąca, ul. Z. </w:t>
            </w:r>
            <w:r w:rsidR="00D35553" w:rsidRPr="00A63633">
              <w:rPr>
                <w:rFonts w:cstheme="minorHAnsi"/>
                <w:sz w:val="24"/>
                <w:szCs w:val="24"/>
              </w:rPr>
              <w:t>Pawlaczyka.</w:t>
            </w:r>
          </w:p>
        </w:tc>
      </w:tr>
      <w:tr w:rsidR="00525478" w:rsidRPr="00A63633" w:rsidTr="006B6113">
        <w:tc>
          <w:tcPr>
            <w:tcW w:w="515" w:type="dxa"/>
          </w:tcPr>
          <w:p w:rsidR="006252E6" w:rsidRPr="00A63633" w:rsidRDefault="006252E6" w:rsidP="008B7093">
            <w:pPr>
              <w:pStyle w:val="Akapitzlist"/>
              <w:numPr>
                <w:ilvl w:val="0"/>
                <w:numId w:val="9"/>
              </w:numPr>
              <w:rPr>
                <w:rFonts w:cstheme="minorHAnsi"/>
                <w:b/>
              </w:rPr>
            </w:pPr>
          </w:p>
        </w:tc>
        <w:tc>
          <w:tcPr>
            <w:tcW w:w="2428" w:type="dxa"/>
          </w:tcPr>
          <w:p w:rsidR="00042E2A" w:rsidRPr="00A63633" w:rsidRDefault="006252E6" w:rsidP="00AD4A8D">
            <w:pPr>
              <w:jc w:val="center"/>
              <w:rPr>
                <w:rFonts w:cstheme="minorHAnsi"/>
              </w:rPr>
            </w:pPr>
            <w:r w:rsidRPr="00A63633">
              <w:rPr>
                <w:rFonts w:cstheme="minorHAnsi"/>
              </w:rPr>
              <w:t xml:space="preserve">Szkoła Podstawowa </w:t>
            </w:r>
          </w:p>
          <w:p w:rsidR="00042E2A" w:rsidRPr="00A63633" w:rsidRDefault="006252E6" w:rsidP="00AD4A8D">
            <w:pPr>
              <w:jc w:val="center"/>
              <w:rPr>
                <w:rFonts w:cstheme="minorHAnsi"/>
              </w:rPr>
            </w:pPr>
            <w:r w:rsidRPr="00A63633">
              <w:rPr>
                <w:rFonts w:cstheme="minorHAnsi"/>
              </w:rPr>
              <w:t xml:space="preserve">nr 336 </w:t>
            </w:r>
          </w:p>
          <w:p w:rsidR="00042E2A" w:rsidRPr="00A63633" w:rsidRDefault="006252E6" w:rsidP="00AD4A8D">
            <w:pPr>
              <w:jc w:val="center"/>
              <w:rPr>
                <w:rFonts w:cstheme="minorHAnsi"/>
              </w:rPr>
            </w:pPr>
            <w:r w:rsidRPr="00A63633">
              <w:rPr>
                <w:rFonts w:cstheme="minorHAnsi"/>
              </w:rPr>
              <w:t xml:space="preserve">im. Janka Bytnara </w:t>
            </w:r>
            <w:r w:rsidRPr="00A63633">
              <w:rPr>
                <w:rFonts w:cstheme="minorHAnsi"/>
              </w:rPr>
              <w:lastRenderedPageBreak/>
              <w:t xml:space="preserve">„Rudego” </w:t>
            </w:r>
          </w:p>
          <w:p w:rsidR="006252E6" w:rsidRPr="00A63633" w:rsidRDefault="006252E6" w:rsidP="00AD4A8D">
            <w:pPr>
              <w:jc w:val="center"/>
              <w:rPr>
                <w:rFonts w:cstheme="minorHAnsi"/>
              </w:rPr>
            </w:pPr>
            <w:r w:rsidRPr="00A63633">
              <w:rPr>
                <w:rFonts w:cstheme="minorHAnsi"/>
              </w:rPr>
              <w:t>w Warszawie, ul. W. Małcużyńskiego 4</w:t>
            </w:r>
          </w:p>
        </w:tc>
        <w:tc>
          <w:tcPr>
            <w:tcW w:w="1843" w:type="dxa"/>
          </w:tcPr>
          <w:p w:rsidR="006252E6" w:rsidRPr="00A63633" w:rsidRDefault="006252E6" w:rsidP="00357600">
            <w:pPr>
              <w:jc w:val="center"/>
              <w:rPr>
                <w:rFonts w:cstheme="minorHAnsi"/>
              </w:rPr>
            </w:pPr>
            <w:r w:rsidRPr="00A63633">
              <w:rPr>
                <w:rFonts w:cstheme="minorHAnsi"/>
              </w:rPr>
              <w:lastRenderedPageBreak/>
              <w:t xml:space="preserve">Warszawa, </w:t>
            </w:r>
          </w:p>
          <w:p w:rsidR="006252E6" w:rsidRPr="00A63633" w:rsidRDefault="006252E6" w:rsidP="00357600">
            <w:pPr>
              <w:jc w:val="center"/>
              <w:rPr>
                <w:rFonts w:cstheme="minorHAnsi"/>
              </w:rPr>
            </w:pPr>
            <w:r w:rsidRPr="00A63633">
              <w:rPr>
                <w:rFonts w:cstheme="minorHAnsi"/>
              </w:rPr>
              <w:t>ul. Na Uboczu 9</w:t>
            </w:r>
          </w:p>
        </w:tc>
        <w:tc>
          <w:tcPr>
            <w:tcW w:w="5103" w:type="dxa"/>
          </w:tcPr>
          <w:p w:rsidR="006252E6" w:rsidRPr="00A63633" w:rsidRDefault="006252E6" w:rsidP="002922EE">
            <w:pPr>
              <w:spacing w:after="120"/>
              <w:jc w:val="both"/>
              <w:rPr>
                <w:rFonts w:cstheme="minorHAnsi"/>
              </w:rPr>
            </w:pPr>
            <w:r w:rsidRPr="00A63633">
              <w:rPr>
                <w:rFonts w:cstheme="minorHAnsi"/>
              </w:rPr>
              <w:t xml:space="preserve">Od przecięcia linii prostej będącej przedłużeniem osi ul. Rolnej z osią ul. F. Płaskowickiej, wzdłuż osi ul. F. Płaskowickiej do przecięcia z osią al. Komisji Edukacji </w:t>
            </w:r>
            <w:r w:rsidRPr="00A63633">
              <w:rPr>
                <w:rFonts w:cstheme="minorHAnsi"/>
              </w:rPr>
              <w:lastRenderedPageBreak/>
              <w:t>Narodowej, wzdłuż osi al. Komisji Edukacji Narodowej do przecięcia z osią ul. Wąwozowej, wzdłuż osi ul. Wąwozowej, wzdłuż osi ul. Wełnianej do przecięcia z osią ul. Moczydłowskiej, wzdłuż osi ul. Moczydłowskiej do przecięcia z torami kolejowymi, wzdłuż torów kolejowych do przecięcia z osią ul. Perkalowej, wzdłuż osi ul. Perkalowej do przecięcia z linią prostą będącą przedłużeniem osi ul. Rolnej, wzdłuż linii prostej będącej przedłużeniem osi ul. Rolnej do przecięcia z osią ul. F. Płaskowickiej.</w:t>
            </w:r>
          </w:p>
        </w:tc>
        <w:tc>
          <w:tcPr>
            <w:tcW w:w="4278" w:type="dxa"/>
          </w:tcPr>
          <w:p w:rsidR="006252E6" w:rsidRPr="00A63633" w:rsidRDefault="0021255B" w:rsidP="002922EE">
            <w:pPr>
              <w:spacing w:after="120"/>
              <w:jc w:val="both"/>
              <w:rPr>
                <w:rFonts w:cstheme="minorHAnsi"/>
              </w:rPr>
            </w:pPr>
            <w:r w:rsidRPr="00A63633">
              <w:rPr>
                <w:rFonts w:cstheme="minorHAnsi"/>
              </w:rPr>
              <w:lastRenderedPageBreak/>
              <w:t xml:space="preserve">al. Komisji Edukacji Narodowej – strona nieparzysta od nr 11 do nr 49, ul. Belgradzka – strona nieparzysta od nr 21 do nr 21A oraz </w:t>
            </w:r>
            <w:r w:rsidRPr="00A63633">
              <w:rPr>
                <w:rFonts w:cstheme="minorHAnsi"/>
              </w:rPr>
              <w:lastRenderedPageBreak/>
              <w:t>strona parzysta od nr 42 do nr 52, ul. Boglarczyków, ul. Braci Wagów, ul. J. Żabińskiego, ul. Jaworowa, ul. K. Borsuka, ul. Małej Łąki, ul. Meander, ul. Moczydłowska, ul. Na Uboczu, ul. P. Telekiego, ul. Perkalowa, ul. Plakatowa, ul. płk. Z. Baló, ul. Przy Bażantarni – od nr 10 do nr 13, ul. rtm. W. Pileckiego – strona parzysta od nr 104 do nr 116 oraz nr 125, ul. S. Kazury, ul. Stryjeńskich, ul. Villardczyków, ul. W. Małcużyńskiego, ul. Wąwozowa – strona parzysta od nr 18 do nr 36, ul. Wełniana – strona parzysta, ul. Ziemska.</w:t>
            </w:r>
          </w:p>
        </w:tc>
      </w:tr>
      <w:tr w:rsidR="00525478" w:rsidRPr="00A63633" w:rsidTr="006B6113">
        <w:tc>
          <w:tcPr>
            <w:tcW w:w="515" w:type="dxa"/>
          </w:tcPr>
          <w:p w:rsidR="006252E6" w:rsidRPr="00A63633" w:rsidRDefault="006252E6" w:rsidP="008B7093">
            <w:pPr>
              <w:pStyle w:val="Akapitzlist"/>
              <w:numPr>
                <w:ilvl w:val="0"/>
                <w:numId w:val="9"/>
              </w:numPr>
              <w:rPr>
                <w:rFonts w:cstheme="minorHAnsi"/>
                <w:b/>
              </w:rPr>
            </w:pPr>
          </w:p>
        </w:tc>
        <w:tc>
          <w:tcPr>
            <w:tcW w:w="2428" w:type="dxa"/>
          </w:tcPr>
          <w:p w:rsidR="00042E2A" w:rsidRPr="00A63633" w:rsidRDefault="006252E6" w:rsidP="00357600">
            <w:pPr>
              <w:jc w:val="center"/>
              <w:rPr>
                <w:rFonts w:cstheme="minorHAnsi"/>
              </w:rPr>
            </w:pPr>
            <w:r w:rsidRPr="00A63633">
              <w:rPr>
                <w:rFonts w:cstheme="minorHAnsi"/>
              </w:rPr>
              <w:t xml:space="preserve">Szkoła Podstawowa </w:t>
            </w:r>
          </w:p>
          <w:p w:rsidR="00042E2A" w:rsidRPr="00A63633" w:rsidRDefault="006252E6" w:rsidP="00357600">
            <w:pPr>
              <w:jc w:val="center"/>
              <w:rPr>
                <w:rFonts w:cstheme="minorHAnsi"/>
              </w:rPr>
            </w:pPr>
            <w:r w:rsidRPr="00A63633">
              <w:rPr>
                <w:rFonts w:cstheme="minorHAnsi"/>
              </w:rPr>
              <w:t xml:space="preserve">nr 340 </w:t>
            </w:r>
          </w:p>
          <w:p w:rsidR="006252E6" w:rsidRPr="00A63633" w:rsidRDefault="006252E6" w:rsidP="00357600">
            <w:pPr>
              <w:jc w:val="center"/>
              <w:rPr>
                <w:rFonts w:cstheme="minorHAnsi"/>
              </w:rPr>
            </w:pPr>
            <w:r w:rsidRPr="00A63633">
              <w:rPr>
                <w:rFonts w:cstheme="minorHAnsi"/>
              </w:rPr>
              <w:t>im. Profesora Bogusława Molskiego w Warszawie, ul. E. Lokajskiego 3</w:t>
            </w:r>
          </w:p>
        </w:tc>
        <w:tc>
          <w:tcPr>
            <w:tcW w:w="1843" w:type="dxa"/>
          </w:tcPr>
          <w:p w:rsidR="006252E6" w:rsidRPr="00A63633" w:rsidRDefault="006252E6" w:rsidP="00357600">
            <w:pPr>
              <w:jc w:val="center"/>
              <w:rPr>
                <w:rFonts w:cstheme="minorHAnsi"/>
              </w:rPr>
            </w:pPr>
          </w:p>
        </w:tc>
        <w:tc>
          <w:tcPr>
            <w:tcW w:w="5103" w:type="dxa"/>
          </w:tcPr>
          <w:p w:rsidR="006252E6" w:rsidRPr="00A63633" w:rsidRDefault="00872ADF" w:rsidP="00872ADF">
            <w:pPr>
              <w:autoSpaceDE w:val="0"/>
              <w:autoSpaceDN w:val="0"/>
              <w:adjustRightInd w:val="0"/>
              <w:jc w:val="both"/>
              <w:rPr>
                <w:rFonts w:cstheme="minorHAnsi"/>
                <w:sz w:val="24"/>
                <w:szCs w:val="24"/>
              </w:rPr>
            </w:pPr>
            <w:r w:rsidRPr="00A63633">
              <w:rPr>
                <w:rFonts w:cstheme="minorHAnsi"/>
                <w:sz w:val="24"/>
                <w:szCs w:val="24"/>
              </w:rPr>
              <w:t xml:space="preserve">Od przecięcia osi al. Komisji Edukacji Narodowej z prostą prostopadłą do ulicy </w:t>
            </w:r>
            <w:r w:rsidR="00D35553" w:rsidRPr="00A63633">
              <w:rPr>
                <w:rFonts w:cstheme="minorHAnsi"/>
                <w:sz w:val="24"/>
                <w:szCs w:val="24"/>
              </w:rPr>
              <w:t>osiedlowej przy</w:t>
            </w:r>
            <w:r w:rsidRPr="00A63633">
              <w:rPr>
                <w:rFonts w:cstheme="minorHAnsi"/>
                <w:sz w:val="24"/>
                <w:szCs w:val="24"/>
              </w:rPr>
              <w:t xml:space="preserve"> budynku Belgradzka 22, wzdłuż osi ulicy osiedlowej do </w:t>
            </w:r>
            <w:r w:rsidR="00D35553" w:rsidRPr="00A63633">
              <w:rPr>
                <w:rFonts w:cstheme="minorHAnsi"/>
                <w:sz w:val="24"/>
                <w:szCs w:val="24"/>
              </w:rPr>
              <w:t>przec</w:t>
            </w:r>
            <w:r w:rsidRPr="00A63633">
              <w:rPr>
                <w:rFonts w:cstheme="minorHAnsi"/>
                <w:sz w:val="24"/>
                <w:szCs w:val="24"/>
              </w:rPr>
              <w:t xml:space="preserve">ięcia z osią ul. F.M. Lanciego, wzdłuż osi ul. F.M. Lanciego do przecięcia z prostą prostopadłą przy budynku Belgradzka 10 i 12, od przecięcia osi ul. F.M. Lanciego z prostą prostopadłą przy budynku Belgradzka 10 i 12, wzdłuż prostej prostopadłej do </w:t>
            </w:r>
            <w:r w:rsidR="00D35553" w:rsidRPr="00A63633">
              <w:rPr>
                <w:rFonts w:cstheme="minorHAnsi"/>
                <w:sz w:val="24"/>
                <w:szCs w:val="24"/>
              </w:rPr>
              <w:t>przeci</w:t>
            </w:r>
            <w:r w:rsidRPr="00A63633">
              <w:rPr>
                <w:rFonts w:cstheme="minorHAnsi"/>
                <w:sz w:val="24"/>
                <w:szCs w:val="24"/>
              </w:rPr>
              <w:t xml:space="preserve">ęcia z przedłużeniem osi ulicy osiedlowej przy budynku Lasek Brzozowy 1, wzdłuż przedłużenia osi ulicy osiedlowej do przecięcia z prostą prostopadłą przy budynku Lasek Brzozowy 1, wzdłuż prostej prostopadłej do przecięcia z osią ul. </w:t>
            </w:r>
            <w:r w:rsidR="00D35553" w:rsidRPr="00A63633">
              <w:rPr>
                <w:rFonts w:cstheme="minorHAnsi"/>
                <w:sz w:val="24"/>
                <w:szCs w:val="24"/>
              </w:rPr>
              <w:t xml:space="preserve">Lasek Brzozowy, wzdłuż </w:t>
            </w:r>
            <w:r w:rsidRPr="00A63633">
              <w:rPr>
                <w:rFonts w:cstheme="minorHAnsi"/>
                <w:sz w:val="24"/>
                <w:szCs w:val="24"/>
              </w:rPr>
              <w:t xml:space="preserve">ul. Lasek Brzozowy od przecięcia z prostą prostopadłą przy budynku Lasek Brzozowy 1 do przecięcia z prostą prostopadłą przy budynku Lasek Brzozowy 2A, </w:t>
            </w:r>
            <w:r w:rsidRPr="00A63633">
              <w:rPr>
                <w:rFonts w:cstheme="minorHAnsi"/>
                <w:sz w:val="24"/>
                <w:szCs w:val="24"/>
              </w:rPr>
              <w:lastRenderedPageBreak/>
              <w:t xml:space="preserve">wzdłuż prostej prostopadłej przy budynkach Lasek Brzozowy 2, 2A i 4, wzdłuż prostej prostopadłej przy </w:t>
            </w:r>
            <w:r w:rsidR="00D35553" w:rsidRPr="00A63633">
              <w:rPr>
                <w:rFonts w:cstheme="minorHAnsi"/>
                <w:sz w:val="24"/>
                <w:szCs w:val="24"/>
              </w:rPr>
              <w:t>bud</w:t>
            </w:r>
            <w:r w:rsidRPr="00A63633">
              <w:rPr>
                <w:rFonts w:cstheme="minorHAnsi"/>
                <w:sz w:val="24"/>
                <w:szCs w:val="24"/>
              </w:rPr>
              <w:t xml:space="preserve">ynkach Lasek Brzozowy 2, 2A i 4 do przecięcia z osią ulicy osiedlowej przy budynku Belgradzka 4, wzdłuż osi ulicy osiedlowej do przecięcia z osią ul. J. Rosoła, od przecięcia </w:t>
            </w:r>
            <w:r w:rsidR="00D35553" w:rsidRPr="00A63633">
              <w:rPr>
                <w:rFonts w:cstheme="minorHAnsi"/>
                <w:sz w:val="24"/>
                <w:szCs w:val="24"/>
              </w:rPr>
              <w:t>z osią ulicy osiedlowej</w:t>
            </w:r>
            <w:r w:rsidRPr="00A63633">
              <w:rPr>
                <w:rFonts w:cstheme="minorHAnsi"/>
                <w:sz w:val="24"/>
                <w:szCs w:val="24"/>
              </w:rPr>
              <w:t xml:space="preserve"> </w:t>
            </w:r>
            <w:r w:rsidR="00D35553" w:rsidRPr="00A63633">
              <w:rPr>
                <w:rFonts w:cstheme="minorHAnsi"/>
                <w:sz w:val="24"/>
                <w:szCs w:val="24"/>
              </w:rPr>
              <w:t>przy budynku</w:t>
            </w:r>
            <w:r w:rsidRPr="00A63633">
              <w:rPr>
                <w:rFonts w:cstheme="minorHAnsi"/>
                <w:sz w:val="24"/>
                <w:szCs w:val="24"/>
              </w:rPr>
              <w:t xml:space="preserve"> </w:t>
            </w:r>
            <w:r w:rsidR="00D35553" w:rsidRPr="00A63633">
              <w:rPr>
                <w:rFonts w:cstheme="minorHAnsi"/>
                <w:sz w:val="24"/>
                <w:szCs w:val="24"/>
              </w:rPr>
              <w:t xml:space="preserve">Belgradzka 4 </w:t>
            </w:r>
            <w:r w:rsidRPr="00A63633">
              <w:rPr>
                <w:rFonts w:cstheme="minorHAnsi"/>
                <w:sz w:val="24"/>
                <w:szCs w:val="24"/>
              </w:rPr>
              <w:t xml:space="preserve">wzdłuż osi ul. J. Rosoła do </w:t>
            </w:r>
            <w:r w:rsidR="00D35553" w:rsidRPr="00A63633">
              <w:rPr>
                <w:rFonts w:cstheme="minorHAnsi"/>
                <w:sz w:val="24"/>
                <w:szCs w:val="24"/>
              </w:rPr>
              <w:t>prz</w:t>
            </w:r>
            <w:r w:rsidRPr="00A63633">
              <w:rPr>
                <w:rFonts w:cstheme="minorHAnsi"/>
                <w:sz w:val="24"/>
                <w:szCs w:val="24"/>
              </w:rPr>
              <w:t xml:space="preserve">ecięcia z osią ul. Belgradzkiej, wzdłuż osi ul. Belgradzkiej, wzdłuż przedłużenia osi ul. Belgradzkiej do przecięcia z granicą dzielnicy Ursynów, wzdłuż granicy dzielnicy Ursynów do przecięcia z osią ul. wewnętrznej przy ul. J. Rosoła 20, wzdłuż </w:t>
            </w:r>
            <w:r w:rsidR="00D35553" w:rsidRPr="00A63633">
              <w:rPr>
                <w:rFonts w:cstheme="minorHAnsi"/>
                <w:sz w:val="24"/>
                <w:szCs w:val="24"/>
              </w:rPr>
              <w:t xml:space="preserve">osi ulicy </w:t>
            </w:r>
            <w:r w:rsidRPr="00A63633">
              <w:rPr>
                <w:rFonts w:cstheme="minorHAnsi"/>
                <w:sz w:val="24"/>
                <w:szCs w:val="24"/>
              </w:rPr>
              <w:t xml:space="preserve">wewnętrznej do przecięcia się z osią ul. J. Rosoła, od przecięcia się osi ulicy wewnętrznej z osią ul. J. Rosoła wzdłuż osi ul. J. Rosoła do przecięcia z osią ul. Wąwozowej, osią ul. </w:t>
            </w:r>
            <w:r w:rsidR="00D35553" w:rsidRPr="00A63633">
              <w:rPr>
                <w:rFonts w:cstheme="minorHAnsi"/>
                <w:sz w:val="24"/>
                <w:szCs w:val="24"/>
              </w:rPr>
              <w:t>Wąw</w:t>
            </w:r>
            <w:r w:rsidRPr="00A63633">
              <w:rPr>
                <w:rFonts w:cstheme="minorHAnsi"/>
                <w:sz w:val="24"/>
                <w:szCs w:val="24"/>
              </w:rPr>
              <w:t xml:space="preserve">ozowej do przecięcia z osią al. Komisji Edukacji </w:t>
            </w:r>
            <w:r w:rsidR="00D35553" w:rsidRPr="00A63633">
              <w:rPr>
                <w:rFonts w:cstheme="minorHAnsi"/>
                <w:sz w:val="24"/>
                <w:szCs w:val="24"/>
              </w:rPr>
              <w:t>Narodowej, wzdłuż osi</w:t>
            </w:r>
            <w:r w:rsidRPr="00A63633">
              <w:rPr>
                <w:rFonts w:cstheme="minorHAnsi"/>
                <w:sz w:val="24"/>
                <w:szCs w:val="24"/>
              </w:rPr>
              <w:t xml:space="preserve"> al. Komisji Edukacji Narodowej do przecięcia z prostą prostopadłą do ulicy osiedlowej przy budynku Belgradzka </w:t>
            </w:r>
            <w:r w:rsidR="00D35553" w:rsidRPr="00A63633">
              <w:rPr>
                <w:rFonts w:cstheme="minorHAnsi"/>
                <w:sz w:val="24"/>
                <w:szCs w:val="24"/>
              </w:rPr>
              <w:t>22.</w:t>
            </w:r>
          </w:p>
        </w:tc>
        <w:tc>
          <w:tcPr>
            <w:tcW w:w="4278" w:type="dxa"/>
          </w:tcPr>
          <w:p w:rsidR="006252E6" w:rsidRPr="00A63633" w:rsidRDefault="00872ADF" w:rsidP="00872ADF">
            <w:pPr>
              <w:autoSpaceDE w:val="0"/>
              <w:autoSpaceDN w:val="0"/>
              <w:adjustRightInd w:val="0"/>
              <w:jc w:val="both"/>
              <w:rPr>
                <w:rFonts w:cstheme="minorHAnsi"/>
                <w:sz w:val="24"/>
                <w:szCs w:val="24"/>
              </w:rPr>
            </w:pPr>
            <w:r w:rsidRPr="00A63633">
              <w:rPr>
                <w:rFonts w:cstheme="minorHAnsi"/>
                <w:sz w:val="24"/>
                <w:szCs w:val="24"/>
              </w:rPr>
              <w:lastRenderedPageBreak/>
              <w:t xml:space="preserve">al. Komisji Edukacji Narodowej – strona </w:t>
            </w:r>
            <w:r w:rsidR="00D35553" w:rsidRPr="00A63633">
              <w:rPr>
                <w:rFonts w:cstheme="minorHAnsi"/>
                <w:sz w:val="24"/>
                <w:szCs w:val="24"/>
              </w:rPr>
              <w:t>parzysta od nr 18 do</w:t>
            </w:r>
            <w:r w:rsidRPr="00A63633">
              <w:rPr>
                <w:rFonts w:cstheme="minorHAnsi"/>
                <w:sz w:val="24"/>
                <w:szCs w:val="24"/>
              </w:rPr>
              <w:t xml:space="preserve"> nr 36A, ul. Belgradzka - od nr 3 do nr 22 ul. E. Lokajskiego, ul. H. </w:t>
            </w:r>
            <w:r w:rsidR="00D35553" w:rsidRPr="00A63633">
              <w:rPr>
                <w:rFonts w:cstheme="minorHAnsi"/>
                <w:sz w:val="24"/>
                <w:szCs w:val="24"/>
              </w:rPr>
              <w:t>Raabego, ul</w:t>
            </w:r>
            <w:r w:rsidRPr="00A63633">
              <w:rPr>
                <w:rFonts w:cstheme="minorHAnsi"/>
                <w:sz w:val="24"/>
                <w:szCs w:val="24"/>
              </w:rPr>
              <w:t xml:space="preserve">. J. Rosoła – strona nieparzysta od nr 7 do nr 19 oraz strona parzysta od nr 20 do nr 44A, ul. K. Bronikowskiego, ul. K. Jeżewskiego, ul. Lasek Brzozowy 2A, ul. M. Wańkowicza, ul. Nowoursynowska – strona nieparzysta od nr 85 do nr 109D, ul. </w:t>
            </w:r>
            <w:r w:rsidR="00D35553" w:rsidRPr="00A63633">
              <w:rPr>
                <w:rFonts w:cstheme="minorHAnsi"/>
                <w:sz w:val="24"/>
                <w:szCs w:val="24"/>
              </w:rPr>
              <w:t>Przy Bażantarni</w:t>
            </w:r>
            <w:r w:rsidRPr="00A63633">
              <w:rPr>
                <w:rFonts w:cstheme="minorHAnsi"/>
                <w:sz w:val="24"/>
                <w:szCs w:val="24"/>
              </w:rPr>
              <w:t xml:space="preserve"> – od nr 2 do nr 8D, ul. S. Dembego od nr 17A, ul. Wąwozowa –strona parzysta do nr </w:t>
            </w:r>
            <w:r w:rsidR="00D35553" w:rsidRPr="00A63633">
              <w:rPr>
                <w:rFonts w:cstheme="minorHAnsi"/>
                <w:sz w:val="24"/>
                <w:szCs w:val="24"/>
              </w:rPr>
              <w:t>8.</w:t>
            </w:r>
          </w:p>
        </w:tc>
      </w:tr>
      <w:tr w:rsidR="00525478" w:rsidRPr="00A63633" w:rsidTr="006B6113">
        <w:tc>
          <w:tcPr>
            <w:tcW w:w="515" w:type="dxa"/>
          </w:tcPr>
          <w:p w:rsidR="006252E6" w:rsidRPr="00A63633" w:rsidRDefault="006252E6" w:rsidP="008B7093">
            <w:pPr>
              <w:pStyle w:val="Akapitzlist"/>
              <w:numPr>
                <w:ilvl w:val="0"/>
                <w:numId w:val="9"/>
              </w:numPr>
              <w:rPr>
                <w:rFonts w:cstheme="minorHAnsi"/>
                <w:b/>
              </w:rPr>
            </w:pPr>
          </w:p>
        </w:tc>
        <w:tc>
          <w:tcPr>
            <w:tcW w:w="2428" w:type="dxa"/>
          </w:tcPr>
          <w:p w:rsidR="006252E6" w:rsidRPr="00A63633" w:rsidRDefault="006252E6" w:rsidP="00357600">
            <w:pPr>
              <w:jc w:val="center"/>
              <w:rPr>
                <w:rFonts w:cstheme="minorHAnsi"/>
              </w:rPr>
            </w:pPr>
            <w:r w:rsidRPr="00A63633">
              <w:rPr>
                <w:rFonts w:cstheme="minorHAnsi"/>
              </w:rPr>
              <w:t xml:space="preserve">Szkoła Podstawowa </w:t>
            </w:r>
          </w:p>
          <w:p w:rsidR="006252E6" w:rsidRPr="00A63633" w:rsidRDefault="006252E6" w:rsidP="00357600">
            <w:pPr>
              <w:jc w:val="center"/>
              <w:rPr>
                <w:rFonts w:cstheme="minorHAnsi"/>
              </w:rPr>
            </w:pPr>
            <w:r w:rsidRPr="00A63633">
              <w:rPr>
                <w:rFonts w:cstheme="minorHAnsi"/>
              </w:rPr>
              <w:t xml:space="preserve">z Oddziałami Integracyjnymi nr 343 </w:t>
            </w:r>
          </w:p>
          <w:p w:rsidR="006252E6" w:rsidRPr="00A63633" w:rsidRDefault="006252E6" w:rsidP="00357600">
            <w:pPr>
              <w:jc w:val="center"/>
              <w:rPr>
                <w:rFonts w:cstheme="minorHAnsi"/>
              </w:rPr>
            </w:pPr>
            <w:r w:rsidRPr="00A63633">
              <w:rPr>
                <w:rFonts w:cstheme="minorHAnsi"/>
              </w:rPr>
              <w:t>im. Matki Teresy z Kalkuty</w:t>
            </w:r>
          </w:p>
          <w:p w:rsidR="006252E6" w:rsidRPr="00A63633" w:rsidRDefault="006252E6" w:rsidP="00357600">
            <w:pPr>
              <w:jc w:val="center"/>
              <w:rPr>
                <w:rFonts w:cstheme="minorHAnsi"/>
              </w:rPr>
            </w:pPr>
            <w:r w:rsidRPr="00A63633">
              <w:rPr>
                <w:rFonts w:cstheme="minorHAnsi"/>
              </w:rPr>
              <w:t>w Warszawie, ul. S. Kopcińskiego 7</w:t>
            </w:r>
          </w:p>
        </w:tc>
        <w:tc>
          <w:tcPr>
            <w:tcW w:w="1843" w:type="dxa"/>
          </w:tcPr>
          <w:p w:rsidR="006252E6" w:rsidRPr="00A63633" w:rsidRDefault="006252E6" w:rsidP="00357600">
            <w:pPr>
              <w:jc w:val="center"/>
              <w:rPr>
                <w:rFonts w:cstheme="minorHAnsi"/>
              </w:rPr>
            </w:pPr>
          </w:p>
        </w:tc>
        <w:tc>
          <w:tcPr>
            <w:tcW w:w="5103" w:type="dxa"/>
          </w:tcPr>
          <w:p w:rsidR="006252E6" w:rsidRPr="00A63633" w:rsidRDefault="008229C2" w:rsidP="00F00DE9">
            <w:pPr>
              <w:spacing w:after="120"/>
              <w:jc w:val="both"/>
              <w:rPr>
                <w:rFonts w:cstheme="minorHAnsi"/>
              </w:rPr>
            </w:pPr>
            <w:r w:rsidRPr="00A63633">
              <w:rPr>
                <w:rFonts w:cstheme="minorHAnsi"/>
              </w:rPr>
              <w:t xml:space="preserve">Od przecięcia przedłużenia osi ul. Nowoursynowskiej z granicą dzielnicy Ursynów, granicą dzielnicy Ursynów do przecięcia z przedłużeniem osi ul. Kokosowej, wzdłuż osi ul. Kokosowej do przecięcia z osią ul. Nowoursynowskiej, wzdłuż osi ul. Nowoursynowskiej do przecięcia z osią ul. F. Płaskowickiej, wzdłuż osi ul. F. Płaskowickiej do przecięcia z osią ul. J. Rosoła, wzdłuż osi ul. J. Rosoła, wzdłuż osi al. J. Rodowicza „Anody” do przecięcia z ul. W. B. Jastrzębowskiego, wzdłuż ulicy wewnętrznej biegnącej wzdłuż trenu </w:t>
            </w:r>
            <w:r w:rsidRPr="00A63633">
              <w:rPr>
                <w:rFonts w:cstheme="minorHAnsi"/>
              </w:rPr>
              <w:lastRenderedPageBreak/>
              <w:t>SGGW, do przecięcia z osią ul. Nowoursynowskiej, wzdłuż osi ul. Nowoursynowskiej do granicy dzielnicy Ursynów.</w:t>
            </w:r>
          </w:p>
        </w:tc>
        <w:tc>
          <w:tcPr>
            <w:tcW w:w="4278" w:type="dxa"/>
          </w:tcPr>
          <w:p w:rsidR="006252E6" w:rsidRPr="00A63633" w:rsidRDefault="008229C2" w:rsidP="009C6F86">
            <w:pPr>
              <w:spacing w:after="240"/>
              <w:jc w:val="both"/>
              <w:rPr>
                <w:rFonts w:cstheme="minorHAnsi"/>
              </w:rPr>
            </w:pPr>
            <w:r w:rsidRPr="00A63633">
              <w:rPr>
                <w:rFonts w:cstheme="minorHAnsi"/>
              </w:rPr>
              <w:lastRenderedPageBreak/>
              <w:t xml:space="preserve">ul. Anyżkowa, ul. Arachidowa, ul. Arbuzowa – strona parzysta od nr 92 do nr 116, ul. Arkadowa, ul. Bulwarowa, ul. Cz. Przybylskiego, ul. Fosa, ul. Imbirowa, ul. J. Ciszewskiego – strona nieparzysta od nr 3 do nr 7 oraz strona parzysta od nr 6 do nr 10, ul. J. Rosoła – strona parzysta od nr 58 do nr 68, ul. Kakaowa, ul. Kokosowa – strona nieparzysta od nr 7 do nr 55 oraz strona parzysta od nr 40 do nr 44, ul. Letniskowa, ul. </w:t>
            </w:r>
            <w:r w:rsidRPr="00A63633">
              <w:rPr>
                <w:rFonts w:cstheme="minorHAnsi"/>
              </w:rPr>
              <w:lastRenderedPageBreak/>
              <w:t>Modelowa, ul. Nowoursynowska – strona nieparzysta od nr 139 do nr 153 oraz strona parzysta od nr 102 do nr 180B, ul. Nugat, ul. Panoramiczna, ul. Pistacjowa, ul. ppłk. Z. S. Kiedacza, ul. Przy Grobli – nr 3, ul. R. Gutta, ul. Renety, ul. Reprezentacyjna, ul. S. Kopcińskiego, ul. Urwisko, ul. Wrzosowisko.</w:t>
            </w:r>
          </w:p>
        </w:tc>
      </w:tr>
      <w:tr w:rsidR="00525478" w:rsidRPr="00A63633" w:rsidTr="006B6113">
        <w:tc>
          <w:tcPr>
            <w:tcW w:w="515" w:type="dxa"/>
          </w:tcPr>
          <w:p w:rsidR="006252E6" w:rsidRPr="00A63633" w:rsidRDefault="006252E6" w:rsidP="008B7093">
            <w:pPr>
              <w:pStyle w:val="Akapitzlist"/>
              <w:numPr>
                <w:ilvl w:val="0"/>
                <w:numId w:val="9"/>
              </w:numPr>
              <w:rPr>
                <w:rFonts w:cstheme="minorHAnsi"/>
                <w:b/>
              </w:rPr>
            </w:pPr>
          </w:p>
        </w:tc>
        <w:tc>
          <w:tcPr>
            <w:tcW w:w="2428" w:type="dxa"/>
          </w:tcPr>
          <w:p w:rsidR="006252E6" w:rsidRPr="00A63633" w:rsidRDefault="006252E6" w:rsidP="00357600">
            <w:pPr>
              <w:jc w:val="center"/>
              <w:rPr>
                <w:rFonts w:cstheme="minorHAnsi"/>
              </w:rPr>
            </w:pPr>
            <w:r w:rsidRPr="00A63633">
              <w:rPr>
                <w:rFonts w:cstheme="minorHAnsi"/>
              </w:rPr>
              <w:t xml:space="preserve">Szkoła Podstawowa </w:t>
            </w:r>
          </w:p>
          <w:p w:rsidR="00042E2A" w:rsidRPr="00A63633" w:rsidRDefault="006252E6" w:rsidP="00357600">
            <w:pPr>
              <w:jc w:val="center"/>
              <w:rPr>
                <w:rFonts w:cstheme="minorHAnsi"/>
              </w:rPr>
            </w:pPr>
            <w:r w:rsidRPr="00A63633">
              <w:rPr>
                <w:rFonts w:cstheme="minorHAnsi"/>
              </w:rPr>
              <w:t xml:space="preserve">nr 384 </w:t>
            </w:r>
          </w:p>
          <w:p w:rsidR="006252E6" w:rsidRPr="00A63633" w:rsidRDefault="007779DA" w:rsidP="00357600">
            <w:pPr>
              <w:jc w:val="center"/>
              <w:rPr>
                <w:rFonts w:cstheme="minorHAnsi"/>
              </w:rPr>
            </w:pPr>
            <w:r w:rsidRPr="00A63633">
              <w:rPr>
                <w:rFonts w:cstheme="minorHAnsi"/>
              </w:rPr>
              <w:t>im. Stanisława Staszica</w:t>
            </w:r>
          </w:p>
          <w:p w:rsidR="006252E6" w:rsidRPr="00A63633" w:rsidRDefault="006252E6" w:rsidP="00357600">
            <w:pPr>
              <w:jc w:val="center"/>
              <w:rPr>
                <w:rFonts w:cstheme="minorHAnsi"/>
              </w:rPr>
            </w:pPr>
            <w:r w:rsidRPr="00A63633">
              <w:rPr>
                <w:rFonts w:cstheme="minorHAnsi"/>
              </w:rPr>
              <w:t xml:space="preserve">w Warszawie, </w:t>
            </w:r>
          </w:p>
          <w:p w:rsidR="006252E6" w:rsidRPr="00A63633" w:rsidRDefault="006252E6" w:rsidP="00357600">
            <w:pPr>
              <w:jc w:val="center"/>
              <w:rPr>
                <w:rFonts w:cstheme="minorHAnsi"/>
              </w:rPr>
            </w:pPr>
            <w:r w:rsidRPr="00A63633">
              <w:rPr>
                <w:rFonts w:cstheme="minorHAnsi"/>
              </w:rPr>
              <w:t>ul. Kajakowa 10</w:t>
            </w:r>
          </w:p>
        </w:tc>
        <w:tc>
          <w:tcPr>
            <w:tcW w:w="1843" w:type="dxa"/>
          </w:tcPr>
          <w:p w:rsidR="006252E6" w:rsidRPr="00A63633" w:rsidRDefault="006252E6" w:rsidP="00357600">
            <w:pPr>
              <w:jc w:val="center"/>
              <w:rPr>
                <w:rFonts w:cstheme="minorHAnsi"/>
              </w:rPr>
            </w:pPr>
          </w:p>
        </w:tc>
        <w:tc>
          <w:tcPr>
            <w:tcW w:w="5103" w:type="dxa"/>
          </w:tcPr>
          <w:p w:rsidR="006252E6" w:rsidRPr="00A63633" w:rsidRDefault="006252E6" w:rsidP="00357600">
            <w:pPr>
              <w:spacing w:after="120"/>
              <w:jc w:val="both"/>
              <w:rPr>
                <w:rFonts w:cstheme="minorHAnsi"/>
              </w:rPr>
            </w:pPr>
            <w:r w:rsidRPr="00A63633">
              <w:rPr>
                <w:rFonts w:cstheme="minorHAnsi"/>
              </w:rPr>
              <w:t>Od przecięcia granicy dzielnicy Ursynów z osią al. Legionów Piłsudskiego, wzdłuż osi al. Legionów Piłsudskiego do przecięcia z osią ul. Puławskiej, wzdłuż osi ul. Puławskiej do przecięcia z trakcją kolejową, wzdłuż trakcji kolejowej do przecięcia z osią ul. Gruchacza, wzdłuż osi ul. Gruchacza do przecięcia z osią ul. Żołny, wzdłuż osi ul. Żołny, wzdłuż zachodniej granicy Lasu Kabackiego do przecięcia z osią ul. Tukana, wzdłuż osi ul. Tukana do przecięcia z osią ul. Puławskiej, wzdłuż osi ul. Puławskiej do przecięcia z osią ul. Baletowej, wzdłuż osi ul. Baletowej do przecięcia z granicą dzielnicy Ursynów, granicą dzielnicy Ursynów do przecięcia z osią al. Legionów Piłsudskiego.</w:t>
            </w:r>
          </w:p>
        </w:tc>
        <w:tc>
          <w:tcPr>
            <w:tcW w:w="4278" w:type="dxa"/>
          </w:tcPr>
          <w:p w:rsidR="006252E6" w:rsidRPr="00A63633" w:rsidRDefault="00A27855" w:rsidP="00A27855">
            <w:pPr>
              <w:spacing w:after="240"/>
              <w:jc w:val="both"/>
              <w:rPr>
                <w:rFonts w:cstheme="minorHAnsi"/>
              </w:rPr>
            </w:pPr>
            <w:r w:rsidRPr="00A63633">
              <w:rPr>
                <w:rFonts w:cstheme="minorHAnsi"/>
              </w:rPr>
              <w:t>ul. 6 sierpnia, ul. A. Kostki Napieralskiego, ul. Akustyczna, ul. Baletowa nr parzyste , ul. Białozora, ul. Bogatki, ul. Czterech Wiatrów, ul. Drzemlika, ul. Dzierzby, ul. Dźwiękowa, ul. Fanfarowa, ul. Farbiarska od nr 41a do nr 96, ul. Fokstrota, ul. Garłaczy, ul. Gawota, ul. Głuszca, ul. Hołubcowa do nr 51d,  ul. Jarząbków, ul. Jerzyka, ul. Jeziorki, ul. Kajakowa, ul. Kanarkowa, ul. Klubowa, ul. Kobuza, ul. Kolibrów, ul. Kormoranów, ul. Kotylion, ul. Krzesanego, ul. Kujawiaka 35, ul. Kurkowa, ul. Leśna do nr 26a, ul. Ludwinowska, ul. Łagiewnicka, ul. Rajskich Ptaków, ul Raniuszka ul. M. Rataja, ul. M. Rejewskiego, ul. Marabuta, ul. Maryli, ul. Modraszki, ul. Muzyczna, ul. Organistów, ul. Pelikanów, ul. Piecuszka, ul. Puchaczy, ul. Puławska od nr 352, 352a do nr 456 – nr nieparzyste i od 455 do 565 nr parzyste, ul. Słonki, ul. Sporna, ul. Sztajerka, ul. Szumiąca, ul. Transportowców, ul. Trele, ul. Tukana nr parzyste, ul. Wędrowców, ul. Żołny od nr 11.</w:t>
            </w:r>
          </w:p>
        </w:tc>
      </w:tr>
      <w:tr w:rsidR="00D35553" w:rsidRPr="00A63633" w:rsidTr="006B6113">
        <w:tc>
          <w:tcPr>
            <w:tcW w:w="515" w:type="dxa"/>
          </w:tcPr>
          <w:p w:rsidR="00D35553" w:rsidRPr="00A63633" w:rsidRDefault="00D35553" w:rsidP="008B7093">
            <w:pPr>
              <w:pStyle w:val="Akapitzlist"/>
              <w:numPr>
                <w:ilvl w:val="0"/>
                <w:numId w:val="9"/>
              </w:numPr>
              <w:rPr>
                <w:rFonts w:cstheme="minorHAnsi"/>
                <w:b/>
              </w:rPr>
            </w:pPr>
          </w:p>
        </w:tc>
        <w:tc>
          <w:tcPr>
            <w:tcW w:w="2428" w:type="dxa"/>
          </w:tcPr>
          <w:p w:rsidR="00D35553" w:rsidRPr="00A63633" w:rsidRDefault="00D35553" w:rsidP="00D35553">
            <w:pPr>
              <w:jc w:val="center"/>
              <w:rPr>
                <w:rFonts w:cstheme="minorHAnsi"/>
              </w:rPr>
            </w:pPr>
            <w:r w:rsidRPr="00A63633">
              <w:rPr>
                <w:rFonts w:cstheme="minorHAnsi"/>
              </w:rPr>
              <w:t>Szkoła Podstawowa</w:t>
            </w:r>
          </w:p>
          <w:p w:rsidR="00D35553" w:rsidRPr="00A63633" w:rsidRDefault="00D35553" w:rsidP="00D35553">
            <w:pPr>
              <w:jc w:val="center"/>
              <w:rPr>
                <w:rFonts w:cstheme="minorHAnsi"/>
              </w:rPr>
            </w:pPr>
            <w:r w:rsidRPr="00A63633">
              <w:rPr>
                <w:rFonts w:cstheme="minorHAnsi"/>
              </w:rPr>
              <w:t>nr 399 w</w:t>
            </w:r>
          </w:p>
          <w:p w:rsidR="00D35553" w:rsidRPr="00A63633" w:rsidRDefault="00D35553" w:rsidP="00D35553">
            <w:pPr>
              <w:jc w:val="center"/>
              <w:rPr>
                <w:rFonts w:cstheme="minorHAnsi"/>
              </w:rPr>
            </w:pPr>
            <w:r w:rsidRPr="00A63633">
              <w:rPr>
                <w:rFonts w:cstheme="minorHAnsi"/>
              </w:rPr>
              <w:lastRenderedPageBreak/>
              <w:t>Warszawie,</w:t>
            </w:r>
          </w:p>
          <w:p w:rsidR="00D35553" w:rsidRPr="00A63633" w:rsidRDefault="00D35553" w:rsidP="00D35553">
            <w:pPr>
              <w:jc w:val="center"/>
              <w:rPr>
                <w:rFonts w:cstheme="minorHAnsi"/>
              </w:rPr>
            </w:pPr>
            <w:r w:rsidRPr="00A63633">
              <w:rPr>
                <w:rFonts w:cstheme="minorHAnsi"/>
              </w:rPr>
              <w:t>ul. J. Zaruby 7</w:t>
            </w:r>
          </w:p>
        </w:tc>
        <w:tc>
          <w:tcPr>
            <w:tcW w:w="1843" w:type="dxa"/>
          </w:tcPr>
          <w:p w:rsidR="00D35553" w:rsidRPr="00A63633" w:rsidRDefault="00D35553" w:rsidP="00357600">
            <w:pPr>
              <w:jc w:val="center"/>
              <w:rPr>
                <w:rFonts w:cstheme="minorHAnsi"/>
              </w:rPr>
            </w:pPr>
          </w:p>
        </w:tc>
        <w:tc>
          <w:tcPr>
            <w:tcW w:w="5103" w:type="dxa"/>
          </w:tcPr>
          <w:p w:rsidR="00D35553" w:rsidRPr="00A63633" w:rsidRDefault="00114BF7" w:rsidP="00BC2CC9">
            <w:pPr>
              <w:autoSpaceDE w:val="0"/>
              <w:autoSpaceDN w:val="0"/>
              <w:adjustRightInd w:val="0"/>
              <w:jc w:val="both"/>
              <w:rPr>
                <w:rFonts w:cstheme="minorHAnsi"/>
                <w:sz w:val="24"/>
                <w:szCs w:val="24"/>
              </w:rPr>
            </w:pPr>
            <w:r w:rsidRPr="00A63633">
              <w:rPr>
                <w:rFonts w:cstheme="minorHAnsi"/>
                <w:sz w:val="24"/>
                <w:szCs w:val="24"/>
              </w:rPr>
              <w:t xml:space="preserve">Od przecięcia osi al. Komisji Edukacji </w:t>
            </w:r>
            <w:r w:rsidR="00D35553" w:rsidRPr="00A63633">
              <w:rPr>
                <w:rFonts w:cstheme="minorHAnsi"/>
                <w:sz w:val="24"/>
                <w:szCs w:val="24"/>
              </w:rPr>
              <w:t>Narodowej z osią ul.</w:t>
            </w:r>
            <w:r w:rsidR="00BC2CC9" w:rsidRPr="00A63633">
              <w:rPr>
                <w:rFonts w:cstheme="minorHAnsi"/>
                <w:sz w:val="24"/>
                <w:szCs w:val="24"/>
              </w:rPr>
              <w:t xml:space="preserve"> Wąwozowej, wzdłuż osi ul. Wąwozowej </w:t>
            </w:r>
            <w:r w:rsidR="00BC2CC9" w:rsidRPr="00A63633">
              <w:rPr>
                <w:rFonts w:cstheme="minorHAnsi"/>
                <w:sz w:val="24"/>
                <w:szCs w:val="24"/>
              </w:rPr>
              <w:lastRenderedPageBreak/>
              <w:t xml:space="preserve">do przecięcia osi ul. J. Rosoła, osią ul. J. Rosoła do przecięcia z osią ul. wewnętrznej przy ul. J. Rosoła 20, </w:t>
            </w:r>
            <w:r w:rsidR="00D35553" w:rsidRPr="00A63633">
              <w:rPr>
                <w:rFonts w:cstheme="minorHAnsi"/>
                <w:sz w:val="24"/>
                <w:szCs w:val="24"/>
              </w:rPr>
              <w:t>wzdłuż os</w:t>
            </w:r>
            <w:r w:rsidR="00BC2CC9" w:rsidRPr="00A63633">
              <w:rPr>
                <w:rFonts w:cstheme="minorHAnsi"/>
                <w:sz w:val="24"/>
                <w:szCs w:val="24"/>
              </w:rPr>
              <w:t xml:space="preserve">i ulicy wewnętrznej do przecięcia z granicą dzielnicy Ursynów, granicą dzielnicy Ursynów do przecięcia z osią ul. Jagielskiej, wzdłuż osi ul. Jagielskiej do przecięcia z osią al. Załogi Samolotu „Kościuszko”, wzdłuż osi al. Załogi Samolotu „Kościuszko” do </w:t>
            </w:r>
            <w:r w:rsidR="00D35553" w:rsidRPr="00A63633">
              <w:rPr>
                <w:rFonts w:cstheme="minorHAnsi"/>
                <w:sz w:val="24"/>
                <w:szCs w:val="24"/>
              </w:rPr>
              <w:t>przecięcia z osią ul.</w:t>
            </w:r>
            <w:r w:rsidR="00BC2CC9" w:rsidRPr="00A63633">
              <w:rPr>
                <w:rFonts w:cstheme="minorHAnsi"/>
                <w:sz w:val="24"/>
                <w:szCs w:val="24"/>
              </w:rPr>
              <w:t xml:space="preserve"> </w:t>
            </w:r>
            <w:r w:rsidR="00D35553" w:rsidRPr="00A63633">
              <w:rPr>
                <w:rFonts w:cstheme="minorHAnsi"/>
                <w:sz w:val="24"/>
                <w:szCs w:val="24"/>
              </w:rPr>
              <w:t>Kretonowej, wzdłuż</w:t>
            </w:r>
            <w:r w:rsidR="00BC2CC9" w:rsidRPr="00A63633">
              <w:rPr>
                <w:rFonts w:cstheme="minorHAnsi"/>
                <w:sz w:val="24"/>
                <w:szCs w:val="24"/>
              </w:rPr>
              <w:t xml:space="preserve"> </w:t>
            </w:r>
            <w:r w:rsidR="00D35553" w:rsidRPr="00A63633">
              <w:rPr>
                <w:rFonts w:cstheme="minorHAnsi"/>
                <w:sz w:val="24"/>
                <w:szCs w:val="24"/>
              </w:rPr>
              <w:t xml:space="preserve">osi ul. </w:t>
            </w:r>
            <w:r w:rsidR="00BC2CC9" w:rsidRPr="00A63633">
              <w:rPr>
                <w:rFonts w:cstheme="minorHAnsi"/>
                <w:sz w:val="24"/>
                <w:szCs w:val="24"/>
              </w:rPr>
              <w:t xml:space="preserve">Kretonowej do przecięcia z przedłużeniem osi ul. Wilczy Dół, wzdłuż osi przedłużenia ul. Wilczy Dół, wzdłuż osi ul. Wilczy Dół, wzdłuż osi przedłużenia ul. Wilczy Dół między budynkami ul. Wilczy </w:t>
            </w:r>
            <w:r w:rsidR="00D35553" w:rsidRPr="00A63633">
              <w:rPr>
                <w:rFonts w:cstheme="minorHAnsi"/>
                <w:sz w:val="24"/>
                <w:szCs w:val="24"/>
              </w:rPr>
              <w:t>Dół 5, a ul.</w:t>
            </w:r>
            <w:r w:rsidR="00BC2CC9" w:rsidRPr="00A63633">
              <w:rPr>
                <w:rFonts w:cstheme="minorHAnsi"/>
                <w:sz w:val="24"/>
                <w:szCs w:val="24"/>
              </w:rPr>
              <w:t xml:space="preserve"> Polnej Róży 2/4 do przecięcia z osią al. Komisji Edukacji Narodowej, wzdłuż osi al. Komisji Edukacji Narodowej do przecięcia z osią ul.</w:t>
            </w:r>
            <w:r w:rsidR="00D35553" w:rsidRPr="00A63633">
              <w:rPr>
                <w:rFonts w:cstheme="minorHAnsi"/>
                <w:sz w:val="24"/>
                <w:szCs w:val="24"/>
              </w:rPr>
              <w:t>Wąwozowej.</w:t>
            </w:r>
          </w:p>
        </w:tc>
        <w:tc>
          <w:tcPr>
            <w:tcW w:w="4278" w:type="dxa"/>
          </w:tcPr>
          <w:p w:rsidR="00D35553" w:rsidRPr="00A63633" w:rsidRDefault="00114BF7" w:rsidP="00BC2CC9">
            <w:pPr>
              <w:autoSpaceDE w:val="0"/>
              <w:autoSpaceDN w:val="0"/>
              <w:adjustRightInd w:val="0"/>
              <w:jc w:val="both"/>
              <w:rPr>
                <w:rFonts w:cstheme="minorHAnsi"/>
                <w:sz w:val="24"/>
                <w:szCs w:val="24"/>
              </w:rPr>
            </w:pPr>
            <w:r w:rsidRPr="00A63633">
              <w:rPr>
                <w:rFonts w:cstheme="minorHAnsi"/>
                <w:sz w:val="24"/>
                <w:szCs w:val="24"/>
              </w:rPr>
              <w:lastRenderedPageBreak/>
              <w:t xml:space="preserve">al. Komisji Edukacji Narodowej nr 14, ul. A. Chodorowskiego, ul. Boczniaków, ul. </w:t>
            </w:r>
            <w:r w:rsidRPr="00A63633">
              <w:rPr>
                <w:rFonts w:cstheme="minorHAnsi"/>
                <w:sz w:val="24"/>
                <w:szCs w:val="24"/>
              </w:rPr>
              <w:lastRenderedPageBreak/>
              <w:t xml:space="preserve">Gąsek – strona </w:t>
            </w:r>
            <w:r w:rsidR="00D35553" w:rsidRPr="00A63633">
              <w:rPr>
                <w:rFonts w:cstheme="minorHAnsi"/>
                <w:sz w:val="24"/>
                <w:szCs w:val="24"/>
              </w:rPr>
              <w:t xml:space="preserve">nieparzysta </w:t>
            </w:r>
            <w:r w:rsidRPr="00A63633">
              <w:rPr>
                <w:rFonts w:cstheme="minorHAnsi"/>
                <w:sz w:val="24"/>
                <w:szCs w:val="24"/>
              </w:rPr>
              <w:t xml:space="preserve">od nr 55A do nr 93, ul. J. Iwanowa-Szajnowicza, ul. J. </w:t>
            </w:r>
            <w:r w:rsidR="00BC2CC9" w:rsidRPr="00A63633">
              <w:rPr>
                <w:rFonts w:cstheme="minorHAnsi"/>
                <w:sz w:val="24"/>
                <w:szCs w:val="24"/>
              </w:rPr>
              <w:t xml:space="preserve">Rosoła strona parzysta od nr 8A do nr 20, ul. J. Zaruby, ul. Jeża, ul. Kabacka, </w:t>
            </w:r>
            <w:r w:rsidR="00D35553" w:rsidRPr="00A63633">
              <w:rPr>
                <w:rFonts w:cstheme="minorHAnsi"/>
                <w:sz w:val="24"/>
                <w:szCs w:val="24"/>
              </w:rPr>
              <w:t>ul. Koźlaków, ul.</w:t>
            </w:r>
            <w:r w:rsidR="00BC2CC9" w:rsidRPr="00A63633">
              <w:rPr>
                <w:rFonts w:cstheme="minorHAnsi"/>
                <w:sz w:val="24"/>
                <w:szCs w:val="24"/>
              </w:rPr>
              <w:t xml:space="preserve"> Kuny, ul. Łasicy, ul. Maślaków, ul. Muchomora, ul. Nowoursynowska – strona nieparzysta od </w:t>
            </w:r>
            <w:r w:rsidR="00D35553" w:rsidRPr="00A63633">
              <w:rPr>
                <w:rFonts w:cstheme="minorHAnsi"/>
                <w:sz w:val="24"/>
                <w:szCs w:val="24"/>
              </w:rPr>
              <w:t xml:space="preserve">nr 25 do nr </w:t>
            </w:r>
            <w:r w:rsidR="00BC2CC9" w:rsidRPr="00A63633">
              <w:rPr>
                <w:rFonts w:cstheme="minorHAnsi"/>
                <w:sz w:val="24"/>
                <w:szCs w:val="24"/>
              </w:rPr>
              <w:t xml:space="preserve">41 oraz strona parzysta od nr 2 do nr 80, ul. Opieńki - nr 3, ul. Prawdziwka – strona parzysta, ul. Podgrzybków, ul. Relaksowa, ul. M. Rosnowskiego, ul. J. Rosoła strona parzysta do nr 18, ul. Rydzowa, ul. Rzekotki, ul. S. Dembego strona </w:t>
            </w:r>
            <w:r w:rsidR="00D35553" w:rsidRPr="00A63633">
              <w:rPr>
                <w:rFonts w:cstheme="minorHAnsi"/>
                <w:sz w:val="24"/>
                <w:szCs w:val="24"/>
              </w:rPr>
              <w:t xml:space="preserve">nieparzysta do nr </w:t>
            </w:r>
            <w:r w:rsidR="00BC2CC9" w:rsidRPr="00A63633">
              <w:rPr>
                <w:rFonts w:cstheme="minorHAnsi"/>
                <w:sz w:val="24"/>
                <w:szCs w:val="24"/>
              </w:rPr>
              <w:t xml:space="preserve">9 oraz strona parzysta do nr 20, ul. M. Sępa- </w:t>
            </w:r>
            <w:r w:rsidR="00D35553" w:rsidRPr="00A63633">
              <w:rPr>
                <w:rFonts w:cstheme="minorHAnsi"/>
                <w:sz w:val="24"/>
                <w:szCs w:val="24"/>
              </w:rPr>
              <w:t>Szarzyń</w:t>
            </w:r>
            <w:r w:rsidR="00BC2CC9" w:rsidRPr="00A63633">
              <w:rPr>
                <w:rFonts w:cstheme="minorHAnsi"/>
                <w:sz w:val="24"/>
                <w:szCs w:val="24"/>
              </w:rPr>
              <w:t xml:space="preserve">skiego ul. T. Kulisiewicza, ul. Trufle, ul. Wąwozowa – strona nieparzysta od nr 1 do nr 11, ul. Wilczy Dół </w:t>
            </w:r>
            <w:r w:rsidR="00D35553" w:rsidRPr="00A63633">
              <w:rPr>
                <w:rFonts w:cstheme="minorHAnsi"/>
                <w:sz w:val="24"/>
                <w:szCs w:val="24"/>
              </w:rPr>
              <w:t>– nr 5.</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42"/>
      </w:tblGrid>
      <w:tr w:rsidR="00525478" w:rsidRPr="00A63633" w:rsidTr="0021255B">
        <w:trPr>
          <w:trHeight w:val="447"/>
        </w:trPr>
        <w:tc>
          <w:tcPr>
            <w:tcW w:w="14142" w:type="dxa"/>
            <w:shd w:val="clear" w:color="auto" w:fill="FFFF00"/>
            <w:vAlign w:val="center"/>
          </w:tcPr>
          <w:p w:rsidR="00C65852" w:rsidRPr="00A63633" w:rsidRDefault="00C65852" w:rsidP="00963C7C">
            <w:pPr>
              <w:spacing w:after="0" w:line="240" w:lineRule="auto"/>
              <w:jc w:val="center"/>
              <w:rPr>
                <w:rFonts w:cstheme="minorHAnsi"/>
                <w:b/>
                <w:sz w:val="24"/>
                <w:szCs w:val="24"/>
              </w:rPr>
            </w:pPr>
            <w:r w:rsidRPr="00A63633">
              <w:rPr>
                <w:rFonts w:cstheme="minorHAnsi"/>
                <w:b/>
                <w:sz w:val="24"/>
                <w:szCs w:val="24"/>
              </w:rPr>
              <w:lastRenderedPageBreak/>
              <w:t>WAWER</w:t>
            </w:r>
          </w:p>
        </w:tc>
      </w:tr>
    </w:tbl>
    <w:tbl>
      <w:tblPr>
        <w:tblStyle w:val="Tabela-Siatka"/>
        <w:tblW w:w="14167" w:type="dxa"/>
        <w:tblLayout w:type="fixed"/>
        <w:tblLook w:val="04A0" w:firstRow="1" w:lastRow="0" w:firstColumn="1" w:lastColumn="0" w:noHBand="0" w:noVBand="1"/>
      </w:tblPr>
      <w:tblGrid>
        <w:gridCol w:w="542"/>
        <w:gridCol w:w="2401"/>
        <w:gridCol w:w="1843"/>
        <w:gridCol w:w="5103"/>
        <w:gridCol w:w="4278"/>
      </w:tblGrid>
      <w:tr w:rsidR="00525478" w:rsidRPr="00A63633" w:rsidTr="0024318E">
        <w:tc>
          <w:tcPr>
            <w:tcW w:w="542" w:type="dxa"/>
          </w:tcPr>
          <w:p w:rsidR="006252E6" w:rsidRPr="00A63633" w:rsidRDefault="006252E6" w:rsidP="008B7093">
            <w:pPr>
              <w:pStyle w:val="Akapitzlist"/>
              <w:numPr>
                <w:ilvl w:val="0"/>
                <w:numId w:val="10"/>
              </w:numPr>
              <w:rPr>
                <w:rFonts w:cstheme="minorHAnsi"/>
                <w:b/>
              </w:rPr>
            </w:pPr>
          </w:p>
        </w:tc>
        <w:tc>
          <w:tcPr>
            <w:tcW w:w="2401" w:type="dxa"/>
          </w:tcPr>
          <w:p w:rsidR="00042E2A" w:rsidRPr="00A63633" w:rsidRDefault="006252E6" w:rsidP="00C65852">
            <w:pPr>
              <w:jc w:val="center"/>
              <w:rPr>
                <w:rFonts w:cstheme="minorHAnsi"/>
              </w:rPr>
            </w:pPr>
            <w:r w:rsidRPr="00A63633">
              <w:rPr>
                <w:rFonts w:cstheme="minorHAnsi"/>
              </w:rPr>
              <w:t xml:space="preserve">Szkoła Podstawowa </w:t>
            </w:r>
          </w:p>
          <w:p w:rsidR="00042E2A" w:rsidRPr="00A63633" w:rsidRDefault="006252E6" w:rsidP="00C65852">
            <w:pPr>
              <w:jc w:val="center"/>
              <w:rPr>
                <w:rFonts w:cstheme="minorHAnsi"/>
              </w:rPr>
            </w:pPr>
            <w:r w:rsidRPr="00A63633">
              <w:rPr>
                <w:rFonts w:cstheme="minorHAnsi"/>
              </w:rPr>
              <w:t xml:space="preserve">nr 195 </w:t>
            </w:r>
          </w:p>
          <w:p w:rsidR="006252E6" w:rsidRPr="00A63633" w:rsidRDefault="006252E6" w:rsidP="00C65852">
            <w:pPr>
              <w:jc w:val="center"/>
              <w:rPr>
                <w:rFonts w:cstheme="minorHAnsi"/>
              </w:rPr>
            </w:pPr>
            <w:r w:rsidRPr="00A63633">
              <w:rPr>
                <w:rFonts w:cstheme="minorHAnsi"/>
              </w:rPr>
              <w:t xml:space="preserve">im. Króla Maciusia I </w:t>
            </w:r>
          </w:p>
          <w:p w:rsidR="006252E6" w:rsidRPr="00A63633" w:rsidRDefault="006252E6" w:rsidP="00C65852">
            <w:pPr>
              <w:jc w:val="center"/>
              <w:rPr>
                <w:rFonts w:cstheme="minorHAnsi"/>
              </w:rPr>
            </w:pPr>
            <w:r w:rsidRPr="00A63633">
              <w:rPr>
                <w:rFonts w:cstheme="minorHAnsi"/>
              </w:rPr>
              <w:t xml:space="preserve">w Warszawie, </w:t>
            </w:r>
          </w:p>
          <w:p w:rsidR="006252E6" w:rsidRPr="00A63633" w:rsidRDefault="006252E6" w:rsidP="00C65852">
            <w:pPr>
              <w:jc w:val="center"/>
              <w:rPr>
                <w:rFonts w:cstheme="minorHAnsi"/>
              </w:rPr>
            </w:pPr>
            <w:r w:rsidRPr="00A63633">
              <w:rPr>
                <w:rFonts w:cstheme="minorHAnsi"/>
              </w:rPr>
              <w:t>ul. Króla Maciusia 5</w:t>
            </w:r>
          </w:p>
        </w:tc>
        <w:tc>
          <w:tcPr>
            <w:tcW w:w="1843" w:type="dxa"/>
          </w:tcPr>
          <w:p w:rsidR="006252E6" w:rsidRPr="00A63633" w:rsidRDefault="006252E6" w:rsidP="00BA702C">
            <w:pPr>
              <w:jc w:val="both"/>
              <w:rPr>
                <w:rFonts w:cstheme="minorHAnsi"/>
              </w:rPr>
            </w:pPr>
          </w:p>
          <w:p w:rsidR="006252E6" w:rsidRPr="00A63633" w:rsidRDefault="006252E6" w:rsidP="00BA702C">
            <w:pPr>
              <w:jc w:val="center"/>
              <w:rPr>
                <w:rFonts w:cstheme="minorHAnsi"/>
              </w:rPr>
            </w:pPr>
          </w:p>
        </w:tc>
        <w:tc>
          <w:tcPr>
            <w:tcW w:w="5103" w:type="dxa"/>
          </w:tcPr>
          <w:p w:rsidR="006252E6" w:rsidRPr="00A63633" w:rsidRDefault="006252E6" w:rsidP="00C65852">
            <w:pPr>
              <w:spacing w:after="120"/>
              <w:jc w:val="both"/>
              <w:rPr>
                <w:rFonts w:cstheme="minorHAnsi"/>
              </w:rPr>
            </w:pPr>
            <w:r w:rsidRPr="00A63633">
              <w:rPr>
                <w:rFonts w:cstheme="minorHAnsi"/>
              </w:rPr>
              <w:t xml:space="preserve">Od przecięcia osi ul. Rekruckiej z granicą dzielnicy Wawer, wzdłuż granicy dzielnicy Wawer do przecięcia z osią ul. Korkowej, od przecięcia osi ul. Korkowej z granicą dzielnicy Wawer, wzdłuż granicy dzielnicy Wawer do przecięcia z osią ul. B. Czecha, od przecięcia granicy dzielnicy Wawer z osią ul. B. Czecha, wzdłuż osi ul. B. Czecha do przecięcia z osią ul. Kościuszkowców, wzdłuż osi ul. Kościuszkowców do przecięcia z osią ul. J. Skrzyneckiego, wzdłuż osi ul. J. Skrzyneckiego do przecięcia przedłużenia osi ul. J. Skrzyneckiego z linią kolejową, wzdłuż linii kolejowej </w:t>
            </w:r>
            <w:r w:rsidRPr="00A63633">
              <w:rPr>
                <w:rFonts w:cstheme="minorHAnsi"/>
              </w:rPr>
              <w:lastRenderedPageBreak/>
              <w:t>do przecięcia z osią ul. Płowieckiej, wzdłuż osi ul. Płowieckiej do przecięcia z granicą dzielnicy Wawer, od przecięcia osi ul. Płowieckiej z granicą dzielnicy Wawer, wzdłuż granicy dzielnicy Wawer do przecięcia z osią ul. Rekruckiej.</w:t>
            </w:r>
          </w:p>
        </w:tc>
        <w:tc>
          <w:tcPr>
            <w:tcW w:w="4278" w:type="dxa"/>
          </w:tcPr>
          <w:p w:rsidR="006252E6" w:rsidRPr="00A63633" w:rsidRDefault="004922F8" w:rsidP="009C6F86">
            <w:pPr>
              <w:spacing w:after="240"/>
              <w:jc w:val="both"/>
              <w:rPr>
                <w:rFonts w:cstheme="minorHAnsi"/>
              </w:rPr>
            </w:pPr>
            <w:r w:rsidRPr="00A63633">
              <w:rPr>
                <w:rFonts w:cstheme="minorHAnsi"/>
              </w:rPr>
              <w:lastRenderedPageBreak/>
              <w:t xml:space="preserve">ul. Akwarelowa, ul. Azaliowa, ul. Barbórki, ul. Begonii, ul. Bluszczowa, ul. Botaniczna, ul. Bychowska, ul. Cedrowa, ul. Czarnoleska, ul. Działowa, ul. Działowa, T. Edisona, ul. Goździków, ul. Harmonistów, ul. Hermanowska, ul. Kaczeńca (nr parzyste od 6 do 98), ul. Kalinowska, ul. Karpacka, ul. Korkowa, ul. Korsuńska, ul. Kościuszkowców (nr nieparzyste od 7 do101, ul. Kresowa, ul. Króla Maciusia, ul. Łozinowa, ul. Łysakowska, ul. Magnolii, ul. Marsa, ul. Minerska, ul. </w:t>
            </w:r>
            <w:r w:rsidRPr="00A63633">
              <w:rPr>
                <w:rFonts w:cstheme="minorHAnsi"/>
              </w:rPr>
              <w:lastRenderedPageBreak/>
              <w:t>Morgowa, ul. Naddnieprzańska, ul. Nowowiśniowa, ul. Ojrzanowska, ul. Okularowa, ul. Optyczna, ul. Orlika, ul. Otwarta, ul. Piastowa, ul. Płowiecka (nr nieparzyste od 15 do 110), ul. Potockich (nr od 10 do 116), ul. Powszechna ( nr od 4 do 38), ul. Przyjaźni, ul. Rekrucka, ul. Reszelska, ul. Rezedowa, ul. Rolnicza, ul. Sezam, ul. Sępia, ul. Skokowa, ul. J. Skrzyneckiego (nr nieparzyste od 3 do 41A), ul. Starego Doktora, ul. Stepowa, ul. Storczykowa, ul. J. Strusia, ul. Szpacza, ul. Szumna, ul. Świecka, ul. ul. Tęczowa, ul. Tytoniowa, ul. Weselna, ul. Związkowa.</w:t>
            </w:r>
          </w:p>
        </w:tc>
      </w:tr>
      <w:tr w:rsidR="00525478" w:rsidRPr="00A63633" w:rsidTr="0024318E">
        <w:tc>
          <w:tcPr>
            <w:tcW w:w="542" w:type="dxa"/>
          </w:tcPr>
          <w:p w:rsidR="006252E6" w:rsidRPr="00A63633" w:rsidRDefault="006252E6" w:rsidP="008B7093">
            <w:pPr>
              <w:pStyle w:val="Akapitzlist"/>
              <w:numPr>
                <w:ilvl w:val="0"/>
                <w:numId w:val="10"/>
              </w:numPr>
              <w:rPr>
                <w:rFonts w:cstheme="minorHAnsi"/>
                <w:b/>
              </w:rPr>
            </w:pPr>
          </w:p>
        </w:tc>
        <w:tc>
          <w:tcPr>
            <w:tcW w:w="2401" w:type="dxa"/>
          </w:tcPr>
          <w:p w:rsidR="0021255B" w:rsidRPr="00A63633" w:rsidRDefault="0021255B" w:rsidP="0021255B">
            <w:pPr>
              <w:jc w:val="center"/>
              <w:rPr>
                <w:rFonts w:cstheme="minorHAnsi"/>
              </w:rPr>
            </w:pPr>
            <w:r w:rsidRPr="00A63633">
              <w:rPr>
                <w:rFonts w:cstheme="minorHAnsi"/>
              </w:rPr>
              <w:t xml:space="preserve">Zespół Szkolno-Przedszkolny nr 9 </w:t>
            </w:r>
          </w:p>
          <w:p w:rsidR="00042E2A" w:rsidRPr="00A63633" w:rsidRDefault="0021255B" w:rsidP="0021255B">
            <w:pPr>
              <w:jc w:val="center"/>
              <w:rPr>
                <w:rFonts w:cstheme="minorHAnsi"/>
              </w:rPr>
            </w:pPr>
            <w:r w:rsidRPr="00A63633">
              <w:rPr>
                <w:rFonts w:cstheme="minorHAnsi"/>
              </w:rPr>
              <w:t xml:space="preserve">Szkoła Podstawowa </w:t>
            </w:r>
          </w:p>
          <w:p w:rsidR="0021255B" w:rsidRPr="00A63633" w:rsidRDefault="0021255B" w:rsidP="0021255B">
            <w:pPr>
              <w:jc w:val="center"/>
              <w:rPr>
                <w:rFonts w:cstheme="minorHAnsi"/>
              </w:rPr>
            </w:pPr>
            <w:r w:rsidRPr="00A63633">
              <w:rPr>
                <w:rFonts w:cstheme="minorHAnsi"/>
              </w:rPr>
              <w:t xml:space="preserve">nr 128 </w:t>
            </w:r>
          </w:p>
          <w:p w:rsidR="0021255B" w:rsidRPr="00A63633" w:rsidRDefault="0021255B" w:rsidP="0021255B">
            <w:pPr>
              <w:jc w:val="center"/>
              <w:rPr>
                <w:rFonts w:cstheme="minorHAnsi"/>
              </w:rPr>
            </w:pPr>
            <w:r w:rsidRPr="00A63633">
              <w:rPr>
                <w:rFonts w:cstheme="minorHAnsi"/>
              </w:rPr>
              <w:t xml:space="preserve">im. Józefa Niećki </w:t>
            </w:r>
          </w:p>
          <w:p w:rsidR="0021255B" w:rsidRPr="00A63633" w:rsidRDefault="0021255B" w:rsidP="0021255B">
            <w:pPr>
              <w:jc w:val="center"/>
              <w:rPr>
                <w:rFonts w:cstheme="minorHAnsi"/>
              </w:rPr>
            </w:pPr>
            <w:r w:rsidRPr="00A63633">
              <w:rPr>
                <w:rFonts w:cstheme="minorHAnsi"/>
              </w:rPr>
              <w:t xml:space="preserve">w Warszawie, </w:t>
            </w:r>
          </w:p>
          <w:p w:rsidR="006252E6" w:rsidRPr="00A63633" w:rsidRDefault="0021255B" w:rsidP="0021255B">
            <w:pPr>
              <w:jc w:val="center"/>
              <w:rPr>
                <w:rFonts w:cstheme="minorHAnsi"/>
              </w:rPr>
            </w:pPr>
            <w:r w:rsidRPr="00A63633">
              <w:rPr>
                <w:rFonts w:cstheme="minorHAnsi"/>
              </w:rPr>
              <w:t>ul. Kadetów 15</w:t>
            </w:r>
          </w:p>
        </w:tc>
        <w:tc>
          <w:tcPr>
            <w:tcW w:w="1843" w:type="dxa"/>
          </w:tcPr>
          <w:p w:rsidR="006252E6" w:rsidRPr="00A63633" w:rsidRDefault="006252E6" w:rsidP="00BA702C">
            <w:pPr>
              <w:jc w:val="both"/>
              <w:rPr>
                <w:rFonts w:cstheme="minorHAnsi"/>
              </w:rPr>
            </w:pPr>
          </w:p>
          <w:p w:rsidR="006252E6" w:rsidRPr="00A63633" w:rsidRDefault="006252E6" w:rsidP="00BA702C">
            <w:pPr>
              <w:jc w:val="center"/>
              <w:rPr>
                <w:rFonts w:cstheme="minorHAnsi"/>
              </w:rPr>
            </w:pPr>
          </w:p>
        </w:tc>
        <w:tc>
          <w:tcPr>
            <w:tcW w:w="5103" w:type="dxa"/>
          </w:tcPr>
          <w:p w:rsidR="006252E6" w:rsidRPr="00A63633" w:rsidRDefault="006252E6" w:rsidP="009C6F86">
            <w:pPr>
              <w:spacing w:after="240"/>
              <w:jc w:val="both"/>
              <w:rPr>
                <w:rFonts w:cstheme="minorHAnsi"/>
              </w:rPr>
            </w:pPr>
            <w:r w:rsidRPr="00A63633">
              <w:rPr>
                <w:rFonts w:cstheme="minorHAnsi"/>
              </w:rPr>
              <w:t>Od przecięcia osi Mostu Siekierkowskiego z granicą dzielnicy Wawer, granicą dzielnicy Wawer wzdłuż osi al. gen. B. Wieniawy Długoszewskiego do punktu przecięcia przedłużenia osi ul. Rodziewiczówny z osią al. gen. B. Wieniawy-Długoszewskiego, wzdłuż linii prostej do punktu przecięcia osi ul. Wąbrzeskiej z osią ul. Kadetów, wzdłuż linii prostej do przecięcia nurtu Kanału Zerzeńskiego, z nurtem Kanału Nowe Ujście, od przecięcia nurtu Kanału Zerzeńskiego z nurtem Kanału Nowe Ujście, wzdłuż nurtu Kanału Nowe Ujście do przecięcia przedłużenia nurtu Kanału Nowe Ujście z granicą dzielnicy Wawer, od przecięcia przedłużenia nurtu Kanału Nowe Ujście z granicą dzielnicy Wawer, wzdłuż granicy dzielnicy Wawer nurtem Wisły do przecięcia z osią Mostu Siekierkowskiego.</w:t>
            </w:r>
          </w:p>
        </w:tc>
        <w:tc>
          <w:tcPr>
            <w:tcW w:w="4278" w:type="dxa"/>
          </w:tcPr>
          <w:p w:rsidR="006252E6" w:rsidRPr="00A63633" w:rsidRDefault="0021255B" w:rsidP="00C65852">
            <w:pPr>
              <w:spacing w:after="120"/>
              <w:jc w:val="both"/>
              <w:rPr>
                <w:rFonts w:cstheme="minorHAnsi"/>
              </w:rPr>
            </w:pPr>
            <w:r w:rsidRPr="00A63633">
              <w:rPr>
                <w:rFonts w:cstheme="minorHAnsi"/>
              </w:rPr>
              <w:t>ul. Kadetów [1-33], ul. Kosmatki [cała], ul. H. Łasaka [cała], ul. Narodowa [cała], ul. Nasturcjowa [cała], ul. Ogrody [cała], ul. Papierowa [cała], ul. Poprawna[cała], ul. Sęczkowa [cała], ul. Stoczniowców [cała], ul. Wał Miedzeszyński [295-724], ul. Zabielska [cała], ul. Zgodna [cała].</w:t>
            </w:r>
          </w:p>
        </w:tc>
      </w:tr>
      <w:tr w:rsidR="00525478" w:rsidRPr="00A63633" w:rsidTr="0024318E">
        <w:tc>
          <w:tcPr>
            <w:tcW w:w="542" w:type="dxa"/>
          </w:tcPr>
          <w:p w:rsidR="006252E6" w:rsidRPr="00A63633" w:rsidRDefault="006252E6" w:rsidP="008B7093">
            <w:pPr>
              <w:pStyle w:val="Akapitzlist"/>
              <w:numPr>
                <w:ilvl w:val="0"/>
                <w:numId w:val="10"/>
              </w:numPr>
              <w:rPr>
                <w:rFonts w:cstheme="minorHAnsi"/>
                <w:b/>
              </w:rPr>
            </w:pPr>
          </w:p>
        </w:tc>
        <w:tc>
          <w:tcPr>
            <w:tcW w:w="2401" w:type="dxa"/>
          </w:tcPr>
          <w:p w:rsidR="00042E2A" w:rsidRPr="00A63633" w:rsidRDefault="006252E6" w:rsidP="00C65852">
            <w:pPr>
              <w:jc w:val="center"/>
              <w:rPr>
                <w:rFonts w:cstheme="minorHAnsi"/>
              </w:rPr>
            </w:pPr>
            <w:r w:rsidRPr="00A63633">
              <w:rPr>
                <w:rFonts w:cstheme="minorHAnsi"/>
              </w:rPr>
              <w:t xml:space="preserve">Szkoła Podstawowa </w:t>
            </w:r>
          </w:p>
          <w:p w:rsidR="00042E2A" w:rsidRPr="00A63633" w:rsidRDefault="006252E6" w:rsidP="00C65852">
            <w:pPr>
              <w:jc w:val="center"/>
              <w:rPr>
                <w:rFonts w:cstheme="minorHAnsi"/>
              </w:rPr>
            </w:pPr>
            <w:r w:rsidRPr="00A63633">
              <w:rPr>
                <w:rFonts w:cstheme="minorHAnsi"/>
              </w:rPr>
              <w:t xml:space="preserve">nr 218 </w:t>
            </w:r>
          </w:p>
          <w:p w:rsidR="006252E6" w:rsidRPr="00A63633" w:rsidRDefault="006252E6" w:rsidP="00C65852">
            <w:pPr>
              <w:jc w:val="center"/>
              <w:rPr>
                <w:rFonts w:cstheme="minorHAnsi"/>
              </w:rPr>
            </w:pPr>
            <w:r w:rsidRPr="00A63633">
              <w:rPr>
                <w:rFonts w:cstheme="minorHAnsi"/>
              </w:rPr>
              <w:lastRenderedPageBreak/>
              <w:t>im. Michała Kajki</w:t>
            </w:r>
          </w:p>
          <w:p w:rsidR="00042E2A" w:rsidRPr="00A63633" w:rsidRDefault="006252E6" w:rsidP="00C65852">
            <w:pPr>
              <w:jc w:val="center"/>
              <w:rPr>
                <w:rFonts w:cstheme="minorHAnsi"/>
              </w:rPr>
            </w:pPr>
            <w:r w:rsidRPr="00A63633">
              <w:rPr>
                <w:rFonts w:cstheme="minorHAnsi"/>
              </w:rPr>
              <w:t xml:space="preserve">w Warszawie, </w:t>
            </w:r>
          </w:p>
          <w:p w:rsidR="006252E6" w:rsidRPr="00A63633" w:rsidRDefault="006252E6" w:rsidP="00C65852">
            <w:pPr>
              <w:jc w:val="center"/>
              <w:rPr>
                <w:rFonts w:cstheme="minorHAnsi"/>
              </w:rPr>
            </w:pPr>
            <w:r w:rsidRPr="00A63633">
              <w:rPr>
                <w:rFonts w:cstheme="minorHAnsi"/>
              </w:rPr>
              <w:t>ul. M. Kajki 80/82</w:t>
            </w:r>
          </w:p>
        </w:tc>
        <w:tc>
          <w:tcPr>
            <w:tcW w:w="1843" w:type="dxa"/>
          </w:tcPr>
          <w:p w:rsidR="006252E6" w:rsidRPr="00A63633" w:rsidRDefault="006252E6" w:rsidP="0098660F">
            <w:pPr>
              <w:jc w:val="center"/>
              <w:rPr>
                <w:rFonts w:cstheme="minorHAnsi"/>
              </w:rPr>
            </w:pPr>
          </w:p>
        </w:tc>
        <w:tc>
          <w:tcPr>
            <w:tcW w:w="5103" w:type="dxa"/>
          </w:tcPr>
          <w:p w:rsidR="006252E6" w:rsidRPr="00A63633" w:rsidRDefault="0098660F" w:rsidP="00E122EE">
            <w:pPr>
              <w:spacing w:after="120"/>
              <w:jc w:val="both"/>
              <w:rPr>
                <w:rFonts w:cstheme="minorHAnsi"/>
              </w:rPr>
            </w:pPr>
            <w:r>
              <w:t xml:space="preserve">Od przecięcia osi ul. Płowieckiej z linią kolejową, wzdłuż linii kolejowej do przecięcia z przedłużeniem </w:t>
            </w:r>
            <w:r>
              <w:lastRenderedPageBreak/>
              <w:t>osi ul. J. Skrzyneckiego, wzdłuż osi ul. J. Skrzyneckiego do przecięcia z osią ul. Kościuszkowców, wzdłuż osi ul. Kościuszkowców do przecięcia z osią ul. B. Czecha, wzdłuż osi ul. B. Czecha do przecięcia z granicą dzielnicy Wawer, od przecięcia osi ul. B. Czecha z granicą dzielnicy Wawer, wzdłuż granicy dzielnicy Wawer do przecięcia z osią ul. Hafciarskiej, wzdłuż osi ul. Hafciarskiej do przecięcia przedłużenia osi ul. Podstawowej, wzdłuż przedłużenia osi</w:t>
            </w:r>
            <w:r>
              <w:t xml:space="preserve"> </w:t>
            </w:r>
            <w:r>
              <w:t>ul. Podstawowej wzdłuż osi ul. Podstawowej do punktu przecięcia z przedłużeniem osi ul. Czatów, wzdłuż przedłużenia osi ul. Czatów, wzdłuż osi ul. Czatów do osi ul. M. Pożaryskiego, wzdłuż linii prostej do przecięcia osi ul. Rzeźbiarskiej z osią ul. Szpotańskiego, od punktu przecięcia osi ul. Rzeźbiarskiej z osią ul. Szpotańskiego linią prostą do linii kolejowej, wzdłuż linii kolejowej do przecięcia z osią ul. Płowieckiej.</w:t>
            </w:r>
          </w:p>
        </w:tc>
        <w:tc>
          <w:tcPr>
            <w:tcW w:w="4278" w:type="dxa"/>
          </w:tcPr>
          <w:p w:rsidR="006252E6" w:rsidRPr="00A63633" w:rsidRDefault="0098660F" w:rsidP="009C6F86">
            <w:pPr>
              <w:spacing w:after="240"/>
              <w:jc w:val="both"/>
              <w:rPr>
                <w:rFonts w:cstheme="minorHAnsi"/>
              </w:rPr>
            </w:pPr>
            <w:r>
              <w:lastRenderedPageBreak/>
              <w:t xml:space="preserve">ul. Alpejska [cała], ul. T. Axentowicza [cała], ul. Bosmańska [cała], ul. B. Czecha [cała], ul. </w:t>
            </w:r>
            <w:r>
              <w:lastRenderedPageBreak/>
              <w:t>Hafciarska [51], ul. B. Hertza [cała], ul. Hafciarska [51], ul. Homera [cała], ul. I Poprzeczna [cała], ul. II Poprzeczna [cała], ul. III Poprzeczna [cała], ul. IV Poprzeczna [cała], ul. V Poprzeczna [cała], ul. VI Poprzeczna [cała], ul. VII Poprzeczna [cała], ul. VIII Poprzeczna [cała], ul. IX Poprzeczna [cała], ul. X Poprzeczna [cała], ul. XI Poprzeczna [3], ul. XII Poprzeczna [cała], ul. Kaczeńca [cała], ul. M. Kajki [cała], ul. Kosynierów [cała], ul. Kościuszkowców [1-5], ul. Krawiecka [cała], ul. Marysińska [cała], ul. Nawigatorów [cała], ul. Niemodlińska [cała], ul. Odrodzenia</w:t>
            </w:r>
            <w:r>
              <w:t xml:space="preserve">, </w:t>
            </w:r>
            <w:r>
              <w:t>[cała], ul. Odsieczy Wiednia [cała], ul. R. Pazińskiego [cała], ul. Podstawowa [cała], ul. Potockich [cała], ul. Powszechna [cała], ul. M. Pożaryskiego [45-73], ul. Przelot [cała], ul. Rzeźbiarska [3- 93], ul. Sejmikowa [cała], ul. J. Skrzyneckiego [3-78], ul. Stradomska [cała], ul. Szoferska [cała], ul. K. Szpotańskiego [22-30], ul. Trawiasta [cała], ul. Tulipanowa [cała], ul. Ukośna [cała], ul. H. Wierzchowskiego [cała], ul. Wydawnicza [cała}, ul. Zalipie [cała], ul. Zambrowska [cała], ul. Zgorzelecka [cała], ul. Zorzy [1-36], ul. Żuławska [cała].</w:t>
            </w:r>
            <w:bookmarkStart w:id="0" w:name="_GoBack"/>
            <w:bookmarkEnd w:id="0"/>
          </w:p>
        </w:tc>
      </w:tr>
      <w:tr w:rsidR="00525478" w:rsidRPr="00A63633" w:rsidTr="0024318E">
        <w:tc>
          <w:tcPr>
            <w:tcW w:w="542" w:type="dxa"/>
          </w:tcPr>
          <w:p w:rsidR="006252E6" w:rsidRPr="00A63633" w:rsidRDefault="006252E6" w:rsidP="008B7093">
            <w:pPr>
              <w:pStyle w:val="Akapitzlist"/>
              <w:numPr>
                <w:ilvl w:val="0"/>
                <w:numId w:val="10"/>
              </w:numPr>
              <w:rPr>
                <w:rFonts w:cstheme="minorHAnsi"/>
                <w:b/>
              </w:rPr>
            </w:pPr>
          </w:p>
        </w:tc>
        <w:tc>
          <w:tcPr>
            <w:tcW w:w="2401" w:type="dxa"/>
          </w:tcPr>
          <w:p w:rsidR="00042E2A" w:rsidRPr="00A63633" w:rsidRDefault="006252E6" w:rsidP="00C65852">
            <w:pPr>
              <w:jc w:val="center"/>
              <w:rPr>
                <w:rFonts w:cstheme="minorHAnsi"/>
              </w:rPr>
            </w:pPr>
            <w:r w:rsidRPr="00A63633">
              <w:rPr>
                <w:rFonts w:cstheme="minorHAnsi"/>
              </w:rPr>
              <w:t xml:space="preserve">Szkoła Podstawowa </w:t>
            </w:r>
          </w:p>
          <w:p w:rsidR="00042E2A" w:rsidRPr="00A63633" w:rsidRDefault="006252E6" w:rsidP="00C65852">
            <w:pPr>
              <w:jc w:val="center"/>
              <w:rPr>
                <w:rFonts w:cstheme="minorHAnsi"/>
              </w:rPr>
            </w:pPr>
            <w:r w:rsidRPr="00A63633">
              <w:rPr>
                <w:rFonts w:cstheme="minorHAnsi"/>
              </w:rPr>
              <w:t xml:space="preserve">nr 86 </w:t>
            </w:r>
          </w:p>
          <w:p w:rsidR="006252E6" w:rsidRPr="00A63633" w:rsidRDefault="006252E6" w:rsidP="00C65852">
            <w:pPr>
              <w:jc w:val="center"/>
              <w:rPr>
                <w:rFonts w:cstheme="minorHAnsi"/>
              </w:rPr>
            </w:pPr>
            <w:r w:rsidRPr="00A63633">
              <w:rPr>
                <w:rFonts w:cstheme="minorHAnsi"/>
              </w:rPr>
              <w:t xml:space="preserve">im. Bronisława Czecha </w:t>
            </w:r>
          </w:p>
          <w:p w:rsidR="006252E6" w:rsidRPr="00A63633" w:rsidRDefault="006252E6" w:rsidP="00C65852">
            <w:pPr>
              <w:jc w:val="center"/>
              <w:rPr>
                <w:rFonts w:cstheme="minorHAnsi"/>
              </w:rPr>
            </w:pPr>
            <w:r w:rsidRPr="00A63633">
              <w:rPr>
                <w:rFonts w:cstheme="minorHAnsi"/>
              </w:rPr>
              <w:t>w Warszawie, ul. Koryncka 33</w:t>
            </w:r>
          </w:p>
          <w:p w:rsidR="006252E6" w:rsidRPr="00A63633" w:rsidRDefault="006252E6" w:rsidP="00BA702C">
            <w:pPr>
              <w:jc w:val="both"/>
              <w:rPr>
                <w:rFonts w:cstheme="minorHAnsi"/>
              </w:rPr>
            </w:pPr>
          </w:p>
        </w:tc>
        <w:tc>
          <w:tcPr>
            <w:tcW w:w="1843" w:type="dxa"/>
          </w:tcPr>
          <w:p w:rsidR="006252E6" w:rsidRPr="00A63633" w:rsidRDefault="006252E6" w:rsidP="00BA702C">
            <w:pPr>
              <w:jc w:val="both"/>
              <w:rPr>
                <w:rFonts w:cstheme="minorHAnsi"/>
              </w:rPr>
            </w:pPr>
          </w:p>
          <w:p w:rsidR="006252E6" w:rsidRPr="00A63633" w:rsidRDefault="006252E6" w:rsidP="00BA702C">
            <w:pPr>
              <w:jc w:val="center"/>
              <w:rPr>
                <w:rFonts w:cstheme="minorHAnsi"/>
              </w:rPr>
            </w:pPr>
          </w:p>
        </w:tc>
        <w:tc>
          <w:tcPr>
            <w:tcW w:w="5103" w:type="dxa"/>
          </w:tcPr>
          <w:p w:rsidR="006252E6" w:rsidRPr="00A63633" w:rsidRDefault="006252E6" w:rsidP="00C65852">
            <w:pPr>
              <w:spacing w:after="120"/>
              <w:jc w:val="both"/>
              <w:rPr>
                <w:rFonts w:cstheme="minorHAnsi"/>
              </w:rPr>
            </w:pPr>
            <w:r w:rsidRPr="00A63633">
              <w:rPr>
                <w:rFonts w:cstheme="minorHAnsi"/>
              </w:rPr>
              <w:t xml:space="preserve">Od punktu przecięcia przedłużenia osi ul. Rodziewiczówny z osią al. gen. B. Wieniawy-Długoszewskiego, na granicy dzielnicy Wawer, wzdłuż granicy dzielnicy Wawer do przecięcia z osią ul. Płowieckiej, od przecięcia granicy dzielnicy Wawer z osią ul. Płowieckiej, wzdłuż osi ul. Płowieckiej do </w:t>
            </w:r>
            <w:r w:rsidRPr="00A63633">
              <w:rPr>
                <w:rFonts w:cstheme="minorHAnsi"/>
              </w:rPr>
              <w:lastRenderedPageBreak/>
              <w:t>przecięcia z linią kolejową, wzdłuż linii kolejowej do punktu między budynkiem ul. Mrówcza 198, a budynkiem ul. Patriotów 341, wzdłuż linii prostej między budynkiem ul. M. Roli 7, a budynkiem ul. Zwoleńska 81T, do przecięcia Kanału Zagoździańskiego, wzdłuż Kanału Zagoździańskiego do przecięcia z Kanałem Nowe Ujście, wzdłuż Kanału Nowe Ujście do przecięcia z osią ul. Lucerny, wzdłuż osi ul. Lucerny, do ul. Kadetów wzdłuż osi ul. Kadetów do punktu przecięcia osi ul. Wąbrzeskiej z osią ul. Kadetów, od punktu przecięcia się osi ul. Wąbrzeskiej z osią ul. Kadetów w linii prostej do punktu przecięcia przedłużenia osi ul. Rodziewiczówny z osią al. Gen. B. Wieniawy-Długoszewskiego.</w:t>
            </w:r>
          </w:p>
        </w:tc>
        <w:tc>
          <w:tcPr>
            <w:tcW w:w="4278" w:type="dxa"/>
          </w:tcPr>
          <w:p w:rsidR="006252E6" w:rsidRPr="00A63633" w:rsidRDefault="004922F8" w:rsidP="009C6F86">
            <w:pPr>
              <w:spacing w:after="240"/>
              <w:jc w:val="both"/>
              <w:rPr>
                <w:rFonts w:cstheme="minorHAnsi"/>
              </w:rPr>
            </w:pPr>
            <w:r w:rsidRPr="00A63633">
              <w:rPr>
                <w:rFonts w:cstheme="minorHAnsi"/>
              </w:rPr>
              <w:lastRenderedPageBreak/>
              <w:t xml:space="preserve">ul. Antenowa, ul. </w:t>
            </w:r>
            <w:r w:rsidR="00F42164" w:rsidRPr="00A63633">
              <w:rPr>
                <w:rFonts w:cstheme="minorHAnsi"/>
              </w:rPr>
              <w:t>B. Wesołowskiego</w:t>
            </w:r>
            <w:r w:rsidRPr="00A63633">
              <w:rPr>
                <w:rFonts w:cstheme="minorHAnsi"/>
              </w:rPr>
              <w:t xml:space="preserve">, ul. Białoborska, ul. Błękitna, ul. Chorzowska, ul. Ciesielska, ul. Czytelnicza, ul. Darniowa, ul. 27 Grudnia, ul. Dychowska, ul. Dzielnicowa, ul. Floksów, ul. Floriana, ul. Gajowa, ul. Gardenii, ul. Gospodarcza, ul. Hajnowska, ul. </w:t>
            </w:r>
            <w:r w:rsidRPr="00A63633">
              <w:rPr>
                <w:rFonts w:cstheme="minorHAnsi"/>
              </w:rPr>
              <w:lastRenderedPageBreak/>
              <w:t>Jabłeczna, ul. E. Jankowskiego, ul. Kadetów (nr 59), ul. Klimontowska, ul. Kobryńska, ul. Koryncka, ul. S. Krupki, ul. Kwidzyńska, ul. Leśniczówka, ul. Lucerny, ul. Łyszkowicka, ul. F. Marciniaka, ul. Mielecka, ul. Mirtowa (cała, bez nr: 1S i 1D), ul. Mrówcza (nr od 198 do 243), ul. Murarska, ul. Mydlarska, ul. Osadnicza, ul. Ostrobramska (nr 1), ul. Paczkowska, ul. Palmowa, ul. Patriotów (nr od 343B do 367), ul. Piechurów, ul. Pielęgniarek, ul. Plażowa, ul. Płowiecka (nr od 42 do 76A), ul. Pomiechowska, ul. Rabatowa, ul. M. Roli,  ul. Rubinowa, ul. S. Miłkowskiego, ul. Sadulska, ul. Sikorska, ul. W. Skalmowskiego, ul. Snopowa, ul. Solidna, ul. Spadowa, ul. Spółdzielcza, ul. Stylowa, ul. Sumaków, ul. Szalejowa, ul. Szparagowa, Trakt Lubelski (nr od 283 do 416), ul. Ułanów Krechowieckich, ul. Urocza, ul. Wapienna, ul. Wąbrzeska, ul. Węglarska, ul. Wichrowa, ul. Widoczna, ul. Wierchów, ul. Wjazdowa, ul. Władysława IV, ul. L. Wyczółkowskiego, ul. Wylotowa, ul. Zakładowa, ul. Zastowska.</w:t>
            </w:r>
          </w:p>
        </w:tc>
      </w:tr>
      <w:tr w:rsidR="00525478" w:rsidRPr="00A63633" w:rsidTr="0024318E">
        <w:tc>
          <w:tcPr>
            <w:tcW w:w="542" w:type="dxa"/>
          </w:tcPr>
          <w:p w:rsidR="006252E6" w:rsidRPr="00A63633" w:rsidRDefault="006252E6" w:rsidP="008B7093">
            <w:pPr>
              <w:pStyle w:val="Akapitzlist"/>
              <w:numPr>
                <w:ilvl w:val="0"/>
                <w:numId w:val="10"/>
              </w:numPr>
              <w:rPr>
                <w:rFonts w:cstheme="minorHAnsi"/>
                <w:b/>
              </w:rPr>
            </w:pPr>
          </w:p>
        </w:tc>
        <w:tc>
          <w:tcPr>
            <w:tcW w:w="2401" w:type="dxa"/>
          </w:tcPr>
          <w:p w:rsidR="00042E2A" w:rsidRPr="00A63633" w:rsidRDefault="006252E6" w:rsidP="00C65852">
            <w:pPr>
              <w:jc w:val="center"/>
              <w:rPr>
                <w:rFonts w:cstheme="minorHAnsi"/>
              </w:rPr>
            </w:pPr>
            <w:r w:rsidRPr="00A63633">
              <w:rPr>
                <w:rFonts w:cstheme="minorHAnsi"/>
              </w:rPr>
              <w:t xml:space="preserve">Szkoła Podstawowa </w:t>
            </w:r>
          </w:p>
          <w:p w:rsidR="006252E6" w:rsidRPr="00A63633" w:rsidRDefault="006252E6" w:rsidP="00C65852">
            <w:pPr>
              <w:jc w:val="center"/>
              <w:rPr>
                <w:rFonts w:cstheme="minorHAnsi"/>
              </w:rPr>
            </w:pPr>
            <w:r w:rsidRPr="00A63633">
              <w:rPr>
                <w:rFonts w:cstheme="minorHAnsi"/>
              </w:rPr>
              <w:t xml:space="preserve">nr 138 </w:t>
            </w:r>
          </w:p>
          <w:p w:rsidR="006252E6" w:rsidRPr="00A63633" w:rsidRDefault="006252E6" w:rsidP="00C65852">
            <w:pPr>
              <w:jc w:val="center"/>
              <w:rPr>
                <w:rFonts w:cstheme="minorHAnsi"/>
              </w:rPr>
            </w:pPr>
            <w:r w:rsidRPr="00A63633">
              <w:rPr>
                <w:rFonts w:cstheme="minorHAnsi"/>
              </w:rPr>
              <w:t xml:space="preserve">z Oddziałami Integracyjnymi </w:t>
            </w:r>
          </w:p>
          <w:p w:rsidR="006252E6" w:rsidRPr="00A63633" w:rsidRDefault="006252E6" w:rsidP="00C65852">
            <w:pPr>
              <w:jc w:val="center"/>
              <w:rPr>
                <w:rFonts w:cstheme="minorHAnsi"/>
              </w:rPr>
            </w:pPr>
            <w:r w:rsidRPr="00A63633">
              <w:rPr>
                <w:rFonts w:cstheme="minorHAnsi"/>
              </w:rPr>
              <w:t xml:space="preserve">im. Józefa Horsta </w:t>
            </w:r>
          </w:p>
          <w:p w:rsidR="006252E6" w:rsidRPr="00A63633" w:rsidRDefault="006252E6" w:rsidP="00C65852">
            <w:pPr>
              <w:jc w:val="center"/>
              <w:rPr>
                <w:rFonts w:cstheme="minorHAnsi"/>
              </w:rPr>
            </w:pPr>
            <w:r w:rsidRPr="00A63633">
              <w:rPr>
                <w:rFonts w:cstheme="minorHAnsi"/>
              </w:rPr>
              <w:t xml:space="preserve">w Warszawie, </w:t>
            </w:r>
          </w:p>
          <w:p w:rsidR="006252E6" w:rsidRPr="00A63633" w:rsidRDefault="006252E6" w:rsidP="00C65852">
            <w:pPr>
              <w:jc w:val="center"/>
              <w:rPr>
                <w:rFonts w:cstheme="minorHAnsi"/>
              </w:rPr>
            </w:pPr>
            <w:r w:rsidRPr="00A63633">
              <w:rPr>
                <w:rFonts w:cstheme="minorHAnsi"/>
              </w:rPr>
              <w:t>ul. M. Pożaryskiego 2</w:t>
            </w:r>
          </w:p>
          <w:p w:rsidR="006252E6" w:rsidRPr="00A63633" w:rsidRDefault="006252E6" w:rsidP="00BA702C">
            <w:pPr>
              <w:jc w:val="both"/>
              <w:rPr>
                <w:rFonts w:cstheme="minorHAnsi"/>
              </w:rPr>
            </w:pPr>
          </w:p>
        </w:tc>
        <w:tc>
          <w:tcPr>
            <w:tcW w:w="1843" w:type="dxa"/>
          </w:tcPr>
          <w:p w:rsidR="006252E6" w:rsidRPr="00A63633" w:rsidRDefault="006252E6" w:rsidP="00BA702C">
            <w:pPr>
              <w:jc w:val="both"/>
              <w:rPr>
                <w:rFonts w:cstheme="minorHAnsi"/>
              </w:rPr>
            </w:pPr>
          </w:p>
          <w:p w:rsidR="006252E6" w:rsidRPr="00A63633" w:rsidRDefault="006252E6" w:rsidP="00BA702C">
            <w:pPr>
              <w:jc w:val="center"/>
              <w:rPr>
                <w:rFonts w:cstheme="minorHAnsi"/>
              </w:rPr>
            </w:pPr>
          </w:p>
        </w:tc>
        <w:tc>
          <w:tcPr>
            <w:tcW w:w="5103" w:type="dxa"/>
          </w:tcPr>
          <w:p w:rsidR="006252E6" w:rsidRPr="00A63633" w:rsidRDefault="006252E6" w:rsidP="009C6F86">
            <w:pPr>
              <w:spacing w:after="240"/>
              <w:jc w:val="both"/>
              <w:rPr>
                <w:rFonts w:cstheme="minorHAnsi"/>
              </w:rPr>
            </w:pPr>
            <w:r w:rsidRPr="00A63633">
              <w:rPr>
                <w:rFonts w:cstheme="minorHAnsi"/>
              </w:rPr>
              <w:t xml:space="preserve">Od punktu przecięcia Kanału Zagoździańskiego linią prostą między budynkiem ul. M. Roli 7, a budynkiem ul. Zwoleńska 81T, wzdłuż prostej między budynkiem ul. Mrówcza 198, a budynkiem ul. Patriotów 341, do linii kolejowej, wzdłuż linii kolejowej do punktu przecięcia z linią prostą, wzdłuż linii prostej do przecięcia osi ul. Rzeźbiarskiej z osią ul. Szpotańskiego, wzdłuż linii prostej do punktu przecięcia osi ul. Pożaryskiego z osią ul. Czatów, wzdłuż osi ul. Czatów, </w:t>
            </w:r>
            <w:r w:rsidRPr="00A63633">
              <w:rPr>
                <w:rFonts w:cstheme="minorHAnsi"/>
              </w:rPr>
              <w:lastRenderedPageBreak/>
              <w:t>wzdłuż przedłużenia osi ul. Czatów do punktu przecięcia z osią ul. Podstawowej, wzdłuż osi ul. Podstawowej wzdłuż przedłużenia osi ul. Podstawowej do przecięcia z osią ul. Hafciarskiej, wzdłuż osi ul. Hafciarskiej, wzdłuż osi ul. Zorzy do przecięcia z granicą dzielnicy Wawer, od przecięcia osi ul. Zorzy z granicą dzielnicy Wawer, wzdłuż granicy dzielnicy Wawer do punktu przecięcia przedłużenia osi ul. Kwitnącej Akacji z osią granicy dzielnicy Wawer, wzdłuż przedłużenia osi ul. Kwitnącej Akacji, wzdłuż osi ul. Kwitnącej Akacji do przecięcia z osią ul. Janosika, osią ul. Janosika wzdłuż osi ul. Wolęcińskiej do przecięcia przedłużenia osi ul. Wolęcińskiej z linią kolejową, wzdłuż linii kolejowej do przecięcia z przedłużeniem osi ul. Odeskiej, wzdłuż przedłużenia osi ul. Odeskiej, wzdłuż osi ul. Odeskiej do przecięcia z osią ul. Rogatkową, wzdłuż osi ul. Rogatkowej do przecięcia z osią ul. Gruszy, wzdłuż osi ul. Gruszy do przecięcia z Kanałem Zagoździańskim, wzdłuż Kanału Zagoździańskiego do punktu przecięcia Kanału Zagoździańskiego  prostą do linii kolejowej między budynkami ul. M. Roli 7, a budynkiem ul. Zwoleńska 81T.</w:t>
            </w:r>
          </w:p>
        </w:tc>
        <w:tc>
          <w:tcPr>
            <w:tcW w:w="4278" w:type="dxa"/>
          </w:tcPr>
          <w:p w:rsidR="006252E6" w:rsidRPr="00A63633" w:rsidRDefault="00641108" w:rsidP="00C65852">
            <w:pPr>
              <w:spacing w:after="120"/>
              <w:jc w:val="both"/>
              <w:rPr>
                <w:rFonts w:cstheme="minorHAnsi"/>
              </w:rPr>
            </w:pPr>
            <w:r w:rsidRPr="00A63633">
              <w:rPr>
                <w:rFonts w:cstheme="minorHAnsi"/>
              </w:rPr>
              <w:lastRenderedPageBreak/>
              <w:t xml:space="preserve">al. Dzieci Polskich [cała], ul. Arktyczna [cała], ul. Barwinkowa [cała], ul. Bielszowicka [cała], ul. Bławatków [cała], ul. Bursztynowa [cała], ul. Bylicowa [cała], ul. Celestynowska [cała], ul. Celofanowa [cała], ul. Cylichowska [48-95], ul. Czarnołęcka [cała], ul. Czatów [cała}, ul. Czeladnicza [cała], ul. Daliowa [cała], ul. Dworcowa [cała], ul. Dzidka Warszawiaka [cała], ul. Dzięcieliny [cała], ul. Gruszy [3, 19, </w:t>
            </w:r>
            <w:r w:rsidRPr="00A63633">
              <w:rPr>
                <w:rFonts w:cstheme="minorHAnsi"/>
              </w:rPr>
              <w:lastRenderedPageBreak/>
              <w:t>19A, 19D, 23], ul. Hafciarska [cała, bez nr 51], ul. Hafciarska [cała], ul. Jelenia [cała], ul. Jemiołowa [cała], ul. Jeżynowa [cała], ul. Kaczy Dół [cała], ul. Kociszewskich [cała], ul. Kociszewskich [cała], ul. Kolarska [cała], ul. Konopna [cała], ul. J. Kossakowskiego [cała], ul. Kożuchowska [cała], ul. Krupnicza [cała], ul. Kwitnącej Akacji [nr 73-75], ul. Łańcucka [cała], ul. Maciejowicka [cała], ul. Marecka [cała], ul. Mchów [cała], ul. Mniszka [nr 4], ul. Modrzykowa [cała], ul. Mrówcza [124-197A], ul. Niebieska [cała], ul. Obiegowa [cała], ul. Odeska [cała], ul. Ostów [cała], ul. Paprociowa [cała], ul. Patriotów [216A-295], ul. Perzowa [cała], ul. Piołunowa [cała], ul. Polarna [cała], ul. Porostowa [cała], ul. M. Pożaryskiego [2-36].</w:t>
            </w:r>
          </w:p>
        </w:tc>
      </w:tr>
      <w:tr w:rsidR="00525478" w:rsidRPr="00A63633" w:rsidTr="0024318E">
        <w:tc>
          <w:tcPr>
            <w:tcW w:w="542" w:type="dxa"/>
          </w:tcPr>
          <w:p w:rsidR="006252E6" w:rsidRPr="00A63633" w:rsidRDefault="006252E6" w:rsidP="008B7093">
            <w:pPr>
              <w:pStyle w:val="Akapitzlist"/>
              <w:numPr>
                <w:ilvl w:val="0"/>
                <w:numId w:val="10"/>
              </w:numPr>
              <w:rPr>
                <w:rFonts w:cstheme="minorHAnsi"/>
                <w:b/>
              </w:rPr>
            </w:pPr>
          </w:p>
        </w:tc>
        <w:tc>
          <w:tcPr>
            <w:tcW w:w="2401" w:type="dxa"/>
          </w:tcPr>
          <w:p w:rsidR="00042E2A" w:rsidRPr="00A63633" w:rsidRDefault="006252E6" w:rsidP="00C65852">
            <w:pPr>
              <w:jc w:val="center"/>
              <w:rPr>
                <w:rFonts w:cstheme="minorHAnsi"/>
              </w:rPr>
            </w:pPr>
            <w:r w:rsidRPr="00A63633">
              <w:rPr>
                <w:rFonts w:cstheme="minorHAnsi"/>
              </w:rPr>
              <w:t xml:space="preserve">Szkoła Podstawowa </w:t>
            </w:r>
          </w:p>
          <w:p w:rsidR="00042E2A" w:rsidRPr="00A63633" w:rsidRDefault="006252E6" w:rsidP="00C65852">
            <w:pPr>
              <w:jc w:val="center"/>
              <w:rPr>
                <w:rFonts w:cstheme="minorHAnsi"/>
              </w:rPr>
            </w:pPr>
            <w:r w:rsidRPr="00A63633">
              <w:rPr>
                <w:rFonts w:cstheme="minorHAnsi"/>
              </w:rPr>
              <w:t xml:space="preserve">nr 76 </w:t>
            </w:r>
          </w:p>
          <w:p w:rsidR="006252E6" w:rsidRPr="00A63633" w:rsidRDefault="006252E6" w:rsidP="00C65852">
            <w:pPr>
              <w:jc w:val="center"/>
              <w:rPr>
                <w:rFonts w:cstheme="minorHAnsi"/>
              </w:rPr>
            </w:pPr>
            <w:r w:rsidRPr="00A63633">
              <w:rPr>
                <w:rFonts w:cstheme="minorHAnsi"/>
              </w:rPr>
              <w:t xml:space="preserve">im. 13 Dywizji Piechoty Strzelców Kresowych </w:t>
            </w:r>
          </w:p>
          <w:p w:rsidR="006252E6" w:rsidRPr="00A63633" w:rsidRDefault="006252E6" w:rsidP="00C65852">
            <w:pPr>
              <w:jc w:val="center"/>
              <w:rPr>
                <w:rFonts w:cstheme="minorHAnsi"/>
              </w:rPr>
            </w:pPr>
            <w:r w:rsidRPr="00A63633">
              <w:rPr>
                <w:rFonts w:cstheme="minorHAnsi"/>
              </w:rPr>
              <w:t>w Warszawie, ul. Poezji 5</w:t>
            </w:r>
          </w:p>
        </w:tc>
        <w:tc>
          <w:tcPr>
            <w:tcW w:w="1843" w:type="dxa"/>
          </w:tcPr>
          <w:p w:rsidR="006252E6" w:rsidRPr="00A63633" w:rsidRDefault="006252E6" w:rsidP="00BA702C">
            <w:pPr>
              <w:jc w:val="both"/>
              <w:rPr>
                <w:rFonts w:cstheme="minorHAnsi"/>
              </w:rPr>
            </w:pPr>
          </w:p>
          <w:p w:rsidR="006252E6" w:rsidRPr="00A63633" w:rsidRDefault="006252E6" w:rsidP="00BA702C">
            <w:pPr>
              <w:jc w:val="center"/>
              <w:rPr>
                <w:rFonts w:cstheme="minorHAnsi"/>
              </w:rPr>
            </w:pPr>
          </w:p>
        </w:tc>
        <w:tc>
          <w:tcPr>
            <w:tcW w:w="5103" w:type="dxa"/>
          </w:tcPr>
          <w:p w:rsidR="006252E6" w:rsidRPr="00A63633" w:rsidRDefault="006252E6" w:rsidP="00C65852">
            <w:pPr>
              <w:spacing w:after="120"/>
              <w:jc w:val="both"/>
              <w:rPr>
                <w:rFonts w:cstheme="minorHAnsi"/>
              </w:rPr>
            </w:pPr>
            <w:r w:rsidRPr="00A63633">
              <w:rPr>
                <w:rFonts w:cstheme="minorHAnsi"/>
              </w:rPr>
              <w:t xml:space="preserve">Od przecięcia przedłużenia osi ul. Przewodowej z granicą dzielnicy Wawer, wzdłuż osi ul. Przewodowej do przecięcia przedłużenia osi ul. Przewodowej z linią kolejową, od przecięcia przedłużenia osi ul. Przewodowej z linią kolejową, wzdłuż linii kolejowej do przecięcia z granicą dzielnicy Wawer, od przecięcia linii kolejowej z granicą dzielnicy Wawer, wzdłuż granicy dzielnicy Wawer do Wisły, od przecięcia nurtu Wisły granicą dzielnicy Wawer, wzdłuż granicy </w:t>
            </w:r>
            <w:r w:rsidRPr="00A63633">
              <w:rPr>
                <w:rFonts w:cstheme="minorHAnsi"/>
              </w:rPr>
              <w:lastRenderedPageBreak/>
              <w:t>dzielnicy Wawer nurtem Wisły do przecięcia z przedłużeniem osi ul. Przewodowej.</w:t>
            </w:r>
          </w:p>
        </w:tc>
        <w:tc>
          <w:tcPr>
            <w:tcW w:w="4278" w:type="dxa"/>
          </w:tcPr>
          <w:p w:rsidR="006252E6" w:rsidRPr="00A63633" w:rsidRDefault="004922F8" w:rsidP="009C6F86">
            <w:pPr>
              <w:spacing w:after="240"/>
              <w:jc w:val="both"/>
              <w:rPr>
                <w:rFonts w:cstheme="minorHAnsi"/>
              </w:rPr>
            </w:pPr>
            <w:r w:rsidRPr="00A63633">
              <w:rPr>
                <w:rFonts w:cstheme="minorHAnsi"/>
              </w:rPr>
              <w:lastRenderedPageBreak/>
              <w:t xml:space="preserve">ul. Arkadii [cała], ul. Brodnicka [cała], ul. Brzostowska [cała], ul. Bysławska [cała], ul. Celulozy [cała], ul. Ciepielowska [cała], ul. Czarnuszki [cała], ul. Dąbrowa [cała], ul. Deptak [cała], ul. Derkaczy [cała], ul. Dmuchawcowa [cała], ul. Dzięcioła [cała], ul. Halna [cała], ul. Iglasta [cała], ul. S. Jachowicza [cała], ul. Jagienki [cała], ul. Jałowcowa [cała], ul. M. Kamieńskiego [cała], </w:t>
            </w:r>
            <w:r w:rsidRPr="00A63633">
              <w:rPr>
                <w:rFonts w:cstheme="minorHAnsi"/>
              </w:rPr>
              <w:lastRenderedPageBreak/>
              <w:t xml:space="preserve">ul. Kminkowa [cała], ul. Kminkowa [cała], ul. Kosodrzewiny [cała], ul. Krokusów [cała], ul. Liliowa [cała], ul. Malczycka [cała], ul. Małowiejska [cała], ul. Michalinki [cała], ul. Młoda [cała], ul. Mozaikowa [11-82], ul. Mrągowska [cała], ul. Nad Wisłą [cała], ul. Nasza [cała], ul. Nenufarów [cała], ul. Obszarowa [cała], ul. Ogórkowa [cała], ul. Olecka [cała], ul. Ostróżki [cała], ul. Owocowa [cała], ul. Patriotów [1/3-129], ul. Pelargonii [cała], ul. Początkowa [cała], ul. Podbiałowa [cała], ul. Poezji [cała], ul. Połaniecka [cała], ul. Popradzka [cała], ul. Porębska [cała], ul. Prasowa [cała], ul. Przedmiejska [cała], ul. Przewodowa [10-140] parzyste, ul. Przyjemna [cała], ul. Przylaszczkowa [cała], ul. Rafałowska [cała], ul. Ratyniecka [cała], ul. Regionalna [cała], ul. Retmańska [cała], ul. Rozchodnikowa [cała], ul. Starczewska [cała], ul. Starczewska [cała], ul. Sulęcińska [cała], ul. Szafirowa [cała], ul. Sztumska [cała], ul. Szymbarska [cała], ul. Śpiewna [cała], ul. Tawułkowa [cała], ul. Trzebnicka [cała], ul. Tuberozy [cała], ul. Wał Miedzeszyński [10-209], ul. Werbeny [38-84] parzyste, ul. Wiesiołka [cała], ul. Wiślanego Nurtu [cała], ul. Wiślanych Pól [cała], ul. Włókiennicza [cała], ul. Wzorzysta [cała], ul. Zagrodowa [cała], ul. Zapomniana [cała], ul. Zatrzebie [cała], ul. Zespołowa [cała], ul. Żakowska [cała], ul. Żywokostowa [cała].  </w:t>
            </w:r>
          </w:p>
        </w:tc>
      </w:tr>
      <w:tr w:rsidR="00525478" w:rsidRPr="00A63633" w:rsidTr="0024318E">
        <w:tc>
          <w:tcPr>
            <w:tcW w:w="542" w:type="dxa"/>
          </w:tcPr>
          <w:p w:rsidR="006252E6" w:rsidRPr="00A63633" w:rsidRDefault="006252E6" w:rsidP="008B7093">
            <w:pPr>
              <w:pStyle w:val="Akapitzlist"/>
              <w:numPr>
                <w:ilvl w:val="0"/>
                <w:numId w:val="10"/>
              </w:numPr>
              <w:rPr>
                <w:rFonts w:cstheme="minorHAnsi"/>
                <w:b/>
              </w:rPr>
            </w:pPr>
          </w:p>
        </w:tc>
        <w:tc>
          <w:tcPr>
            <w:tcW w:w="2401" w:type="dxa"/>
          </w:tcPr>
          <w:p w:rsidR="00042E2A" w:rsidRPr="00A63633" w:rsidRDefault="006252E6" w:rsidP="00C65852">
            <w:pPr>
              <w:jc w:val="center"/>
              <w:rPr>
                <w:rFonts w:cstheme="minorHAnsi"/>
              </w:rPr>
            </w:pPr>
            <w:r w:rsidRPr="00A63633">
              <w:rPr>
                <w:rFonts w:cstheme="minorHAnsi"/>
              </w:rPr>
              <w:t xml:space="preserve">Szkoła Podstawowa </w:t>
            </w:r>
          </w:p>
          <w:p w:rsidR="00042E2A" w:rsidRPr="00A63633" w:rsidRDefault="006252E6" w:rsidP="00C65852">
            <w:pPr>
              <w:jc w:val="center"/>
              <w:rPr>
                <w:rFonts w:cstheme="minorHAnsi"/>
              </w:rPr>
            </w:pPr>
            <w:r w:rsidRPr="00A63633">
              <w:rPr>
                <w:rFonts w:cstheme="minorHAnsi"/>
              </w:rPr>
              <w:lastRenderedPageBreak/>
              <w:t xml:space="preserve">nr 204 </w:t>
            </w:r>
          </w:p>
          <w:p w:rsidR="006252E6" w:rsidRPr="00A63633" w:rsidRDefault="006252E6" w:rsidP="00C65852">
            <w:pPr>
              <w:jc w:val="center"/>
              <w:rPr>
                <w:rFonts w:cstheme="minorHAnsi"/>
              </w:rPr>
            </w:pPr>
            <w:r w:rsidRPr="00A63633">
              <w:rPr>
                <w:rFonts w:cstheme="minorHAnsi"/>
              </w:rPr>
              <w:t xml:space="preserve">im. 19 Pułku Ułanów Wołyńskich </w:t>
            </w:r>
          </w:p>
          <w:p w:rsidR="00042E2A" w:rsidRPr="00A63633" w:rsidRDefault="006252E6" w:rsidP="00C65852">
            <w:pPr>
              <w:jc w:val="center"/>
              <w:rPr>
                <w:rFonts w:cstheme="minorHAnsi"/>
              </w:rPr>
            </w:pPr>
            <w:r w:rsidRPr="00A63633">
              <w:rPr>
                <w:rFonts w:cstheme="minorHAnsi"/>
              </w:rPr>
              <w:t xml:space="preserve">w Warszawie, </w:t>
            </w:r>
          </w:p>
          <w:p w:rsidR="006252E6" w:rsidRPr="00A63633" w:rsidRDefault="006252E6" w:rsidP="00C65852">
            <w:pPr>
              <w:jc w:val="center"/>
              <w:rPr>
                <w:rFonts w:cstheme="minorHAnsi"/>
              </w:rPr>
            </w:pPr>
            <w:r w:rsidRPr="00A63633">
              <w:rPr>
                <w:rFonts w:cstheme="minorHAnsi"/>
              </w:rPr>
              <w:t>ul. Bajkowa 17/21</w:t>
            </w:r>
          </w:p>
          <w:p w:rsidR="006252E6" w:rsidRPr="00A63633" w:rsidRDefault="006252E6" w:rsidP="00BA702C">
            <w:pPr>
              <w:jc w:val="both"/>
              <w:rPr>
                <w:rFonts w:cstheme="minorHAnsi"/>
              </w:rPr>
            </w:pPr>
          </w:p>
        </w:tc>
        <w:tc>
          <w:tcPr>
            <w:tcW w:w="1843" w:type="dxa"/>
          </w:tcPr>
          <w:p w:rsidR="006252E6" w:rsidRPr="00A63633" w:rsidRDefault="006252E6" w:rsidP="009D2F6B">
            <w:pPr>
              <w:jc w:val="center"/>
              <w:rPr>
                <w:rFonts w:cstheme="minorHAnsi"/>
              </w:rPr>
            </w:pPr>
            <w:r w:rsidRPr="00A63633">
              <w:rPr>
                <w:rFonts w:cstheme="minorHAnsi"/>
              </w:rPr>
              <w:lastRenderedPageBreak/>
              <w:t xml:space="preserve">Warszawa, ul. </w:t>
            </w:r>
            <w:r w:rsidRPr="00A63633">
              <w:rPr>
                <w:rFonts w:cstheme="minorHAnsi"/>
              </w:rPr>
              <w:lastRenderedPageBreak/>
              <w:t>Cyklamenów 28</w:t>
            </w:r>
          </w:p>
          <w:p w:rsidR="006252E6" w:rsidRPr="00A63633" w:rsidRDefault="006252E6" w:rsidP="00BA702C">
            <w:pPr>
              <w:jc w:val="both"/>
              <w:rPr>
                <w:rFonts w:cstheme="minorHAnsi"/>
              </w:rPr>
            </w:pPr>
          </w:p>
          <w:p w:rsidR="006252E6" w:rsidRPr="00A63633" w:rsidRDefault="006252E6" w:rsidP="00BA702C">
            <w:pPr>
              <w:jc w:val="center"/>
              <w:rPr>
                <w:rFonts w:cstheme="minorHAnsi"/>
              </w:rPr>
            </w:pPr>
          </w:p>
        </w:tc>
        <w:tc>
          <w:tcPr>
            <w:tcW w:w="5103" w:type="dxa"/>
          </w:tcPr>
          <w:p w:rsidR="006252E6" w:rsidRPr="00A63633" w:rsidRDefault="006252E6" w:rsidP="002922EE">
            <w:pPr>
              <w:spacing w:after="120"/>
              <w:jc w:val="both"/>
              <w:rPr>
                <w:rFonts w:cstheme="minorHAnsi"/>
              </w:rPr>
            </w:pPr>
            <w:r w:rsidRPr="00A63633">
              <w:rPr>
                <w:rFonts w:cstheme="minorHAnsi"/>
              </w:rPr>
              <w:lastRenderedPageBreak/>
              <w:t xml:space="preserve">Od punktu przecięcia się przedłużenia osi ul. </w:t>
            </w:r>
            <w:r w:rsidRPr="00A63633">
              <w:rPr>
                <w:rFonts w:cstheme="minorHAnsi"/>
              </w:rPr>
              <w:lastRenderedPageBreak/>
              <w:t>Chodzieskiej z nurtem rzeki Wisły, wzdłuż osi ul. Chodzi</w:t>
            </w:r>
            <w:r w:rsidR="005A3436" w:rsidRPr="00A63633">
              <w:rPr>
                <w:rFonts w:cstheme="minorHAnsi"/>
              </w:rPr>
              <w:t xml:space="preserve">eskiej do przecięcia z osią </w:t>
            </w:r>
            <w:r w:rsidRPr="00A63633">
              <w:rPr>
                <w:rFonts w:cstheme="minorHAnsi"/>
              </w:rPr>
              <w:t>Trakt</w:t>
            </w:r>
            <w:r w:rsidR="005A3436" w:rsidRPr="00A63633">
              <w:rPr>
                <w:rFonts w:cstheme="minorHAnsi"/>
              </w:rPr>
              <w:t>u</w:t>
            </w:r>
            <w:r w:rsidRPr="00A63633">
              <w:rPr>
                <w:rFonts w:cstheme="minorHAnsi"/>
              </w:rPr>
              <w:t xml:space="preserve"> Lubelski</w:t>
            </w:r>
            <w:r w:rsidR="005A3436" w:rsidRPr="00A63633">
              <w:rPr>
                <w:rFonts w:cstheme="minorHAnsi"/>
              </w:rPr>
              <w:t xml:space="preserve">ego, wzdłuż osi </w:t>
            </w:r>
            <w:r w:rsidRPr="00A63633">
              <w:rPr>
                <w:rFonts w:cstheme="minorHAnsi"/>
              </w:rPr>
              <w:t>Trakt</w:t>
            </w:r>
            <w:r w:rsidR="005A3436" w:rsidRPr="00A63633">
              <w:rPr>
                <w:rFonts w:cstheme="minorHAnsi"/>
              </w:rPr>
              <w:t>u</w:t>
            </w:r>
            <w:r w:rsidRPr="00A63633">
              <w:rPr>
                <w:rFonts w:cstheme="minorHAnsi"/>
              </w:rPr>
              <w:t xml:space="preserve"> Lubelski</w:t>
            </w:r>
            <w:r w:rsidR="005A3436" w:rsidRPr="00A63633">
              <w:rPr>
                <w:rFonts w:cstheme="minorHAnsi"/>
              </w:rPr>
              <w:t>ego</w:t>
            </w:r>
            <w:r w:rsidRPr="00A63633">
              <w:rPr>
                <w:rFonts w:cstheme="minorHAnsi"/>
              </w:rPr>
              <w:t xml:space="preserve"> do</w:t>
            </w:r>
            <w:r w:rsidR="005A3436" w:rsidRPr="00A63633">
              <w:rPr>
                <w:rFonts w:cstheme="minorHAnsi"/>
              </w:rPr>
              <w:t xml:space="preserve"> punktu przecięcia się osi </w:t>
            </w:r>
            <w:r w:rsidRPr="00A63633">
              <w:rPr>
                <w:rFonts w:cstheme="minorHAnsi"/>
              </w:rPr>
              <w:t>Trakt</w:t>
            </w:r>
            <w:r w:rsidR="005A3436" w:rsidRPr="00A63633">
              <w:rPr>
                <w:rFonts w:cstheme="minorHAnsi"/>
              </w:rPr>
              <w:t>u</w:t>
            </w:r>
            <w:r w:rsidRPr="00A63633">
              <w:rPr>
                <w:rFonts w:cstheme="minorHAnsi"/>
              </w:rPr>
              <w:t xml:space="preserve"> Lubelski</w:t>
            </w:r>
            <w:r w:rsidR="005A3436" w:rsidRPr="00A63633">
              <w:rPr>
                <w:rFonts w:cstheme="minorHAnsi"/>
              </w:rPr>
              <w:t>ego</w:t>
            </w:r>
            <w:r w:rsidRPr="00A63633">
              <w:rPr>
                <w:rFonts w:cstheme="minorHAnsi"/>
              </w:rPr>
              <w:t xml:space="preserve"> z osią ul. Cylichowskiej, wzdłuż osi ul. Cylichowskiej do punktu przecięcia się osi ul. Cylichowskiej z Kanałem Zagoździańskim, wzdłuż kanału Zagoździańskiego do punktu przecięcia się kanału Zagoździańskiego z osia ul. Gruszy, wzdłuż osi ul. Gruszy do przecięcia z osią ul. Rogatkowej, wzdłuż osi ul. Rogatkowej do przecięcia z osią ul. Odeskiej, wzdłuż osi ul. Odeskiej do przecięcia przedłużenia osi ul. Odeskiej z linią kolejową, do przecięcia przedłużenia osi ul. Odeskiej z linią kolejową, wzdłuż linii kolejowej do przecięcia z przedłużeniem osi ul. Przewodowej, od przecięcia linii kolejowej z przedłużeniem osi ul. Przewodowej, wzdłuż osi ul. Przewodowej do punktu przecięcia się przedłużenia osi ul. Przewodowej z nurtem rzeki Wisły.</w:t>
            </w:r>
          </w:p>
        </w:tc>
        <w:tc>
          <w:tcPr>
            <w:tcW w:w="4278" w:type="dxa"/>
          </w:tcPr>
          <w:p w:rsidR="006252E6" w:rsidRPr="00A63633" w:rsidRDefault="00E137C0" w:rsidP="00E137C0">
            <w:pPr>
              <w:spacing w:after="240"/>
              <w:jc w:val="both"/>
              <w:rPr>
                <w:rFonts w:cstheme="minorHAnsi"/>
              </w:rPr>
            </w:pPr>
            <w:r w:rsidRPr="00A63633">
              <w:rPr>
                <w:rFonts w:cstheme="minorHAnsi"/>
              </w:rPr>
              <w:lastRenderedPageBreak/>
              <w:t xml:space="preserve">ul. Bajkowa [cała], ul. Będzińska [cała], ul. </w:t>
            </w:r>
            <w:r w:rsidRPr="00A63633">
              <w:rPr>
                <w:rFonts w:cstheme="minorHAnsi"/>
              </w:rPr>
              <w:lastRenderedPageBreak/>
              <w:t xml:space="preserve">Borkowska [cała], ul. Borków [cała],  ul. Borowiecka [cała],, ul. Brzoskwiniowa [cała], ul. Ciekawa [cała], ul. Cyklamenów [cała], ul. Draceny [cała], ul. Droga Golfowa [cała], ul. Dymkowska [cała], ul. Frezji [cała], ul. Garncarska [cała], ul. Geranii [cała], ul. Gawronia [cała], ul. Glicynii [cała], ul. Godlewska [cała], ul. Godziszowska [cała], ul. Gruszy [cała, bez nr: 3, 19, 19A, 19D, 23], ul. Halki [cała], , ul. Heliotropów [cała], ul. Hortensji [cała], ul. Jagody [cała], ul. Januszewska [cała], ul. Jaszczurcza [cała], ul. Juhasów [cała], ul. Junaków [cała], ul. K. Króla [cała], ul. Kartonowa [cała], ul. Klimatyczna [cała], ul. Kruszwicka [cała], ul. Kuligowska [cała], ul. Kwiatowa Polana [cała], ul. Lawendowa [cała], ul. Lewkonii [cała], ul. Lubiana [cała], ul. Lubuska [cała], ul. Łosicka [cała], ul. Macierzanki [cała], ul. Majerankowa [cała], ul. Malwowa [cała], ul. Montażowa [cała], ul. Morąska [cała], ul. Mozaikowa [94-187], ul. Mrówcza [1-123], ul. Nadarzyńska [cała], ul. Nagłowicka [cała], ul. Niezapominajki [cała], ul. Odrębna [cała], ul. Orchidei [cała], ul. Panny Wodnej [cała], ul. Panoramy [1-46], ul. Pasażerska [cała], ul. Patriotów [135-271], ul. Peonii [cała], ul. Południowa [cała], ul. Pomarańczowa [cała], ul. Pomologiczna [cała], ul. Powojowa [cała], ul. Promykowa [cała], ul. Prymulki [cała], ul. ul. Przewodowa [3-155] nieparzyste, ul. Przodowników [cała], ul. Przyjacielska [cała],  ul. Radoszycka [cała], ul. Rejowiecka [cała], </w:t>
            </w:r>
            <w:r w:rsidRPr="00A63633">
              <w:rPr>
                <w:rFonts w:cstheme="minorHAnsi"/>
              </w:rPr>
              <w:lastRenderedPageBreak/>
              <w:t>ul. T. Regera [cała], ul. Romantyczna [cała],  ul. Rozkoszna [cała], ul. Rozmarynu [cała], ul. Rusałki [cała], ul. Ruty [cała],  ul. Rychnowska [cała], ul. Sielankowa [cała], ul. Skalnicowa [cała], ul. Skwierzyńska [cała], ul. Słotna [cała], ul. Solurska [cała], ul. Strzelińska [cała], Strzygłowska [cała], ul. Szachowa [cała], ul. Szafranów [cała],  ul. Ślimaka [cała], ul. Śnieguliczki [cała], ul. Tadżycka [9-19P], Trakt Lubelski [1/3-115A niepqarzyste i 154-170 parzyste] ul. Ulanowska [cała], ul. Wągrowiecka [cała], ul. Wędkarska [cała],  ul. Wielostronna [cała], ul. Wielowiejska [cała], ul. W. Wojtyszki [cała], ul. Wał Miedzeszyński [200-324], ul. Wspomnień [cała], ul. Wysokomazowiecka [cała], ul. Zabłudowska [cała], ul. Zagajnikowa [cała], ul. Zasadowa [cała], ul. Zasobna [cała], ul. Zawilców [cała], ul. Zegrzyńska [cała], ul. Zerzeńska [cała], ul. Żelechowska [cała].</w:t>
            </w:r>
          </w:p>
        </w:tc>
      </w:tr>
      <w:tr w:rsidR="00525478" w:rsidRPr="00A63633" w:rsidTr="0024318E">
        <w:tc>
          <w:tcPr>
            <w:tcW w:w="542" w:type="dxa"/>
          </w:tcPr>
          <w:p w:rsidR="006252E6" w:rsidRPr="00A63633" w:rsidRDefault="006252E6" w:rsidP="009D2F6B">
            <w:pPr>
              <w:pStyle w:val="Akapitzlist"/>
              <w:numPr>
                <w:ilvl w:val="0"/>
                <w:numId w:val="10"/>
              </w:numPr>
              <w:rPr>
                <w:rFonts w:cstheme="minorHAnsi"/>
                <w:b/>
              </w:rPr>
            </w:pPr>
          </w:p>
        </w:tc>
        <w:tc>
          <w:tcPr>
            <w:tcW w:w="2401" w:type="dxa"/>
          </w:tcPr>
          <w:p w:rsidR="00042E2A" w:rsidRPr="00A63633" w:rsidRDefault="006252E6" w:rsidP="009D2F6B">
            <w:pPr>
              <w:jc w:val="center"/>
              <w:rPr>
                <w:rFonts w:cstheme="minorHAnsi"/>
              </w:rPr>
            </w:pPr>
            <w:r w:rsidRPr="00A63633">
              <w:rPr>
                <w:rFonts w:cstheme="minorHAnsi"/>
              </w:rPr>
              <w:t xml:space="preserve">Szkoła Podstawowa </w:t>
            </w:r>
          </w:p>
          <w:p w:rsidR="00042E2A" w:rsidRPr="00A63633" w:rsidRDefault="006252E6" w:rsidP="009D2F6B">
            <w:pPr>
              <w:jc w:val="center"/>
              <w:rPr>
                <w:rFonts w:cstheme="minorHAnsi"/>
              </w:rPr>
            </w:pPr>
            <w:r w:rsidRPr="00A63633">
              <w:rPr>
                <w:rFonts w:cstheme="minorHAnsi"/>
              </w:rPr>
              <w:t xml:space="preserve">nr 109 </w:t>
            </w:r>
          </w:p>
          <w:p w:rsidR="00042E2A" w:rsidRPr="00A63633" w:rsidRDefault="006252E6" w:rsidP="009D2F6B">
            <w:pPr>
              <w:jc w:val="center"/>
              <w:rPr>
                <w:rFonts w:cstheme="minorHAnsi"/>
              </w:rPr>
            </w:pPr>
            <w:r w:rsidRPr="00A63633">
              <w:rPr>
                <w:rFonts w:cstheme="minorHAnsi"/>
              </w:rPr>
              <w:t xml:space="preserve">im. Batalionów Chłopskich </w:t>
            </w:r>
          </w:p>
          <w:p w:rsidR="006252E6" w:rsidRPr="00A63633" w:rsidRDefault="006252E6" w:rsidP="009D2F6B">
            <w:pPr>
              <w:jc w:val="center"/>
              <w:rPr>
                <w:rFonts w:cstheme="minorHAnsi"/>
              </w:rPr>
            </w:pPr>
            <w:r w:rsidRPr="00A63633">
              <w:rPr>
                <w:rFonts w:cstheme="minorHAnsi"/>
              </w:rPr>
              <w:t xml:space="preserve">w Warszawie, </w:t>
            </w:r>
          </w:p>
          <w:p w:rsidR="006252E6" w:rsidRPr="00A63633" w:rsidRDefault="006252E6" w:rsidP="009D2F6B">
            <w:pPr>
              <w:jc w:val="center"/>
              <w:rPr>
                <w:rFonts w:cstheme="minorHAnsi"/>
              </w:rPr>
            </w:pPr>
            <w:r w:rsidRPr="00A63633">
              <w:rPr>
                <w:rFonts w:cstheme="minorHAnsi"/>
              </w:rPr>
              <w:t>ul. Przygodna 2</w:t>
            </w:r>
          </w:p>
        </w:tc>
        <w:tc>
          <w:tcPr>
            <w:tcW w:w="1843" w:type="dxa"/>
          </w:tcPr>
          <w:p w:rsidR="006252E6" w:rsidRPr="00A63633" w:rsidRDefault="006252E6" w:rsidP="009D2F6B">
            <w:pPr>
              <w:jc w:val="both"/>
              <w:rPr>
                <w:rFonts w:cstheme="minorHAnsi"/>
              </w:rPr>
            </w:pPr>
          </w:p>
          <w:p w:rsidR="006252E6" w:rsidRPr="00A63633" w:rsidRDefault="006252E6" w:rsidP="009D2F6B">
            <w:pPr>
              <w:jc w:val="center"/>
              <w:rPr>
                <w:rFonts w:cstheme="minorHAnsi"/>
              </w:rPr>
            </w:pPr>
          </w:p>
        </w:tc>
        <w:tc>
          <w:tcPr>
            <w:tcW w:w="5103" w:type="dxa"/>
          </w:tcPr>
          <w:p w:rsidR="006252E6" w:rsidRPr="00A63633" w:rsidRDefault="006252E6" w:rsidP="009D2F6B">
            <w:pPr>
              <w:spacing w:after="120"/>
              <w:jc w:val="both"/>
              <w:rPr>
                <w:rFonts w:cstheme="minorHAnsi"/>
              </w:rPr>
            </w:pPr>
            <w:r w:rsidRPr="00A63633">
              <w:rPr>
                <w:rFonts w:cstheme="minorHAnsi"/>
              </w:rPr>
              <w:t>Od przecięcia przedłużenia Kanału Nowe Ujście z granicą dzielnicy Wawer, wzdłuż przedłużenia Kanału Nowe Ujście, wzdłuż Kanału Nowe Ujście do przecięcia z Kanałem Zerzeńskim, wzdłuż prostej do przecięcia osi ul. Wąbrzeskiej z osią ul. Kadetów, wzdłuż osi ul. Kadetów, wzdłuż osi ul. Lucerny do przecięcia z Kanałem Nowej Ujście, wzdłuż Kanału Nowe Ujście do przecięcia z Kanałem Zagoździańskim, od przecięcia Kanału Nowe Ujście z Kanałem Zagoździańskim, wzdłuż Kanału Zagoździańskiego do punktu przecięcia Kanału Zagoździeńskiego z osią ul. Cylichowskiej do punktu przecięcia się o</w:t>
            </w:r>
            <w:r w:rsidR="005A3436" w:rsidRPr="00A63633">
              <w:rPr>
                <w:rFonts w:cstheme="minorHAnsi"/>
              </w:rPr>
              <w:t xml:space="preserve">si ul. Cylichowskiej z osią </w:t>
            </w:r>
            <w:r w:rsidRPr="00A63633">
              <w:rPr>
                <w:rFonts w:cstheme="minorHAnsi"/>
              </w:rPr>
              <w:t>Trakt</w:t>
            </w:r>
            <w:r w:rsidR="005A3436" w:rsidRPr="00A63633">
              <w:rPr>
                <w:rFonts w:cstheme="minorHAnsi"/>
              </w:rPr>
              <w:t>u</w:t>
            </w:r>
            <w:r w:rsidRPr="00A63633">
              <w:rPr>
                <w:rFonts w:cstheme="minorHAnsi"/>
              </w:rPr>
              <w:t xml:space="preserve"> </w:t>
            </w:r>
            <w:r w:rsidRPr="00A63633">
              <w:rPr>
                <w:rFonts w:cstheme="minorHAnsi"/>
              </w:rPr>
              <w:lastRenderedPageBreak/>
              <w:t>Lubelski</w:t>
            </w:r>
            <w:r w:rsidR="005A3436" w:rsidRPr="00A63633">
              <w:rPr>
                <w:rFonts w:cstheme="minorHAnsi"/>
              </w:rPr>
              <w:t xml:space="preserve">ego, osią </w:t>
            </w:r>
            <w:r w:rsidRPr="00A63633">
              <w:rPr>
                <w:rFonts w:cstheme="minorHAnsi"/>
              </w:rPr>
              <w:t>Trakt</w:t>
            </w:r>
            <w:r w:rsidR="005A3436" w:rsidRPr="00A63633">
              <w:rPr>
                <w:rFonts w:cstheme="minorHAnsi"/>
              </w:rPr>
              <w:t>u</w:t>
            </w:r>
            <w:r w:rsidRPr="00A63633">
              <w:rPr>
                <w:rFonts w:cstheme="minorHAnsi"/>
              </w:rPr>
              <w:t xml:space="preserve"> Lubelski</w:t>
            </w:r>
            <w:r w:rsidR="005A3436" w:rsidRPr="00A63633">
              <w:rPr>
                <w:rFonts w:cstheme="minorHAnsi"/>
              </w:rPr>
              <w:t>ego</w:t>
            </w:r>
            <w:r w:rsidRPr="00A63633">
              <w:rPr>
                <w:rFonts w:cstheme="minorHAnsi"/>
              </w:rPr>
              <w:t xml:space="preserve"> d</w:t>
            </w:r>
            <w:r w:rsidR="005A3436" w:rsidRPr="00A63633">
              <w:rPr>
                <w:rFonts w:cstheme="minorHAnsi"/>
              </w:rPr>
              <w:t xml:space="preserve">o punktu przecięcia się osi </w:t>
            </w:r>
            <w:r w:rsidRPr="00A63633">
              <w:rPr>
                <w:rFonts w:cstheme="minorHAnsi"/>
              </w:rPr>
              <w:t>Trakt</w:t>
            </w:r>
            <w:r w:rsidR="005A3436" w:rsidRPr="00A63633">
              <w:rPr>
                <w:rFonts w:cstheme="minorHAnsi"/>
              </w:rPr>
              <w:t>u</w:t>
            </w:r>
            <w:r w:rsidRPr="00A63633">
              <w:rPr>
                <w:rFonts w:cstheme="minorHAnsi"/>
              </w:rPr>
              <w:t xml:space="preserve"> Lubelski</w:t>
            </w:r>
            <w:r w:rsidR="005A3436" w:rsidRPr="00A63633">
              <w:rPr>
                <w:rFonts w:cstheme="minorHAnsi"/>
              </w:rPr>
              <w:t>ego</w:t>
            </w:r>
            <w:r w:rsidRPr="00A63633">
              <w:rPr>
                <w:rFonts w:cstheme="minorHAnsi"/>
              </w:rPr>
              <w:t xml:space="preserve"> z osią ul. Chodzieskiej, osią ul. Chodzieskiej do punktu przecięcia się przedłużenia osi ul. Chodzieskiej z nurtem rzeki Wisły.</w:t>
            </w:r>
          </w:p>
        </w:tc>
        <w:tc>
          <w:tcPr>
            <w:tcW w:w="4278" w:type="dxa"/>
          </w:tcPr>
          <w:p w:rsidR="006252E6" w:rsidRPr="00A63633" w:rsidRDefault="008D1FC7" w:rsidP="009C6F86">
            <w:pPr>
              <w:spacing w:after="240"/>
              <w:jc w:val="both"/>
              <w:rPr>
                <w:rFonts w:cstheme="minorHAnsi"/>
              </w:rPr>
            </w:pPr>
            <w:r w:rsidRPr="00A63633">
              <w:rPr>
                <w:rFonts w:cstheme="minorHAnsi"/>
              </w:rPr>
              <w:lastRenderedPageBreak/>
              <w:t xml:space="preserve">ul. Bronowska [cała], ul. Chodzieska [nieparzyste], ul. Cylichowska [1-37E] nieparzyste i [42] parzyste, ul. Heliotropów [cała], ul. Jeziorowa [cała], ul. Kadetów [60-66B], ul. Kaszmirowa [cała], ul. Kombajnistów [cała], ul. Kuligowska [cała], ul. Kwiatów Polskich [cała], ul. Lebiodowa [cała], ul. Ligustrowa [cała], ul. Masłowiecka [cała], ul. Mirtowa [1S, 1D], ul. Morawska [cała], ul. Motylkowa [cała], ul. Panoramy [50- do końca], ul. Pod Brzozami [cała], ul. Pokrzywowa [cała],  ul. Przygodna [cała], ul. </w:t>
            </w:r>
            <w:r w:rsidRPr="00A63633">
              <w:rPr>
                <w:rFonts w:cstheme="minorHAnsi"/>
              </w:rPr>
              <w:lastRenderedPageBreak/>
              <w:t>Sporyszowa [cała], ul. Strzygłowska [cała], Trakt Lubelski [119-304 bez 154-170 parzyste], ul. Wał Miedzeszyński [376A-456], ul. Wawrzynowa [cała], ul. Wiązana [cała], ul. Wiązana [cała], ul. Widłaków [cała], ul. Wodniaków [cała], ul. Zwoleńska [10-86]</w:t>
            </w:r>
            <w:r w:rsidR="009C6F86" w:rsidRPr="00A63633">
              <w:rPr>
                <w:rFonts w:cstheme="minorHAnsi"/>
              </w:rPr>
              <w:t>.</w:t>
            </w:r>
          </w:p>
        </w:tc>
      </w:tr>
      <w:tr w:rsidR="00525478" w:rsidRPr="00A63633" w:rsidTr="0024318E">
        <w:tc>
          <w:tcPr>
            <w:tcW w:w="542" w:type="dxa"/>
          </w:tcPr>
          <w:p w:rsidR="006252E6" w:rsidRPr="00A63633" w:rsidRDefault="006252E6" w:rsidP="009D2F6B">
            <w:pPr>
              <w:pStyle w:val="Akapitzlist"/>
              <w:numPr>
                <w:ilvl w:val="0"/>
                <w:numId w:val="10"/>
              </w:numPr>
              <w:rPr>
                <w:rFonts w:cstheme="minorHAnsi"/>
                <w:b/>
              </w:rPr>
            </w:pPr>
          </w:p>
        </w:tc>
        <w:tc>
          <w:tcPr>
            <w:tcW w:w="2401" w:type="dxa"/>
          </w:tcPr>
          <w:p w:rsidR="00042E2A" w:rsidRPr="00A63633" w:rsidRDefault="006252E6" w:rsidP="009D2F6B">
            <w:pPr>
              <w:jc w:val="center"/>
              <w:rPr>
                <w:rFonts w:cstheme="minorHAnsi"/>
              </w:rPr>
            </w:pPr>
            <w:r w:rsidRPr="00A63633">
              <w:rPr>
                <w:rFonts w:cstheme="minorHAnsi"/>
              </w:rPr>
              <w:t xml:space="preserve">Szkoła Podstawowa </w:t>
            </w:r>
          </w:p>
          <w:p w:rsidR="00042E2A" w:rsidRPr="00A63633" w:rsidRDefault="006252E6" w:rsidP="009D2F6B">
            <w:pPr>
              <w:jc w:val="center"/>
              <w:rPr>
                <w:rFonts w:cstheme="minorHAnsi"/>
              </w:rPr>
            </w:pPr>
            <w:r w:rsidRPr="00A63633">
              <w:rPr>
                <w:rFonts w:cstheme="minorHAnsi"/>
              </w:rPr>
              <w:t xml:space="preserve">nr 124 </w:t>
            </w:r>
          </w:p>
          <w:p w:rsidR="00042E2A" w:rsidRPr="00A63633" w:rsidRDefault="006252E6" w:rsidP="009D2F6B">
            <w:pPr>
              <w:jc w:val="center"/>
              <w:rPr>
                <w:rFonts w:cstheme="minorHAnsi"/>
              </w:rPr>
            </w:pPr>
            <w:r w:rsidRPr="00A63633">
              <w:rPr>
                <w:rFonts w:cstheme="minorHAnsi"/>
              </w:rPr>
              <w:t xml:space="preserve">im. Stanisława Jachowicza </w:t>
            </w:r>
          </w:p>
          <w:p w:rsidR="006252E6" w:rsidRPr="00A63633" w:rsidRDefault="006252E6" w:rsidP="009D2F6B">
            <w:pPr>
              <w:jc w:val="center"/>
              <w:rPr>
                <w:rFonts w:cstheme="minorHAnsi"/>
              </w:rPr>
            </w:pPr>
            <w:r w:rsidRPr="00A63633">
              <w:rPr>
                <w:rFonts w:cstheme="minorHAnsi"/>
              </w:rPr>
              <w:t xml:space="preserve">w Warszawie, </w:t>
            </w:r>
          </w:p>
          <w:p w:rsidR="006252E6" w:rsidRPr="00A63633" w:rsidRDefault="006252E6" w:rsidP="009D2F6B">
            <w:pPr>
              <w:jc w:val="center"/>
              <w:rPr>
                <w:rFonts w:cstheme="minorHAnsi"/>
              </w:rPr>
            </w:pPr>
            <w:r w:rsidRPr="00A63633">
              <w:rPr>
                <w:rFonts w:cstheme="minorHAnsi"/>
              </w:rPr>
              <w:t>ul. Bartoszycka 45/47</w:t>
            </w:r>
          </w:p>
          <w:p w:rsidR="006252E6" w:rsidRPr="00A63633" w:rsidRDefault="006252E6" w:rsidP="009D2F6B">
            <w:pPr>
              <w:jc w:val="both"/>
              <w:rPr>
                <w:rFonts w:cstheme="minorHAnsi"/>
              </w:rPr>
            </w:pPr>
          </w:p>
        </w:tc>
        <w:tc>
          <w:tcPr>
            <w:tcW w:w="1843" w:type="dxa"/>
          </w:tcPr>
          <w:p w:rsidR="006252E6" w:rsidRPr="00A63633" w:rsidRDefault="006252E6" w:rsidP="009D2F6B">
            <w:pPr>
              <w:jc w:val="both"/>
              <w:rPr>
                <w:rFonts w:cstheme="minorHAnsi"/>
              </w:rPr>
            </w:pPr>
          </w:p>
          <w:p w:rsidR="006252E6" w:rsidRPr="00A63633" w:rsidRDefault="006252E6" w:rsidP="009D2F6B">
            <w:pPr>
              <w:jc w:val="center"/>
              <w:rPr>
                <w:rFonts w:cstheme="minorHAnsi"/>
              </w:rPr>
            </w:pPr>
          </w:p>
        </w:tc>
        <w:tc>
          <w:tcPr>
            <w:tcW w:w="5103" w:type="dxa"/>
          </w:tcPr>
          <w:p w:rsidR="006252E6" w:rsidRPr="00A63633" w:rsidRDefault="006252E6" w:rsidP="009D2F6B">
            <w:pPr>
              <w:spacing w:after="120"/>
              <w:jc w:val="both"/>
              <w:rPr>
                <w:rFonts w:cstheme="minorHAnsi"/>
              </w:rPr>
            </w:pPr>
            <w:r w:rsidRPr="00A63633">
              <w:rPr>
                <w:rFonts w:cstheme="minorHAnsi"/>
              </w:rPr>
              <w:t xml:space="preserve">Od punktu przecięcia osi ul. Zagórzańskiej z granicą dzielnicy Wawer, wzdłuż granicy dzielnicy Wawer do przecięcia z osią ul. Napoleona Bonaparte, do przecięcia z linią kolejową, od przecięcia granicy dzielnicy Wawer z linią kolejową, wzdłuż linii kolejowej do przecięcia z przedłużeniem osi ul. Walcowniczej, wzdłuż osi ul. Walcowniczej do przecięcia z osią ul. Petunii, wzdłuż osi ul. Petunii do przecięcia z osią ul. Kłodzkiej, wzdłuż osi ul. Kłodzkiej do przecięcia z osią ul. Przełęczy, wzdłuż osi ul. Przełęczy do przecięcia z osią ul. Podkowy, wzdłuż osi ul. Podkowy do przecięcia z osią ul. Wiązowskiej, wzdłuż osi ul. Wiązowskiej, od końca ul. Wiązowskiej, od końca ul. Wiązowskiej do punktu na granicy dzielnicy Wawer na styku ul. Zagórzańskiej z granicą dzielnicy Wawer. </w:t>
            </w:r>
          </w:p>
        </w:tc>
        <w:tc>
          <w:tcPr>
            <w:tcW w:w="4278" w:type="dxa"/>
          </w:tcPr>
          <w:p w:rsidR="006252E6" w:rsidRPr="00A63633" w:rsidRDefault="00641108" w:rsidP="009C6F86">
            <w:pPr>
              <w:spacing w:after="240"/>
              <w:jc w:val="both"/>
              <w:rPr>
                <w:rFonts w:cstheme="minorHAnsi"/>
              </w:rPr>
            </w:pPr>
            <w:r w:rsidRPr="00A63633">
              <w:rPr>
                <w:rFonts w:cstheme="minorHAnsi"/>
              </w:rPr>
              <w:t xml:space="preserve">ul. Bartoszycka [cała], ul. Biernacka [cała], ul. A. Brücknera [cała], ul. Bystrzycka [2/4-50], ul. Centurii [cała], ul. Chełchowska [cała], ul. Chorzelska [cała], ul. Czekanowska [cała], ul. Dulczyńska [cała], ul. Filmowa [2-66A], ul. Frysztacka [cała], ul. Gorajska [cała], ul. Haczowska [cała], ul. Kisielicka [cała], ul. Kudowska [cała], ul. Międzyrzecka [cała], ul. Nachyłkowa [cała], ul. Napoleona Bonaparte [66-85], ul. Narcyzowa [cała], ul. Ochocza [cała], ul. Oliwkowa [cała], ul. Ostrogi [cała], ul. Parterowa [cała], ul. Patriotów [2-34B], ul. Petunii [1-7], ul. Pińczowska [cała], ul. Podjazd [cała], ul. Podkowy [6-163D], ul. Polany [cała], ul. Przełęczy [19-do końca]-nieparzyste, ul. Ratoszyńska [cała], ul. Ropczycka [cała], ul. Rościszewska [cała], ul. Rożek [cała], ul. Rusinowska [cała], ul. Rzeczycka [cała], ul. Sieniawska [cała], ul. Skrzypów [cała], ul. Stargardzka [cała], ul. Stawiszyńska [cała], ul. Świtezianki [cała], ul. Tamaryszków, ul. Trocinowa [cała], ul. Tyszowiecka [cała], ul. Wakacyjna [cała], ul. Walcownicza [14-56R], ul. Wasilkowska [cała], ul. Wiązowska [2-52], ul. Wierzby [cała], ul. Wyszatycka [cała], ul. Zagorzycka </w:t>
            </w:r>
            <w:r w:rsidRPr="00A63633">
              <w:rPr>
                <w:rFonts w:cstheme="minorHAnsi"/>
              </w:rPr>
              <w:lastRenderedPageBreak/>
              <w:t>[cała], ul. Złotej Jesieni [52-56], ul. Żmigrodzka [cała], ul. Żnińska [cała], ul. Żurawiny [cała].</w:t>
            </w:r>
          </w:p>
        </w:tc>
      </w:tr>
      <w:tr w:rsidR="00525478" w:rsidRPr="00A63633" w:rsidTr="0024318E">
        <w:tc>
          <w:tcPr>
            <w:tcW w:w="542" w:type="dxa"/>
          </w:tcPr>
          <w:p w:rsidR="006252E6" w:rsidRPr="00A63633" w:rsidRDefault="006252E6" w:rsidP="009D2F6B">
            <w:pPr>
              <w:pStyle w:val="Akapitzlist"/>
              <w:numPr>
                <w:ilvl w:val="0"/>
                <w:numId w:val="10"/>
              </w:numPr>
              <w:rPr>
                <w:rFonts w:cstheme="minorHAnsi"/>
                <w:b/>
              </w:rPr>
            </w:pPr>
          </w:p>
        </w:tc>
        <w:tc>
          <w:tcPr>
            <w:tcW w:w="2401" w:type="dxa"/>
          </w:tcPr>
          <w:p w:rsidR="006252E6" w:rsidRPr="00A63633" w:rsidRDefault="006252E6" w:rsidP="009D2F6B">
            <w:pPr>
              <w:jc w:val="center"/>
              <w:rPr>
                <w:rFonts w:cstheme="minorHAnsi"/>
              </w:rPr>
            </w:pPr>
            <w:r w:rsidRPr="00A63633">
              <w:rPr>
                <w:rFonts w:cstheme="minorHAnsi"/>
              </w:rPr>
              <w:t xml:space="preserve">Szkoła Podstawowa </w:t>
            </w:r>
          </w:p>
          <w:p w:rsidR="006252E6" w:rsidRPr="00A63633" w:rsidRDefault="006252E6" w:rsidP="009D2F6B">
            <w:pPr>
              <w:jc w:val="center"/>
              <w:rPr>
                <w:rFonts w:cstheme="minorHAnsi"/>
              </w:rPr>
            </w:pPr>
            <w:r w:rsidRPr="00A63633">
              <w:rPr>
                <w:rFonts w:cstheme="minorHAnsi"/>
              </w:rPr>
              <w:t xml:space="preserve">z Oddziałami Integracyjnymi nr 216 „Klonowego Liścia” </w:t>
            </w:r>
          </w:p>
          <w:p w:rsidR="006252E6" w:rsidRPr="00A63633" w:rsidRDefault="006252E6" w:rsidP="009D2F6B">
            <w:pPr>
              <w:jc w:val="center"/>
              <w:rPr>
                <w:rFonts w:cstheme="minorHAnsi"/>
              </w:rPr>
            </w:pPr>
            <w:r w:rsidRPr="00A63633">
              <w:rPr>
                <w:rFonts w:cstheme="minorHAnsi"/>
              </w:rPr>
              <w:t xml:space="preserve">w Warszawie, </w:t>
            </w:r>
          </w:p>
          <w:p w:rsidR="006252E6" w:rsidRPr="00A63633" w:rsidRDefault="006252E6" w:rsidP="009D2F6B">
            <w:pPr>
              <w:jc w:val="center"/>
              <w:rPr>
                <w:rFonts w:cstheme="minorHAnsi"/>
              </w:rPr>
            </w:pPr>
            <w:r w:rsidRPr="00A63633">
              <w:rPr>
                <w:rFonts w:cstheme="minorHAnsi"/>
              </w:rPr>
              <w:t>ul. Wolna 36/38</w:t>
            </w:r>
          </w:p>
          <w:p w:rsidR="006252E6" w:rsidRPr="00A63633" w:rsidRDefault="006252E6" w:rsidP="009D2F6B">
            <w:pPr>
              <w:jc w:val="both"/>
              <w:rPr>
                <w:rFonts w:cstheme="minorHAnsi"/>
              </w:rPr>
            </w:pPr>
          </w:p>
        </w:tc>
        <w:tc>
          <w:tcPr>
            <w:tcW w:w="1843" w:type="dxa"/>
          </w:tcPr>
          <w:p w:rsidR="006252E6" w:rsidRPr="00A63633" w:rsidRDefault="006252E6" w:rsidP="009D2F6B">
            <w:pPr>
              <w:jc w:val="both"/>
              <w:rPr>
                <w:rFonts w:cstheme="minorHAnsi"/>
              </w:rPr>
            </w:pPr>
          </w:p>
          <w:p w:rsidR="006252E6" w:rsidRPr="00A63633" w:rsidRDefault="006252E6" w:rsidP="009D2F6B">
            <w:pPr>
              <w:jc w:val="center"/>
              <w:rPr>
                <w:rFonts w:cstheme="minorHAnsi"/>
              </w:rPr>
            </w:pPr>
          </w:p>
        </w:tc>
        <w:tc>
          <w:tcPr>
            <w:tcW w:w="5103" w:type="dxa"/>
          </w:tcPr>
          <w:p w:rsidR="006252E6" w:rsidRPr="00A63633" w:rsidRDefault="006252E6" w:rsidP="009D2F6B">
            <w:pPr>
              <w:spacing w:after="240"/>
              <w:jc w:val="both"/>
              <w:rPr>
                <w:rFonts w:cstheme="minorHAnsi"/>
              </w:rPr>
            </w:pPr>
            <w:r w:rsidRPr="00A63633">
              <w:rPr>
                <w:rFonts w:cstheme="minorHAnsi"/>
              </w:rPr>
              <w:t>Od przecięcia przedłużenia osi ul. Żeglarskiej z linią kolejową, wzdłuż osi ul. Żeglarskiej do przecięcia z osią ul. Aleksandrowskiej, wzdłuż osi ul. Aleksandrowskiej do przecięcia z osią ul. Młodzieży, wzdłuż osi ul. Młodzieży do przecięcia z osią ul. Radłowej, wzdłuż osi ul. Radłowej do przecięcia z osią ul. Zabrzańskiej, wzdłuż osi ul. Zabrzańskiej do przecięcia z osią ul. Sztygarów, wzdłuż osi ul. Sztygarów do przecięcia z osią ul. Przełęczy, wzdłuż osi ul. Przełęczy do przecięcia z granicą dzielnicy Wawer, wzdłuż granicy dzielnicy Wawer do przecięcia z osią ul. Zagórzańskiej na granicy dzielnicy Wawer, wzdłuż prostej do osi ul. Wiązowskiej, wzdłuż osi ul. Wiązowskiej do przecięcia z osią ul. Podkowy, wzdłuż osi ul. Podkowy do przecięcia z osią ul. Przełęczy, od przecięcia osi ul. Podkowy z osią ul. Przełęczy, wzdłuż osi ul. Przełęczy do przecięcia z osią ul. Kłodzkiej, wzdłuż osi ul. Kłodzkiej do przecięcia z osią ul. Petunii, wzdłuż osi ul. Petunii do przecięcia z osią ul. Walcowniczej, wzdłuż osi ul. Walcowniczej do przecięcia przedłużenia osi ul. Walcowniczej z linią kolejową, od przecięcia przedłużenia osi ul. Walcowniczej z linią kolejową, wzdłuż linii kolejowej do przecięcia z przedłużeniem osi ul. Żeglarskiej.</w:t>
            </w:r>
          </w:p>
        </w:tc>
        <w:tc>
          <w:tcPr>
            <w:tcW w:w="4278" w:type="dxa"/>
          </w:tcPr>
          <w:p w:rsidR="006252E6" w:rsidRPr="00A63633" w:rsidRDefault="00641108" w:rsidP="00812325">
            <w:pPr>
              <w:spacing w:after="240"/>
              <w:jc w:val="both"/>
              <w:rPr>
                <w:rFonts w:cstheme="minorHAnsi"/>
              </w:rPr>
            </w:pPr>
            <w:r w:rsidRPr="00A63633">
              <w:rPr>
                <w:rFonts w:cstheme="minorHAnsi"/>
              </w:rPr>
              <w:t xml:space="preserve">ul. Agrestowa [cała], ul. Arniki [cała], ul. Bambusowa [cała], ul. S. Barcewicza [cała], ul. A. Bardiniego [cała], ul. E. Bodo [cała], ul. Bonisławska [cała], ul. Borówkowa [cała], ul. Borysławska [cała], ul. Bystrzycka [54-92], ul. Choinkowa [cała], ul. Chryzantemy [cała], ul. Czekanowska [cała], ul. Derwida [cała], ul. Drohobycka [cała], ul. Drozdowa [cała], ul. Dusznicka [cała], ul. Dziecięca [cała], ul. Falenicka [cała], ul. Filmowa [70-99], ul. M. Frenkla [cała], ul. Gruntowa [cała], ul. Hiacyntowa [cała], ul. Izbicka [137-174], ul. Jachtowa [cała], ul. Jasnoty [cała], ul. Jasnoty [cała], ul. Kąkolowa [2-45B], ul. Kędzierzyńska [cała], ul. Kłodzka [cała], ul. Kwitnącej Wiśni [cała], ul. Lawinowa [cała], ul. Lokalna [cała], ul. Margerytki [cała], ul. Mszańska [cała], ul. Napoleona Bonaparte [1-49], ul. Odmienna [cała], ul. Optymistów [cała], ul. Patriotów [40B-120/140], ul. Petunii [11-do końca] -nieparzyste, ul. Podkowy [51-końca] -nieparzyste, ul. Popiołów [cała], ul. Przełęczy [14-do końca] -parzyste, ul. Radłowa [cała], ul. Sadowa [cała], ul. Samorządowa [cała], ul. Sarny [cała], ul. J. Smosarskiej [cała], ul. Stawowa [cała], ul. Sztygarów [44-do końca] -parzyste, ul. A. Śląskiej [cała], ul. Średnia [cała], ul. Techniczna [cała], ul. Telimeny [cała], ul. </w:t>
            </w:r>
            <w:r w:rsidRPr="00A63633">
              <w:rPr>
                <w:rFonts w:cstheme="minorHAnsi"/>
              </w:rPr>
              <w:lastRenderedPageBreak/>
              <w:t xml:space="preserve">Truskolaska [cała], ul. Umowna [cała], ul. Walcownicza [7-do końca] -nieparzyste, ul. Wiązowska [3 do końca] -nieparzyste, ul. </w:t>
            </w:r>
            <w:r w:rsidR="00F42164" w:rsidRPr="00A63633">
              <w:rPr>
                <w:rFonts w:cstheme="minorHAnsi"/>
              </w:rPr>
              <w:t xml:space="preserve">H. Wolff </w:t>
            </w:r>
            <w:r w:rsidRPr="00A63633">
              <w:rPr>
                <w:rFonts w:cstheme="minorHAnsi"/>
              </w:rPr>
              <w:t>[cała], ul. Wolna [cała], ul. Wrzosowa [cała], ul. Zabawna [cała], ul. Zagięta [cała], ul. Zagórzańska [cała], ul. Złotej Jesieni [cała, bez nr 52, 54, 56, 58], ul. Żeglarska [8-16] -parzyste, ul. Żołędziowa [cała], ul. Żwanowiecka [20-92].</w:t>
            </w:r>
          </w:p>
        </w:tc>
      </w:tr>
      <w:tr w:rsidR="00525478" w:rsidRPr="00A63633" w:rsidTr="0024318E">
        <w:tc>
          <w:tcPr>
            <w:tcW w:w="542" w:type="dxa"/>
          </w:tcPr>
          <w:p w:rsidR="006252E6" w:rsidRPr="00A63633" w:rsidRDefault="006252E6" w:rsidP="009D2F6B">
            <w:pPr>
              <w:pStyle w:val="Akapitzlist"/>
              <w:numPr>
                <w:ilvl w:val="0"/>
                <w:numId w:val="10"/>
              </w:numPr>
              <w:rPr>
                <w:rFonts w:cstheme="minorHAnsi"/>
                <w:b/>
              </w:rPr>
            </w:pPr>
          </w:p>
        </w:tc>
        <w:tc>
          <w:tcPr>
            <w:tcW w:w="2401" w:type="dxa"/>
          </w:tcPr>
          <w:p w:rsidR="00042E2A" w:rsidRPr="00A63633" w:rsidRDefault="006252E6" w:rsidP="009D2F6B">
            <w:pPr>
              <w:jc w:val="center"/>
              <w:rPr>
                <w:rFonts w:cstheme="minorHAnsi"/>
              </w:rPr>
            </w:pPr>
            <w:r w:rsidRPr="00A63633">
              <w:rPr>
                <w:rFonts w:cstheme="minorHAnsi"/>
              </w:rPr>
              <w:t xml:space="preserve">Szkoła Podstawowa </w:t>
            </w:r>
          </w:p>
          <w:p w:rsidR="00042E2A" w:rsidRPr="00A63633" w:rsidRDefault="006252E6" w:rsidP="009D2F6B">
            <w:pPr>
              <w:jc w:val="center"/>
              <w:rPr>
                <w:rFonts w:cstheme="minorHAnsi"/>
              </w:rPr>
            </w:pPr>
            <w:r w:rsidRPr="00A63633">
              <w:rPr>
                <w:rFonts w:cstheme="minorHAnsi"/>
              </w:rPr>
              <w:t xml:space="preserve">nr 140 </w:t>
            </w:r>
          </w:p>
          <w:p w:rsidR="006252E6" w:rsidRPr="00A63633" w:rsidRDefault="006252E6" w:rsidP="009D2F6B">
            <w:pPr>
              <w:jc w:val="center"/>
              <w:rPr>
                <w:rFonts w:cstheme="minorHAnsi"/>
              </w:rPr>
            </w:pPr>
            <w:r w:rsidRPr="00A63633">
              <w:rPr>
                <w:rFonts w:cstheme="minorHAnsi"/>
              </w:rPr>
              <w:t xml:space="preserve">im. Kazimierza Jeżewskiego </w:t>
            </w:r>
          </w:p>
          <w:p w:rsidR="00042E2A" w:rsidRPr="00A63633" w:rsidRDefault="006252E6" w:rsidP="009D2F6B">
            <w:pPr>
              <w:jc w:val="center"/>
              <w:rPr>
                <w:rFonts w:cstheme="minorHAnsi"/>
              </w:rPr>
            </w:pPr>
            <w:r w:rsidRPr="00A63633">
              <w:rPr>
                <w:rFonts w:cstheme="minorHAnsi"/>
              </w:rPr>
              <w:t xml:space="preserve">w Warszawie, </w:t>
            </w:r>
          </w:p>
          <w:p w:rsidR="006252E6" w:rsidRPr="00A63633" w:rsidRDefault="006252E6" w:rsidP="009D2F6B">
            <w:pPr>
              <w:jc w:val="center"/>
              <w:rPr>
                <w:rFonts w:cstheme="minorHAnsi"/>
              </w:rPr>
            </w:pPr>
            <w:r w:rsidRPr="00A63633">
              <w:rPr>
                <w:rFonts w:cstheme="minorHAnsi"/>
              </w:rPr>
              <w:t>ul. Wilgi 19</w:t>
            </w:r>
          </w:p>
          <w:p w:rsidR="006252E6" w:rsidRPr="00A63633" w:rsidRDefault="006252E6" w:rsidP="009D2F6B">
            <w:pPr>
              <w:jc w:val="both"/>
              <w:rPr>
                <w:rFonts w:cstheme="minorHAnsi"/>
              </w:rPr>
            </w:pPr>
          </w:p>
        </w:tc>
        <w:tc>
          <w:tcPr>
            <w:tcW w:w="1843" w:type="dxa"/>
          </w:tcPr>
          <w:p w:rsidR="006252E6" w:rsidRPr="00A63633" w:rsidRDefault="006252E6" w:rsidP="009D2F6B">
            <w:pPr>
              <w:jc w:val="both"/>
              <w:rPr>
                <w:rFonts w:cstheme="minorHAnsi"/>
              </w:rPr>
            </w:pPr>
          </w:p>
          <w:p w:rsidR="006252E6" w:rsidRPr="00A63633" w:rsidRDefault="006252E6" w:rsidP="009D2F6B">
            <w:pPr>
              <w:jc w:val="center"/>
              <w:rPr>
                <w:rFonts w:cstheme="minorHAnsi"/>
              </w:rPr>
            </w:pPr>
          </w:p>
        </w:tc>
        <w:tc>
          <w:tcPr>
            <w:tcW w:w="5103" w:type="dxa"/>
          </w:tcPr>
          <w:p w:rsidR="006252E6" w:rsidRPr="00A63633" w:rsidRDefault="006252E6" w:rsidP="009D2F6B">
            <w:pPr>
              <w:spacing w:after="120"/>
              <w:jc w:val="both"/>
              <w:rPr>
                <w:rFonts w:cstheme="minorHAnsi"/>
              </w:rPr>
            </w:pPr>
            <w:r w:rsidRPr="00A63633">
              <w:rPr>
                <w:rFonts w:cstheme="minorHAnsi"/>
              </w:rPr>
              <w:t>Od przecięcia przedłużenia osi ul. Wolęcińskiej z linią kolejową, wzdłuż osi ul. Wolęcińskiej wzdłuż osi ul. Janosika do przecięcia się osi ul. Janosika z osią ul. Kwitnącej Akacji, wzdłuż osi ul. Kwitnącej Akacji, wzdłuż przedłużenia ul. Kwitnącej Akacji do punktu na granicy dzielnicy Wawer, wzdłuż granicy dzielnicy Wawer do przecięcia z osią ul. Przełęczy, od przecięcia granicy dzielnicy Wawer z osią ul. Przełęczy, wzdłuż osi ul. Przełęczy do przecięcia z osią ul. Sztygarów, wzdłuż osi ul. Sztygarów do przecięcia z osią ul. Zabrzańskiej, wzdłuż osi ul. Zabrzańskiej do przecięcia z osią ul. Radłowej, wzdłuż osi ul. Radłowej do przecięcia z osią ul. Młodzieży, wzdłuż osi ul. Młodzieży do przecięcia z osią ul. Aleksandrowskiej, wzdłuż osi ul. Aleksandrowskiej do przecięcia z osią ul. Żeglarskiej, wzdłuż osi ul. Żeglarskiej do przecięcia przedłużenia osi ul. Żeglarskiej z linią kolejową, od przecięcia przedłużenia osi ul. Żeglarskiej z linią kolejową, wzdłuż linii kolejowej do przecięcia z przedłużeniem osi ul. Wolęcińskiej.</w:t>
            </w:r>
          </w:p>
        </w:tc>
        <w:tc>
          <w:tcPr>
            <w:tcW w:w="4278" w:type="dxa"/>
          </w:tcPr>
          <w:p w:rsidR="006252E6" w:rsidRPr="00A63633" w:rsidRDefault="004922F8" w:rsidP="009C6F86">
            <w:pPr>
              <w:spacing w:after="240"/>
              <w:jc w:val="both"/>
              <w:rPr>
                <w:rFonts w:cstheme="minorHAnsi"/>
              </w:rPr>
            </w:pPr>
            <w:r w:rsidRPr="00A63633">
              <w:rPr>
                <w:rFonts w:cstheme="minorHAnsi"/>
              </w:rPr>
              <w:t xml:space="preserve">ul. Aleksandrowska [cała], ul. Artystyczna [cała], ul. Astry [cała], ul. Bachusa [cała], ul. Burzliwa [cała], ul. Cementowa [cała], ul. Chylicka [cała], ul. Cygańska [cała], ul. Czołgistów [cała], ul. Drwali [cała], ul. Ezopa [cała], ul. Fromborska [cała], ul. Gierdawska [cała], ul. Herbaciana [cała], ul. Hufcowa [cała], ul. Izbicka [1-91], ul. Izerska [cała], ul. Janosika [cała], ul. Jontka [cała], ul. Kameliowa [cała], ul. Kąkolowa [42A-83], ul. Kocka [cała], ul. Koprowa [cała], ul. Koszęcińska [cała], ul. Krasnoludków [cała], ul. Kwitnącej Akacji [10-78], ul. Limby [cała], ul. Lipkowska [cała], ul. Liścienia [cała], ul. Łabędzia [cała], ul. Marty [cała], ul. Młodzieży [cała], ul. Olchy [cała], ul. A. Orłowskiego [cała], ul. S. Orzechowskiego [cała], ul. J. Osterwy [cała], ul. Otawska [cała], ul. Pajęcza [cała], ul. Patriotów [132-212], ul. Planetowa [cała], ul. Pleciona [cała], ul. Podmokła [cała], ul. Powiatowa [cała], ul. Prabucka [cała], ul. Przyleśna [cała], ul. Radłowa [10-32], ul. Radłowska [cała], ul. </w:t>
            </w:r>
            <w:r w:rsidRPr="00A63633">
              <w:rPr>
                <w:rFonts w:cstheme="minorHAnsi"/>
              </w:rPr>
              <w:lastRenderedPageBreak/>
              <w:t>Rawicka [cała], ul. Rozszerzona [cała], ul. Serdeczna [cała], ul. Smogorska [cała], ul. Snycerska [cała], ul. Sobierajska [cała], ul. Strzegomska [cała], ul. Szczytnowska [cała], ul. Szczytowa [cała], ul. Szreniawska [cała], ul. Sztygarów [2-19], ul. Śródborowska [cała], ul. Tokarska [cała], ul. Tomaszowska [cała], Trakt Napoleoński [4-53A], ul. Warsztatowa [cała], ul. Wilgi [cała], ul. Wisełki [cała], ul. Wolęcińska [4-106B] parzyste, ul. Zabrzańska [cała], ul. Zbójnogórska [cała], ul. Zimowa [cała], ul. Żarecka [cała], ul. Żeglarska [1-11] nieparzyste, ul. Żwanowiecka [93-130].</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42"/>
      </w:tblGrid>
      <w:tr w:rsidR="00525478" w:rsidRPr="00A63633" w:rsidTr="003E77A7">
        <w:trPr>
          <w:trHeight w:val="447"/>
        </w:trPr>
        <w:tc>
          <w:tcPr>
            <w:tcW w:w="14142" w:type="dxa"/>
            <w:shd w:val="clear" w:color="auto" w:fill="FFFF00"/>
            <w:vAlign w:val="center"/>
          </w:tcPr>
          <w:p w:rsidR="003E782E" w:rsidRPr="00A63633" w:rsidRDefault="003E782E" w:rsidP="00963C7C">
            <w:pPr>
              <w:spacing w:after="0" w:line="240" w:lineRule="auto"/>
              <w:jc w:val="center"/>
              <w:rPr>
                <w:rFonts w:cstheme="minorHAnsi"/>
                <w:b/>
                <w:sz w:val="24"/>
                <w:szCs w:val="24"/>
              </w:rPr>
            </w:pPr>
            <w:r w:rsidRPr="00A63633">
              <w:rPr>
                <w:rFonts w:cstheme="minorHAnsi"/>
                <w:b/>
                <w:sz w:val="24"/>
                <w:szCs w:val="24"/>
              </w:rPr>
              <w:lastRenderedPageBreak/>
              <w:t>WESOŁA</w:t>
            </w:r>
          </w:p>
        </w:tc>
      </w:tr>
    </w:tbl>
    <w:tbl>
      <w:tblPr>
        <w:tblStyle w:val="Tabela-Siatka"/>
        <w:tblW w:w="14167" w:type="dxa"/>
        <w:tblLook w:val="04A0" w:firstRow="1" w:lastRow="0" w:firstColumn="1" w:lastColumn="0" w:noHBand="0" w:noVBand="1"/>
      </w:tblPr>
      <w:tblGrid>
        <w:gridCol w:w="542"/>
        <w:gridCol w:w="2401"/>
        <w:gridCol w:w="2127"/>
        <w:gridCol w:w="4819"/>
        <w:gridCol w:w="4278"/>
      </w:tblGrid>
      <w:tr w:rsidR="00525478" w:rsidRPr="00A63633" w:rsidTr="00352DD0">
        <w:tc>
          <w:tcPr>
            <w:tcW w:w="542" w:type="dxa"/>
          </w:tcPr>
          <w:p w:rsidR="006252E6" w:rsidRPr="00A63633" w:rsidRDefault="006252E6" w:rsidP="008B7093">
            <w:pPr>
              <w:pStyle w:val="Akapitzlist"/>
              <w:numPr>
                <w:ilvl w:val="0"/>
                <w:numId w:val="11"/>
              </w:numPr>
              <w:rPr>
                <w:rFonts w:cstheme="minorHAnsi"/>
                <w:b/>
              </w:rPr>
            </w:pPr>
          </w:p>
        </w:tc>
        <w:tc>
          <w:tcPr>
            <w:tcW w:w="2401" w:type="dxa"/>
          </w:tcPr>
          <w:p w:rsidR="00042E2A" w:rsidRPr="00A63633" w:rsidRDefault="006252E6" w:rsidP="003E782E">
            <w:pPr>
              <w:jc w:val="center"/>
              <w:rPr>
                <w:rFonts w:cstheme="minorHAnsi"/>
              </w:rPr>
            </w:pPr>
            <w:r w:rsidRPr="00A63633">
              <w:rPr>
                <w:rFonts w:cstheme="minorHAnsi"/>
              </w:rPr>
              <w:t xml:space="preserve">Szkoła Podstawowa </w:t>
            </w:r>
          </w:p>
          <w:p w:rsidR="006252E6" w:rsidRPr="00A63633" w:rsidRDefault="006252E6" w:rsidP="003E782E">
            <w:pPr>
              <w:jc w:val="center"/>
              <w:rPr>
                <w:rFonts w:cstheme="minorHAnsi"/>
              </w:rPr>
            </w:pPr>
            <w:r w:rsidRPr="00A63633">
              <w:rPr>
                <w:rFonts w:cstheme="minorHAnsi"/>
              </w:rPr>
              <w:t xml:space="preserve">nr 174 </w:t>
            </w:r>
          </w:p>
          <w:p w:rsidR="006252E6" w:rsidRPr="00A63633" w:rsidRDefault="006252E6" w:rsidP="003E782E">
            <w:pPr>
              <w:jc w:val="center"/>
              <w:rPr>
                <w:rFonts w:cstheme="minorHAnsi"/>
              </w:rPr>
            </w:pPr>
            <w:r w:rsidRPr="00A63633">
              <w:rPr>
                <w:rFonts w:cstheme="minorHAnsi"/>
              </w:rPr>
              <w:t xml:space="preserve">z Oddziałami Integracyjnymi </w:t>
            </w:r>
          </w:p>
          <w:p w:rsidR="006252E6" w:rsidRPr="00A63633" w:rsidRDefault="006252E6" w:rsidP="003E782E">
            <w:pPr>
              <w:jc w:val="center"/>
              <w:rPr>
                <w:rFonts w:cstheme="minorHAnsi"/>
              </w:rPr>
            </w:pPr>
            <w:r w:rsidRPr="00A63633">
              <w:rPr>
                <w:rFonts w:cstheme="minorHAnsi"/>
              </w:rPr>
              <w:t>im. Tadeusza Kościuszki</w:t>
            </w:r>
            <w:r w:rsidRPr="00A63633">
              <w:rPr>
                <w:rFonts w:cstheme="minorHAnsi"/>
              </w:rPr>
              <w:br/>
              <w:t xml:space="preserve">w Warszawie, </w:t>
            </w:r>
          </w:p>
          <w:p w:rsidR="006252E6" w:rsidRPr="00A63633" w:rsidRDefault="006252E6" w:rsidP="003E782E">
            <w:pPr>
              <w:jc w:val="center"/>
              <w:rPr>
                <w:rFonts w:cstheme="minorHAnsi"/>
                <w:b/>
              </w:rPr>
            </w:pPr>
            <w:r w:rsidRPr="00A63633">
              <w:rPr>
                <w:rFonts w:cstheme="minorHAnsi"/>
              </w:rPr>
              <w:t>pl. Wojska Polskiego 28</w:t>
            </w:r>
          </w:p>
        </w:tc>
        <w:tc>
          <w:tcPr>
            <w:tcW w:w="2127" w:type="dxa"/>
          </w:tcPr>
          <w:p w:rsidR="006252E6" w:rsidRPr="00A63633" w:rsidRDefault="006252E6" w:rsidP="003E782E">
            <w:pPr>
              <w:jc w:val="both"/>
              <w:rPr>
                <w:rFonts w:cstheme="minorHAnsi"/>
                <w:b/>
              </w:rPr>
            </w:pPr>
          </w:p>
        </w:tc>
        <w:tc>
          <w:tcPr>
            <w:tcW w:w="4819" w:type="dxa"/>
          </w:tcPr>
          <w:p w:rsidR="006252E6" w:rsidRPr="00A63633" w:rsidRDefault="006252E6" w:rsidP="009C6F86">
            <w:pPr>
              <w:spacing w:after="240"/>
              <w:jc w:val="both"/>
              <w:rPr>
                <w:rFonts w:cstheme="minorHAnsi"/>
                <w:b/>
              </w:rPr>
            </w:pPr>
            <w:r w:rsidRPr="00A63633">
              <w:rPr>
                <w:rFonts w:eastAsia="Times New Roman" w:cstheme="minorHAnsi"/>
              </w:rPr>
              <w:t>Od przecięcia osi ul. Okuniewskiej z granicą dzielnicy Wesoła, wzdłuż granicy dzielnicy Wesoła z granicą gminy Zielonka do punktu przecięcia granicy dzielnicy Wesoła z granicą gminy Zielonka i granicą miasta Sulejówek, od punktu przecięcia granicy dzielnicy Wesoła z granicą gminy Zielonka i granicą miasta Sulejówek, wzdłuż granicy dzielnicy Wesoła z miastem Sulejówek do przecięcia z osią ul. Okuniewskiej, od przecięcia granicy dzielnicy Wesoła z osią ul. Okuniewskiej, wzdłuż osi ul. Okuniewskiej do przecięcia granicy dzielnicy Wesoła z granicą dzielnicy Rembertów.</w:t>
            </w:r>
          </w:p>
        </w:tc>
        <w:tc>
          <w:tcPr>
            <w:tcW w:w="4278" w:type="dxa"/>
          </w:tcPr>
          <w:p w:rsidR="006252E6" w:rsidRPr="00A63633" w:rsidRDefault="00641108" w:rsidP="003E77A7">
            <w:pPr>
              <w:jc w:val="both"/>
              <w:rPr>
                <w:rFonts w:eastAsia="Times New Roman" w:cstheme="minorHAnsi"/>
              </w:rPr>
            </w:pPr>
            <w:r w:rsidRPr="00A63633">
              <w:rPr>
                <w:rFonts w:eastAsia="Times New Roman" w:cstheme="minorHAnsi"/>
              </w:rPr>
              <w:t>ul. 111 Eskadry Myśliwskiej [cała], ul. Okuniew</w:t>
            </w:r>
            <w:r w:rsidR="00962FC1" w:rsidRPr="00A63633">
              <w:rPr>
                <w:rFonts w:eastAsia="Times New Roman" w:cstheme="minorHAnsi"/>
              </w:rPr>
              <w:t>ska [1 -do końca] nieparzyste, p</w:t>
            </w:r>
            <w:r w:rsidRPr="00A63633">
              <w:rPr>
                <w:rFonts w:eastAsia="Times New Roman" w:cstheme="minorHAnsi"/>
              </w:rPr>
              <w:t>l. Wojska Polskiego [cała].</w:t>
            </w:r>
          </w:p>
        </w:tc>
      </w:tr>
      <w:tr w:rsidR="00525478" w:rsidRPr="00A63633" w:rsidTr="00352DD0">
        <w:tc>
          <w:tcPr>
            <w:tcW w:w="542" w:type="dxa"/>
          </w:tcPr>
          <w:p w:rsidR="006252E6" w:rsidRPr="00A63633" w:rsidRDefault="006252E6" w:rsidP="008B7093">
            <w:pPr>
              <w:pStyle w:val="Akapitzlist"/>
              <w:numPr>
                <w:ilvl w:val="0"/>
                <w:numId w:val="11"/>
              </w:numPr>
              <w:rPr>
                <w:rFonts w:cstheme="minorHAnsi"/>
                <w:b/>
              </w:rPr>
            </w:pPr>
          </w:p>
        </w:tc>
        <w:tc>
          <w:tcPr>
            <w:tcW w:w="2401" w:type="dxa"/>
          </w:tcPr>
          <w:p w:rsidR="00042E2A" w:rsidRPr="00A63633" w:rsidRDefault="006252E6" w:rsidP="003E782E">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3E782E">
            <w:pPr>
              <w:jc w:val="center"/>
              <w:rPr>
                <w:rFonts w:eastAsia="Times New Roman" w:cstheme="minorHAnsi"/>
              </w:rPr>
            </w:pPr>
            <w:r w:rsidRPr="00A63633">
              <w:rPr>
                <w:rFonts w:eastAsia="Times New Roman" w:cstheme="minorHAnsi"/>
              </w:rPr>
              <w:t xml:space="preserve">nr 172 </w:t>
            </w:r>
          </w:p>
          <w:p w:rsidR="006252E6" w:rsidRPr="00A63633" w:rsidRDefault="006252E6" w:rsidP="003E782E">
            <w:pPr>
              <w:jc w:val="center"/>
              <w:rPr>
                <w:rFonts w:eastAsia="Times New Roman" w:cstheme="minorHAnsi"/>
              </w:rPr>
            </w:pPr>
            <w:r w:rsidRPr="00A63633">
              <w:rPr>
                <w:rFonts w:eastAsia="Times New Roman" w:cstheme="minorHAnsi"/>
              </w:rPr>
              <w:t xml:space="preserve">im. Polskiej Organizacji Wojskowej </w:t>
            </w:r>
          </w:p>
          <w:p w:rsidR="006252E6" w:rsidRPr="00A63633" w:rsidRDefault="006252E6" w:rsidP="003E782E">
            <w:pPr>
              <w:jc w:val="center"/>
              <w:rPr>
                <w:rFonts w:cstheme="minorHAnsi"/>
                <w:b/>
              </w:rPr>
            </w:pPr>
            <w:r w:rsidRPr="00A63633">
              <w:rPr>
                <w:rFonts w:eastAsia="Times New Roman" w:cstheme="minorHAnsi"/>
              </w:rPr>
              <w:t xml:space="preserve">w Warszawie, </w:t>
            </w:r>
            <w:r w:rsidRPr="00A63633">
              <w:rPr>
                <w:rFonts w:eastAsia="Times New Roman" w:cstheme="minorHAnsi"/>
              </w:rPr>
              <w:br/>
            </w:r>
            <w:r w:rsidRPr="00A63633">
              <w:rPr>
                <w:rFonts w:eastAsia="Times New Roman" w:cstheme="minorHAnsi"/>
              </w:rPr>
              <w:lastRenderedPageBreak/>
              <w:t xml:space="preserve">ul. </w:t>
            </w:r>
            <w:r w:rsidR="00A86B6A" w:rsidRPr="00A63633">
              <w:rPr>
                <w:rFonts w:eastAsia="Times New Roman" w:cstheme="minorHAnsi"/>
              </w:rPr>
              <w:t>Brata Alberta 46</w:t>
            </w:r>
          </w:p>
        </w:tc>
        <w:tc>
          <w:tcPr>
            <w:tcW w:w="2127" w:type="dxa"/>
          </w:tcPr>
          <w:p w:rsidR="006252E6" w:rsidRPr="00A63633" w:rsidRDefault="006252E6" w:rsidP="003E782E">
            <w:pPr>
              <w:jc w:val="both"/>
              <w:rPr>
                <w:rFonts w:cstheme="minorHAnsi"/>
                <w:b/>
              </w:rPr>
            </w:pPr>
          </w:p>
        </w:tc>
        <w:tc>
          <w:tcPr>
            <w:tcW w:w="4819" w:type="dxa"/>
          </w:tcPr>
          <w:p w:rsidR="006252E6" w:rsidRPr="00A63633" w:rsidRDefault="006252E6" w:rsidP="005D6C34">
            <w:pPr>
              <w:spacing w:after="120"/>
              <w:jc w:val="both"/>
              <w:rPr>
                <w:rFonts w:cstheme="minorHAnsi"/>
                <w:b/>
              </w:rPr>
            </w:pPr>
            <w:r w:rsidRPr="00A63633">
              <w:rPr>
                <w:rFonts w:eastAsia="Times New Roman" w:cstheme="minorHAnsi"/>
              </w:rPr>
              <w:t xml:space="preserve">Od przecięcia osi ul. Okuniewskiej z granicą dzielnicy Wesoła, wzdłuż osi ul. Okuniewskiej do przecięcia z przedłużeniem osi ul. Wspólnej, od przecięcia osi ul. Okuniewskiej z przedłużeniem osi ul. Wspólnej, wzdłuż osi ul. Wspólnej do przecięcia </w:t>
            </w:r>
            <w:r w:rsidRPr="00A63633">
              <w:rPr>
                <w:rFonts w:eastAsia="Times New Roman" w:cstheme="minorHAnsi"/>
              </w:rPr>
              <w:lastRenderedPageBreak/>
              <w:t>z osią ul. Długiej, wzdłuż prostej do przecięcia osi ul. Szerokiej z osią ul. J. Matejki, wzdłuż osi ul. J. Matejki do przecięcia z osią ul. B. Prusa, wzdłuż osi ul. B. Prusa do przecięcia z osią ul. Liściastej, wzdłuż osi ul. Liściastej do przecięcia z osią ul. Wawerskiej, od przecięcia osi ul. Liściastej z osią ul. Wawerskiej, wzdłuż osi ul. Wawerskiej do przecięcia granicy dzielnicy Wesoła z granicą dzielnicy Wawer, wzdłuż granicy dzielnicy Wesoła z granicą dzielnicy Wawer do przecięcia z osią ul. Okuniewskiej.</w:t>
            </w:r>
          </w:p>
        </w:tc>
        <w:tc>
          <w:tcPr>
            <w:tcW w:w="4278" w:type="dxa"/>
          </w:tcPr>
          <w:p w:rsidR="006252E6" w:rsidRPr="00A63633" w:rsidRDefault="004922F8" w:rsidP="00326381">
            <w:pPr>
              <w:spacing w:after="120"/>
              <w:jc w:val="both"/>
              <w:rPr>
                <w:rFonts w:eastAsia="Times New Roman" w:cstheme="minorHAnsi"/>
              </w:rPr>
            </w:pPr>
            <w:r w:rsidRPr="00A63633">
              <w:rPr>
                <w:rFonts w:eastAsia="Times New Roman" w:cstheme="minorHAnsi"/>
              </w:rPr>
              <w:lastRenderedPageBreak/>
              <w:t xml:space="preserve">ul. Błękitna [cała], ul. Borowa [cała], ul. Borowika [cała], ul. Brata Alberta [cała], ul. Bukowa [cała], ul. Długa [cała], ul. Dobra [cała], ul. Dzielna [cała], ul. A. Fredry [cała], ul. Gajowa [cała], ul. Gazowa [cała], ul. </w:t>
            </w:r>
            <w:r w:rsidRPr="00A63633">
              <w:rPr>
                <w:rFonts w:eastAsia="Times New Roman" w:cstheme="minorHAnsi"/>
              </w:rPr>
              <w:lastRenderedPageBreak/>
              <w:t>Głucha [cała], ul. Jagiellońska [cała], ul. Jagodowa [cała], ul</w:t>
            </w:r>
            <w:r w:rsidR="00154DB2" w:rsidRPr="00A63633">
              <w:rPr>
                <w:rFonts w:eastAsia="Times New Roman" w:cstheme="minorHAnsi"/>
              </w:rPr>
              <w:t>. J. Kasprowicza [cała], ul. J.</w:t>
            </w:r>
            <w:r w:rsidRPr="00A63633">
              <w:rPr>
                <w:rFonts w:eastAsia="Times New Roman" w:cstheme="minorHAnsi"/>
              </w:rPr>
              <w:t xml:space="preserve"> Kochanowskiego [cała], ul. I. Krasickiego [cała], ul. Krótka [cała], ul. Liściasta [cała] strona zachodnia, ul. A.P. Łaguny [cała], ul. Malinowa [cała], ul. J. Matejki [cała] parzyste, ul. Mokra [cała], ul. J.A. Morsztyna [cała], ul. J.U. Niemcewicza [ od początku do przecięcia z przedłużeniem osi ul. Matejki] parzyste i nieparzyste, ul. Nowa [cała], ul. Piaskowa [cała], ul. Piastowska [cała], ul. Piękna [cała], ul. Podleśna [cała], ul. Polna [cała], ul. B. Prusa [od początku do przecięcia z osią ul. Matejki] parzyste i nieparzyste, [od przecięcia z osią ul Matejki do przecięcia z osią ul. Liściastej] parzys</w:t>
            </w:r>
            <w:r w:rsidR="00F42164" w:rsidRPr="00A63633">
              <w:rPr>
                <w:rFonts w:eastAsia="Times New Roman" w:cstheme="minorHAnsi"/>
              </w:rPr>
              <w:t xml:space="preserve">te, ul. Przejazdowa [cała], ul. W. Pstrowskiego </w:t>
            </w:r>
            <w:r w:rsidRPr="00A63633">
              <w:rPr>
                <w:rFonts w:eastAsia="Times New Roman" w:cstheme="minorHAnsi"/>
              </w:rPr>
              <w:t>[cała], ul. M. Reja [cała], ul. Rembertowska [cała], ul. Równa [cała], ul. Rysia [cała], ul. Słowicza [cała], ul. Sosnowa [cała], ul. Spacerowa [cała], ul. Sportowa [cała], ul. Szeroka [cała], ul. Szosowa [cała], ul. Śliska [cała], ul. Środkowa [cała], ul. Urocza [cała], ul. Warszawska [cała], ul. Wawerska [od przecięcia z osią ul. Liściastej do granicy dzielnicy] nieparzyste, ul. Wierzbowa [cała], ul. Wilanowska [cała], ul. Wiśniowa [cała], ul. Wschodnia [cała], ul. Wspólna [cała], ul. Za Dębami [cała], ul. Zachodnia [cała], ul. Zaciszna [cała], ul. Zagajnikowa [cała], ul. Zaułek [cała], ul. Żeglarska [cała], ul. Żytnia [cała].</w:t>
            </w:r>
          </w:p>
        </w:tc>
      </w:tr>
      <w:tr w:rsidR="00525478" w:rsidRPr="00A63633" w:rsidTr="00352DD0">
        <w:tc>
          <w:tcPr>
            <w:tcW w:w="542" w:type="dxa"/>
          </w:tcPr>
          <w:p w:rsidR="006252E6" w:rsidRPr="00A63633" w:rsidRDefault="006252E6" w:rsidP="008B7093">
            <w:pPr>
              <w:pStyle w:val="Akapitzlist"/>
              <w:numPr>
                <w:ilvl w:val="0"/>
                <w:numId w:val="11"/>
              </w:numPr>
              <w:rPr>
                <w:rFonts w:cstheme="minorHAnsi"/>
                <w:b/>
              </w:rPr>
            </w:pPr>
          </w:p>
        </w:tc>
        <w:tc>
          <w:tcPr>
            <w:tcW w:w="2401" w:type="dxa"/>
          </w:tcPr>
          <w:p w:rsidR="00042E2A" w:rsidRPr="00A63633" w:rsidRDefault="006252E6" w:rsidP="003E782E">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3E782E">
            <w:pPr>
              <w:jc w:val="center"/>
              <w:rPr>
                <w:rFonts w:eastAsia="Times New Roman" w:cstheme="minorHAnsi"/>
              </w:rPr>
            </w:pPr>
            <w:r w:rsidRPr="00A63633">
              <w:rPr>
                <w:rFonts w:eastAsia="Times New Roman" w:cstheme="minorHAnsi"/>
              </w:rPr>
              <w:t xml:space="preserve">nr 171 </w:t>
            </w:r>
          </w:p>
          <w:p w:rsidR="006252E6" w:rsidRPr="00A63633" w:rsidRDefault="006252E6" w:rsidP="003E782E">
            <w:pPr>
              <w:jc w:val="center"/>
              <w:rPr>
                <w:rFonts w:eastAsia="Times New Roman" w:cstheme="minorHAnsi"/>
              </w:rPr>
            </w:pPr>
            <w:r w:rsidRPr="00A63633">
              <w:rPr>
                <w:rFonts w:eastAsia="Times New Roman" w:cstheme="minorHAnsi"/>
              </w:rPr>
              <w:lastRenderedPageBreak/>
              <w:t xml:space="preserve">im. Stanisława Staszica </w:t>
            </w:r>
          </w:p>
          <w:p w:rsidR="006252E6" w:rsidRPr="00A63633" w:rsidRDefault="006252E6" w:rsidP="003E782E">
            <w:pPr>
              <w:jc w:val="center"/>
              <w:rPr>
                <w:rFonts w:eastAsia="Times New Roman" w:cstheme="minorHAnsi"/>
              </w:rPr>
            </w:pPr>
            <w:r w:rsidRPr="00A63633">
              <w:rPr>
                <w:rFonts w:eastAsia="Times New Roman" w:cstheme="minorHAnsi"/>
              </w:rPr>
              <w:t xml:space="preserve">w Warszawie, </w:t>
            </w:r>
          </w:p>
          <w:p w:rsidR="006252E6" w:rsidRPr="00A63633" w:rsidRDefault="006252E6" w:rsidP="003E782E">
            <w:pPr>
              <w:jc w:val="center"/>
              <w:rPr>
                <w:rFonts w:cstheme="minorHAnsi"/>
                <w:b/>
              </w:rPr>
            </w:pPr>
            <w:r w:rsidRPr="00A63633">
              <w:rPr>
                <w:rFonts w:eastAsia="Times New Roman" w:cstheme="minorHAnsi"/>
              </w:rPr>
              <w:t>ul. Armii Krajowej 39</w:t>
            </w:r>
          </w:p>
        </w:tc>
        <w:tc>
          <w:tcPr>
            <w:tcW w:w="2127" w:type="dxa"/>
          </w:tcPr>
          <w:p w:rsidR="006252E6" w:rsidRPr="00A63633" w:rsidRDefault="006252E6" w:rsidP="003E782E">
            <w:pPr>
              <w:jc w:val="both"/>
              <w:rPr>
                <w:rFonts w:cstheme="minorHAnsi"/>
                <w:b/>
              </w:rPr>
            </w:pPr>
          </w:p>
        </w:tc>
        <w:tc>
          <w:tcPr>
            <w:tcW w:w="4819" w:type="dxa"/>
          </w:tcPr>
          <w:p w:rsidR="006252E6" w:rsidRPr="00A63633" w:rsidRDefault="006252E6" w:rsidP="004C7A9E">
            <w:pPr>
              <w:spacing w:after="120"/>
              <w:jc w:val="both"/>
              <w:rPr>
                <w:rFonts w:cstheme="minorHAnsi"/>
                <w:b/>
              </w:rPr>
            </w:pPr>
            <w:r w:rsidRPr="00A63633">
              <w:rPr>
                <w:rFonts w:eastAsia="Times New Roman" w:cstheme="minorHAnsi"/>
              </w:rPr>
              <w:t xml:space="preserve">Od przecięcia przedłużenia osi ul. Wspólnej z osią ul. Okuniewskiej, wzdłuż osi ul. Okuniewskiej do </w:t>
            </w:r>
            <w:r w:rsidRPr="00A63633">
              <w:rPr>
                <w:rFonts w:eastAsia="Times New Roman" w:cstheme="minorHAnsi"/>
              </w:rPr>
              <w:lastRenderedPageBreak/>
              <w:t>przecięcia z granicą dzielnicy Wesoła z miastem Sulejówek, od punktu przecięcia osi ul. Okuniewskiej z granicą dzielnicy Wesoła, wzdłuż granicy dzielnicy Wesoła z miastem Sulejówek do punktu przecięcia przedłużenia osi ul. B. Prusa z granicą dzielnicy Wesoła z miastem Sulejówek, od punktu przecięcia przedłużenia osi ul. B. Prusa z granicą dzielnicy Wesoła z miastem Sulejówek, wzdłuż przedłużenia osi ul. B. Prusa, wzdłuż osi ul. B. Prusa do przecięcia z osią ul. Dębowej, wzdłuż linii prostej do osi ul. Wita Stwosza, wzdłuż osi ul. Wita Stwosza do przecięcia z osią ul. Wawerskiej, wzdłuż osi ul. Wawerskiej do przecięcia z osią ul. Liściastej, od przecięcia osi ul. Wawerskiej z osią ul. Liściastej, wzdłuż osi ul. Liściastej do przecięcia z osią ul. B. Prusa, wzdłuż osi ul. B. Prusa do przecięcia z osią ul. J. Matejki, wzdłuż osi ul. J. Matejki do przecięcia z osią ul. Szerokiej, wzdłuż prostej do przecięcia osi ul. Długiej z osią ul. Wspólnej, wzdłuż osi ul. Wspólnej do przecięcia przedłużenia osi ul. Wspólnej z osią ul. Okuniewskiej.</w:t>
            </w:r>
          </w:p>
        </w:tc>
        <w:tc>
          <w:tcPr>
            <w:tcW w:w="4278" w:type="dxa"/>
          </w:tcPr>
          <w:p w:rsidR="006252E6" w:rsidRPr="00A63633" w:rsidRDefault="00641108" w:rsidP="009C6F86">
            <w:pPr>
              <w:spacing w:after="240"/>
              <w:jc w:val="both"/>
              <w:rPr>
                <w:rFonts w:eastAsia="Times New Roman" w:cstheme="minorHAnsi"/>
              </w:rPr>
            </w:pPr>
            <w:r w:rsidRPr="00A63633">
              <w:rPr>
                <w:rFonts w:eastAsia="Times New Roman" w:cstheme="minorHAnsi"/>
              </w:rPr>
              <w:lastRenderedPageBreak/>
              <w:t xml:space="preserve">ul. 1 Maja [cała], ul. </w:t>
            </w:r>
            <w:r w:rsidR="00F42164" w:rsidRPr="00A63633">
              <w:rPr>
                <w:rFonts w:eastAsia="Times New Roman" w:cstheme="minorHAnsi"/>
              </w:rPr>
              <w:t xml:space="preserve">1 Praskiego Pułku WP </w:t>
            </w:r>
            <w:r w:rsidR="00326381" w:rsidRPr="00A63633">
              <w:rPr>
                <w:rFonts w:eastAsia="Times New Roman" w:cstheme="minorHAnsi"/>
              </w:rPr>
              <w:t>[</w:t>
            </w:r>
            <w:r w:rsidRPr="00A63633">
              <w:rPr>
                <w:rFonts w:eastAsia="Times New Roman" w:cstheme="minorHAnsi"/>
              </w:rPr>
              <w:t xml:space="preserve">1 - do przecięcia osi ul. Wawerskiej] parzyste i </w:t>
            </w:r>
            <w:r w:rsidRPr="00A63633">
              <w:rPr>
                <w:rFonts w:eastAsia="Times New Roman" w:cstheme="minorHAnsi"/>
              </w:rPr>
              <w:lastRenderedPageBreak/>
              <w:t>nieparzyste, ul. Akacjowa [cała], ul. Apteczna [ca</w:t>
            </w:r>
            <w:r w:rsidR="00154DB2" w:rsidRPr="00A63633">
              <w:rPr>
                <w:rFonts w:eastAsia="Times New Roman" w:cstheme="minorHAnsi"/>
              </w:rPr>
              <w:t xml:space="preserve">ła], ul. Armii Krajowej [cała], </w:t>
            </w:r>
            <w:r w:rsidRPr="00A63633">
              <w:rPr>
                <w:rFonts w:eastAsia="Times New Roman" w:cstheme="minorHAnsi"/>
              </w:rPr>
              <w:t xml:space="preserve">ul. A. Asnyka [cała], ul. Baśniowa [cała], ul. S. Berenta [cała], ul. Boczna [cała], ul. W. Broniewskiego [cała], ul. J.K. Chodkiewicza [cała], ul. F. Chopina [cała], ul. Ciasna [cała], ul. Cicha [cała], ul. S. Czarnieckiego [cała], ul. Dębowa [cała], ul. Dowcip [cała], ul. J. Dwernickiego [cała], ul. Dzika [cała], ul. B. Głowackiego [cała], ul. C. Godebskiego [cała], ul. Górna [cała], ul. Grabiny [cała], ul. L. Idzikowskiego [cała], ul. Jasna [cała], ul. Jaśminowa [cała], ul. Kasztanowa [cała], ul. J. Kilińskiego [cała], ul. Sz. Konarskiego [cała], ul. M. Konopnickiej [cała], ul. M. Kopernika [cała], ul. A. Kostki Napierskiego [cała], ul. Kościelna [cała], ul. T. Kościuszki [cała], ul. Kozia [cała], ul. J.I. Kraszewskiego [cała], ul. Kubusia Puchatka [cała], ul. Kwiatowa [cała], ul. Letnia [cała], ul. Lipowa [cała], ul. Liściasta [cała] strona wschodnia, ul. Literatów [cała], ul. Lotnicza [cała], ul. Mała [cała], ul. J. Matejki [cała] nieparzyste, ul. A. Mickiewicza [cała], ul. Miła [cała], ul. Modrzewiowa [cała], ul. S. Moniuszki [cała], ul. G. Narutowicza [cała], ul. J.U. Niemcewicza [od przecięcia z przedłużeniem osi ul. J. Matejki do końca] parzyste i nieparzyste, ul. C.K. Norwida [cała], ul. Ogrodowa [cała], ul. Okuniewska [od przecięcia z przedłużeniem osi ul. Wspólnej do końca] parzyste, ul. Orla [cała], ul. E. Orzeszkowej [cała], ul. Parkowa [cała], ul. Powstańców Warszawy [cała], ul. Prosta </w:t>
            </w:r>
            <w:r w:rsidRPr="00A63633">
              <w:rPr>
                <w:rFonts w:eastAsia="Times New Roman" w:cstheme="minorHAnsi"/>
              </w:rPr>
              <w:lastRenderedPageBreak/>
              <w:t xml:space="preserve">[cała], ul. B. Prusa [od przecięcia z osią ul. Matejki do przecięcia z osią ul. Dębowej] parzyste i nieparzyste, [od osi ul. Dębowej do końca] nieparzyste, ul. Przechodnia [cała], ul. T. Rejtana [cała], ul. W. Reymonta [cała], ul. Różana [cała], ul. P.J. Sapiehy [cała], ul. </w:t>
            </w:r>
            <w:r w:rsidR="00F42164" w:rsidRPr="00A63633">
              <w:rPr>
                <w:rFonts w:eastAsia="Times New Roman" w:cstheme="minorHAnsi"/>
              </w:rPr>
              <w:t xml:space="preserve">H. Sawickiej </w:t>
            </w:r>
            <w:r w:rsidRPr="00A63633">
              <w:rPr>
                <w:rFonts w:eastAsia="Times New Roman" w:cstheme="minorHAnsi"/>
              </w:rPr>
              <w:t>[cała], ul. H. Sienkiewicza [cała], ul. Gen. W. Sikorskiego [cała], ul. Ks. P. Skargi [cała], ul. M. Skłodowskiej-Curie [cała], ul. Słoneczna [cała], ul. J. Słowackiego [cała], ul. Spokojna [cała], ul. Spółdzielcza [cała], ul. S. Starzyńskiego [cała], ul. S. Staszica [cała], ul. W. Stwosza [cała] nieparzyste, ul. W. Syrokomli [cała], ul. Szarych Szeregów [cała], ul. Świerkowa [cała], ul. Tęczowa [cała], ul. J</w:t>
            </w:r>
            <w:r w:rsidR="008F70D1" w:rsidRPr="00A63633">
              <w:rPr>
                <w:rFonts w:eastAsia="Times New Roman" w:cstheme="minorHAnsi"/>
              </w:rPr>
              <w:t>. Tuwima [cała], ul. Wawerska [</w:t>
            </w:r>
            <w:r w:rsidRPr="00A63633">
              <w:rPr>
                <w:rFonts w:eastAsia="Times New Roman" w:cstheme="minorHAnsi"/>
              </w:rPr>
              <w:t xml:space="preserve">do przecięcia z osią ul. Liściastej] nieparzyste, ul. Wąska [cała], ul. S. Wigury [cała], ul. Wiosenna [cała], ul. </w:t>
            </w:r>
            <w:r w:rsidR="00F42164" w:rsidRPr="00A63633">
              <w:rPr>
                <w:rFonts w:eastAsia="Times New Roman" w:cstheme="minorHAnsi"/>
              </w:rPr>
              <w:t xml:space="preserve">S. Wrońskiego </w:t>
            </w:r>
            <w:r w:rsidRPr="00A63633">
              <w:rPr>
                <w:rFonts w:eastAsia="Times New Roman" w:cstheme="minorHAnsi"/>
              </w:rPr>
              <w:t>[cała], ul. Wrzosowa [cała], ul. Współczesna [cała], ul. Zakątek [cała], ul. S. Żeromskiego [cała], ul. S. Żółkiewskiego [cała], ul. F. Żwirki [cała].</w:t>
            </w:r>
          </w:p>
        </w:tc>
      </w:tr>
      <w:tr w:rsidR="00525478" w:rsidRPr="00A63633" w:rsidTr="00352DD0">
        <w:tc>
          <w:tcPr>
            <w:tcW w:w="542" w:type="dxa"/>
          </w:tcPr>
          <w:p w:rsidR="006252E6" w:rsidRPr="00A63633" w:rsidRDefault="006252E6" w:rsidP="008B7093">
            <w:pPr>
              <w:pStyle w:val="Akapitzlist"/>
              <w:numPr>
                <w:ilvl w:val="0"/>
                <w:numId w:val="11"/>
              </w:numPr>
              <w:rPr>
                <w:rFonts w:cstheme="minorHAnsi"/>
                <w:b/>
              </w:rPr>
            </w:pPr>
          </w:p>
        </w:tc>
        <w:tc>
          <w:tcPr>
            <w:tcW w:w="2401" w:type="dxa"/>
          </w:tcPr>
          <w:p w:rsidR="00042E2A" w:rsidRPr="00A63633" w:rsidRDefault="006252E6" w:rsidP="003E782E">
            <w:pPr>
              <w:jc w:val="center"/>
              <w:rPr>
                <w:rFonts w:eastAsia="Times New Roman" w:cstheme="minorHAnsi"/>
              </w:rPr>
            </w:pPr>
            <w:r w:rsidRPr="00A63633">
              <w:rPr>
                <w:rFonts w:eastAsia="Times New Roman" w:cstheme="minorHAnsi"/>
              </w:rPr>
              <w:t xml:space="preserve">Szkoła Podstawowa </w:t>
            </w:r>
          </w:p>
          <w:p w:rsidR="00042E2A" w:rsidRPr="00A63633" w:rsidRDefault="006252E6" w:rsidP="003E782E">
            <w:pPr>
              <w:jc w:val="center"/>
              <w:rPr>
                <w:rFonts w:eastAsia="Times New Roman" w:cstheme="minorHAnsi"/>
              </w:rPr>
            </w:pPr>
            <w:r w:rsidRPr="00A63633">
              <w:rPr>
                <w:rFonts w:eastAsia="Times New Roman" w:cstheme="minorHAnsi"/>
              </w:rPr>
              <w:t>nr 385</w:t>
            </w:r>
            <w:r w:rsidR="007779DA" w:rsidRPr="00A63633">
              <w:rPr>
                <w:rFonts w:eastAsia="Times New Roman" w:cstheme="minorHAnsi"/>
              </w:rPr>
              <w:t xml:space="preserve"> </w:t>
            </w:r>
          </w:p>
          <w:p w:rsidR="006252E6" w:rsidRPr="00A63633" w:rsidRDefault="007779DA" w:rsidP="003E782E">
            <w:pPr>
              <w:jc w:val="center"/>
              <w:rPr>
                <w:rFonts w:eastAsia="Times New Roman" w:cstheme="minorHAnsi"/>
              </w:rPr>
            </w:pPr>
            <w:r w:rsidRPr="00A63633">
              <w:rPr>
                <w:rFonts w:eastAsia="Times New Roman" w:cstheme="minorHAnsi"/>
              </w:rPr>
              <w:t>im. Marszałka Józefa Piłsudskiego</w:t>
            </w:r>
          </w:p>
          <w:p w:rsidR="006252E6" w:rsidRPr="00A63633" w:rsidRDefault="006252E6" w:rsidP="003E782E">
            <w:pPr>
              <w:jc w:val="center"/>
              <w:rPr>
                <w:rFonts w:cstheme="minorHAnsi"/>
                <w:b/>
              </w:rPr>
            </w:pPr>
            <w:r w:rsidRPr="00A63633">
              <w:rPr>
                <w:rFonts w:eastAsia="Times New Roman" w:cstheme="minorHAnsi"/>
              </w:rPr>
              <w:t>w Warszawie,</w:t>
            </w:r>
            <w:r w:rsidRPr="00A63633">
              <w:rPr>
                <w:rFonts w:eastAsia="Times New Roman" w:cstheme="minorHAnsi"/>
              </w:rPr>
              <w:br/>
              <w:t>ul. Klimatyczna 1</w:t>
            </w:r>
          </w:p>
        </w:tc>
        <w:tc>
          <w:tcPr>
            <w:tcW w:w="2127" w:type="dxa"/>
          </w:tcPr>
          <w:p w:rsidR="006252E6" w:rsidRPr="00A63633" w:rsidRDefault="006252E6" w:rsidP="003E782E">
            <w:pPr>
              <w:jc w:val="both"/>
              <w:rPr>
                <w:rFonts w:cstheme="minorHAnsi"/>
                <w:b/>
              </w:rPr>
            </w:pPr>
          </w:p>
        </w:tc>
        <w:tc>
          <w:tcPr>
            <w:tcW w:w="4819" w:type="dxa"/>
          </w:tcPr>
          <w:p w:rsidR="006252E6" w:rsidRPr="00A63633" w:rsidRDefault="006252E6" w:rsidP="002E40F6">
            <w:pPr>
              <w:spacing w:after="120"/>
              <w:jc w:val="both"/>
              <w:rPr>
                <w:rFonts w:cstheme="minorHAnsi"/>
                <w:b/>
              </w:rPr>
            </w:pPr>
            <w:r w:rsidRPr="00A63633">
              <w:rPr>
                <w:rFonts w:eastAsia="Times New Roman" w:cstheme="minorHAnsi"/>
              </w:rPr>
              <w:t xml:space="preserve">Od przecięcia osi ul. Jana Pawła II z osią Trakt Brzeski, wzdłuż osi Trakt Brzeski do przecięcia z granicą dzielnicy Wesoła z miastem Sulejówek i gminą Wiązowna, od przecięcia osi Trakt Brzeski z granicą dzielnicy Wesoła z gminą Wiązowna, wzdłuż granicy dzielnicy Wesoła z gminą Wiązowna do przecięcia z przedłużeniem osi ul. Pogodnej, od przecięcia granicy dzielnicy Wesoła z gminą Wiązowna z przedłużeniem osi ul. Pogodnej, wzdłuż przedłużenia osi ul. Pogodnej, wzdłuż osi ul. </w:t>
            </w:r>
            <w:r w:rsidRPr="00A63633">
              <w:rPr>
                <w:rFonts w:eastAsia="Times New Roman" w:cstheme="minorHAnsi"/>
              </w:rPr>
              <w:lastRenderedPageBreak/>
              <w:t>Pogodnej do przecięcia z osią ul. Hiacyntowej, wzdłuż osi ul. Hiacyntowej do przecięcia z osią ul. Cienistej, wzdłuż osi ul. Cienistej do przecięcia z osią ul. Jana Pawła II, wzdłuż osi ul. Jana Pawła II do przecięcia z osią ul. Jeździeckiej, wzdłuż osi ul. Jeździeckiej do przecięcia z</w:t>
            </w:r>
            <w:ins w:id="1" w:author="Szmytkowski Jarosław" w:date="2016-11-28T09:47:00Z">
              <w:r w:rsidRPr="00A63633">
                <w:rPr>
                  <w:rFonts w:eastAsia="Times New Roman" w:cstheme="minorHAnsi"/>
                </w:rPr>
                <w:t xml:space="preserve"> </w:t>
              </w:r>
            </w:ins>
            <w:r w:rsidRPr="00A63633">
              <w:rPr>
                <w:rFonts w:eastAsia="Times New Roman" w:cstheme="minorHAnsi"/>
              </w:rPr>
              <w:t>przedłużeniem osi ul. Klimatycznej, wzdłuż osi ul. Klimatycznej do przecięcia z osią ul. Pogodnej, wzdłuż osi ul. Pogodnej do przecięcia z osią ul. Zdrojowej, wzdłuż osi ul. Zdrojowej do przecięcia z osią ul. Jana Pawła II, wzdłuż osi ul. Jana Pawła II do przecięcia z osią Trakt Brzeski.</w:t>
            </w:r>
          </w:p>
        </w:tc>
        <w:tc>
          <w:tcPr>
            <w:tcW w:w="4278" w:type="dxa"/>
          </w:tcPr>
          <w:p w:rsidR="006252E6" w:rsidRPr="00A63633" w:rsidRDefault="00725BD4" w:rsidP="009C6F86">
            <w:pPr>
              <w:spacing w:after="240"/>
              <w:jc w:val="both"/>
              <w:rPr>
                <w:rFonts w:eastAsia="Times New Roman" w:cstheme="minorHAnsi"/>
              </w:rPr>
            </w:pPr>
            <w:r w:rsidRPr="00A63633">
              <w:rPr>
                <w:rFonts w:eastAsia="Times New Roman" w:cstheme="minorHAnsi"/>
              </w:rPr>
              <w:lastRenderedPageBreak/>
              <w:t>ul. Astrów [cała], ul. Azaliowa [cała], ul. Chabrów [cała], ul. Cyklamenowa [cała], ul. Dalii [cała], ul. Dąbrowskiego [cała], ul. Dąbrowy [cała], ul. Dworkowa [cała], ul. Dziewanny [cała], ul. Fiołków [cała], ul. Forsycji [cała], ul. Fraszka [cała], ul. Golfowa [cała], ul. Gościniec [od pr</w:t>
            </w:r>
            <w:r w:rsidR="00154DB2" w:rsidRPr="00A63633">
              <w:rPr>
                <w:rFonts w:eastAsia="Times New Roman" w:cstheme="minorHAnsi"/>
              </w:rPr>
              <w:t>zecięcia z osią ul. Cieplarnianej</w:t>
            </w:r>
            <w:r w:rsidRPr="00A63633">
              <w:rPr>
                <w:rFonts w:eastAsia="Times New Roman" w:cstheme="minorHAnsi"/>
              </w:rPr>
              <w:t xml:space="preserve"> do końca] - parzyste i nieparzyste, ul. Hiacyntowa [1 - do końca] nieparzyste, [od przecięcia z osią ul. </w:t>
            </w:r>
            <w:r w:rsidRPr="00A63633">
              <w:rPr>
                <w:rFonts w:eastAsia="Times New Roman" w:cstheme="minorHAnsi"/>
              </w:rPr>
              <w:lastRenderedPageBreak/>
              <w:t>Pogodnej do końca] parzyste, ul. Irysów [cała], ul. Jana Pawła II [od przecięcia z osią ul. Jeździeckiej do przecięcia z osią ul. Zdrojowej] - nieparzyste i parzyste, ul. Kameliowa [cała], ul. Klimatyczna [cała], ul. Kolendrowa [cała], ul. Konwaliowa [od przecięcia z osią ul. Pogodnej do końca] parzyste i nieparzyste, ul. Krokusów [cała], ul. Lawendowa [cała], ul. Leśnych Ziół [cała], ul. Liryczna [cała], ul. Literacka [cała], ul. Macierzanki [cała], ul. Magnolii [cała], ul. Melisy [cała], ul. Paproci [cała], ul. Poezji [cała], ul. Pogodna [19-73] nieparzyste, [20-42] parzyste, ul. Poświaty [cała], ul. Promienna [cała], ul. Rodziewiczówny [cała], ul. Rumiankowa [cała], ul. Sarenki [cała], ul. Sasanki [cała], ul. Skoczna [cała], ul. Słonecznej Polany [cała], ul. Stokrotki [cała], ul. Szermiercza [cała], ul. Szlachecka [cała], ul. Szosa Lubelska [cała], ul. Śmiała [cała], Trakt Brzeski [od 100 do końca] parzyste, ul. Tymiankowa [cała], ul. Zakrętowa [cała], ul. Zapiecek [cała], ul. Zdrojowa [cała], ul. Źródlana [cała].</w:t>
            </w:r>
          </w:p>
        </w:tc>
      </w:tr>
      <w:tr w:rsidR="00525478" w:rsidRPr="00A63633" w:rsidTr="00352DD0">
        <w:tc>
          <w:tcPr>
            <w:tcW w:w="542" w:type="dxa"/>
          </w:tcPr>
          <w:p w:rsidR="006252E6" w:rsidRPr="00A63633" w:rsidRDefault="006252E6" w:rsidP="008B7093">
            <w:pPr>
              <w:pStyle w:val="Akapitzlist"/>
              <w:numPr>
                <w:ilvl w:val="0"/>
                <w:numId w:val="11"/>
              </w:numPr>
              <w:rPr>
                <w:rFonts w:cstheme="minorHAnsi"/>
                <w:b/>
              </w:rPr>
            </w:pPr>
          </w:p>
        </w:tc>
        <w:tc>
          <w:tcPr>
            <w:tcW w:w="2401" w:type="dxa"/>
          </w:tcPr>
          <w:p w:rsidR="00042E2A" w:rsidRPr="00A63633" w:rsidRDefault="006252E6" w:rsidP="003E782E">
            <w:pPr>
              <w:jc w:val="center"/>
              <w:rPr>
                <w:rFonts w:eastAsia="Times New Roman" w:cstheme="minorHAnsi"/>
              </w:rPr>
            </w:pPr>
            <w:r w:rsidRPr="00A63633">
              <w:rPr>
                <w:rFonts w:eastAsia="Times New Roman" w:cstheme="minorHAnsi"/>
              </w:rPr>
              <w:t xml:space="preserve">Szkoła Podstawowa </w:t>
            </w:r>
          </w:p>
          <w:p w:rsidR="006252E6" w:rsidRPr="00A63633" w:rsidRDefault="001150F6" w:rsidP="003E782E">
            <w:pPr>
              <w:jc w:val="center"/>
              <w:rPr>
                <w:rFonts w:eastAsia="Times New Roman" w:cstheme="minorHAnsi"/>
              </w:rPr>
            </w:pPr>
            <w:r w:rsidRPr="00A63633">
              <w:rPr>
                <w:rFonts w:eastAsia="Times New Roman" w:cstheme="minorHAnsi"/>
              </w:rPr>
              <w:t>nr</w:t>
            </w:r>
            <w:r w:rsidR="006252E6" w:rsidRPr="00A63633">
              <w:rPr>
                <w:rFonts w:eastAsia="Times New Roman" w:cstheme="minorHAnsi"/>
              </w:rPr>
              <w:t xml:space="preserve"> 173 </w:t>
            </w:r>
          </w:p>
          <w:p w:rsidR="006252E6" w:rsidRPr="00A63633" w:rsidRDefault="006252E6" w:rsidP="003E782E">
            <w:pPr>
              <w:jc w:val="center"/>
              <w:rPr>
                <w:rFonts w:eastAsia="Times New Roman" w:cstheme="minorHAnsi"/>
              </w:rPr>
            </w:pPr>
            <w:r w:rsidRPr="00A63633">
              <w:rPr>
                <w:rFonts w:eastAsia="Times New Roman" w:cstheme="minorHAnsi"/>
              </w:rPr>
              <w:t xml:space="preserve">im. Górników Polskich </w:t>
            </w:r>
          </w:p>
          <w:p w:rsidR="006252E6" w:rsidRPr="00A63633" w:rsidRDefault="006252E6" w:rsidP="003E782E">
            <w:pPr>
              <w:jc w:val="center"/>
              <w:rPr>
                <w:rFonts w:cstheme="minorHAnsi"/>
                <w:b/>
              </w:rPr>
            </w:pPr>
            <w:r w:rsidRPr="00A63633">
              <w:rPr>
                <w:rFonts w:eastAsia="Times New Roman" w:cstheme="minorHAnsi"/>
              </w:rPr>
              <w:t xml:space="preserve">w Warszawie, </w:t>
            </w:r>
            <w:r w:rsidRPr="00A63633">
              <w:rPr>
                <w:rFonts w:eastAsia="Times New Roman" w:cstheme="minorHAnsi"/>
              </w:rPr>
              <w:br/>
              <w:t>Trakt Brzeski 18</w:t>
            </w:r>
          </w:p>
        </w:tc>
        <w:tc>
          <w:tcPr>
            <w:tcW w:w="2127" w:type="dxa"/>
          </w:tcPr>
          <w:p w:rsidR="006252E6" w:rsidRPr="00A63633" w:rsidRDefault="006252E6" w:rsidP="003E782E">
            <w:pPr>
              <w:jc w:val="both"/>
              <w:rPr>
                <w:rFonts w:cstheme="minorHAnsi"/>
                <w:b/>
              </w:rPr>
            </w:pPr>
          </w:p>
        </w:tc>
        <w:tc>
          <w:tcPr>
            <w:tcW w:w="4819" w:type="dxa"/>
          </w:tcPr>
          <w:p w:rsidR="006252E6" w:rsidRPr="00A63633" w:rsidRDefault="006252E6" w:rsidP="002E40F6">
            <w:pPr>
              <w:spacing w:after="120"/>
              <w:jc w:val="both"/>
              <w:rPr>
                <w:rFonts w:cstheme="minorHAnsi"/>
                <w:b/>
              </w:rPr>
            </w:pPr>
            <w:r w:rsidRPr="00A63633">
              <w:rPr>
                <w:rFonts w:eastAsia="Times New Roman" w:cstheme="minorHAnsi"/>
              </w:rPr>
              <w:t xml:space="preserve">Od przecięcia granicy dzielnicy Wesoła z dzielnicą Wawer z osią ul. Wawerskiej, wzdłuż osi ul. Wawerskiej, wzdłuż osi ul. Wita Stwosza, wzdłuż linii prostej do przecięcia osi ul. Dębowej z osią ul. B. Prusa, wzdłuż osi ul. B. Prusa, do punktu przecięcia osi ul. B. Prusa z przedłużeniem osi ul. Brzozowej, od punktu przecięcia osi ul. B. Prusa z przedłużeniem osi ul. Brzozowej wzdłuż </w:t>
            </w:r>
            <w:r w:rsidRPr="00A63633">
              <w:rPr>
                <w:rFonts w:eastAsia="Times New Roman" w:cstheme="minorHAnsi"/>
              </w:rPr>
              <w:lastRenderedPageBreak/>
              <w:t>przedłużenia do osi ul. Brzozowej, wzdłuż osi ul. Brzozowej do przecięcia z osią Trakt Brzeski, wzdłuż osi Trakt Brzeski do przecięcia z osią ul. Cieplarnianej, wzdłuż osi ul. Cieplarnianej do przecięcia z osią ul. Gościniec, wzdłuż osi ul. Gościniec do przecięcia z osią ul. Fabrycznej, wzdłuż osi ul. Fabrycznej do przecięcia z osią ul. Morelowej, wzdłuż osi ul. Morelowej do przecięcia z osią ul. Leszczynowej, wzdłuż osi ul. Leszczynowej, wzdłuż przedłużenia osi ul. Leszczynowej do granicy dzielnicy Wesoła z gminą Wiązowna, od punktu przecięcia przedłużenia osi ul. Leszczynowej z granicą dzielnicy Wesoła, wzdłuż granicy dzielnicy Wesoła z gminą Wiązowna, wzdłuż granicy dzielnicy Wesoła z granicą dzielnicy Wawer do przecięcia granicy dzielnicy Wesoła z osią ul. Wawerskiej.</w:t>
            </w:r>
          </w:p>
        </w:tc>
        <w:tc>
          <w:tcPr>
            <w:tcW w:w="4278" w:type="dxa"/>
          </w:tcPr>
          <w:p w:rsidR="006252E6" w:rsidRPr="00A63633" w:rsidRDefault="00641108" w:rsidP="00F42164">
            <w:pPr>
              <w:spacing w:after="240"/>
              <w:jc w:val="both"/>
              <w:rPr>
                <w:rFonts w:eastAsia="Times New Roman" w:cstheme="minorHAnsi"/>
              </w:rPr>
            </w:pPr>
            <w:r w:rsidRPr="00A63633">
              <w:rPr>
                <w:rFonts w:eastAsia="Times New Roman" w:cstheme="minorHAnsi"/>
              </w:rPr>
              <w:lastRenderedPageBreak/>
              <w:t xml:space="preserve">ul. </w:t>
            </w:r>
            <w:r w:rsidR="00F42164" w:rsidRPr="00A63633">
              <w:rPr>
                <w:rFonts w:eastAsia="Times New Roman" w:cstheme="minorHAnsi"/>
              </w:rPr>
              <w:t>1 Praskiego Pułku WP</w:t>
            </w:r>
            <w:r w:rsidRPr="00A63633">
              <w:rPr>
                <w:rFonts w:eastAsia="Times New Roman" w:cstheme="minorHAnsi"/>
              </w:rPr>
              <w:t xml:space="preserve"> </w:t>
            </w:r>
            <w:r w:rsidR="00326381" w:rsidRPr="00A63633">
              <w:rPr>
                <w:rFonts w:eastAsia="Times New Roman" w:cstheme="minorHAnsi"/>
              </w:rPr>
              <w:t>[</w:t>
            </w:r>
            <w:r w:rsidRPr="00A63633">
              <w:rPr>
                <w:rFonts w:eastAsia="Times New Roman" w:cstheme="minorHAnsi"/>
              </w:rPr>
              <w:t xml:space="preserve">od przecięcia osi ul. Wawerskiej do końca] parzyste i nieparzyste, ul. Agatowa [cała], ul. Agawy [cała], ul. Alabastrowa [cała], ul. Ametystowa [cała], ul. Św. Antoniego [cała], ul. Bankowa [cała], ul. Biesiadna [cała], ul. Borkowska [cała], ul. Brylantowa [cała], ul. Brzozowa [cała] nieparzyste, ul. Bursztynowa [cała], ul. </w:t>
            </w:r>
            <w:r w:rsidRPr="00A63633">
              <w:rPr>
                <w:rFonts w:eastAsia="Times New Roman" w:cstheme="minorHAnsi"/>
              </w:rPr>
              <w:lastRenderedPageBreak/>
              <w:t>Cedrowa [cała], ul. Cieplarniana [2- do przecięcia z osią ul. Gościniec] parzyste, ul. Cisowa [cała], ul. Cyprysowa [cała], ul. Cyrkonii [cała], ul. Daglezji [cała], ul. Daków [cała], ul. Diamentowa [cała], ul. Dolomitowa [cała], ul. Fabryczna [1 ] [47 - do końca] nieparzyste [2-do końca] parzyste, ul. Flory[cała], ul. Gościniec [od początku do przecięcia z osią ul. Fabrycznej] parzyste i nieparzyste, ul. Grafitowa [cała], ul. Graniczna [cała], ul. Granitowa [cała], ul. Grzybowa [cała], ul. Hebanowa [cała], ul. Hipoteczna [cała], ul. Irydowa [cała], ul. Jana Pawła II [1-15] nieparzyste [2-114] parzyste, ul. Jarzębinowa [cała], ul. Jaspisowa [cała], ul. Jaworowa [cała], ul. Jesionowa [cała], ul. Jodłowa [cała], ul. Kamyk [cała], ul. Kazita [cała], ul. Klonowa [cała], ul. Koralowa [cała], ul. Kruszyny [cała], ul. Kryształowa [cała], ul. Krzywa [cała], ul. Leszczynowa [2-do końca] parzyste, ul. Leśna [cała], ul. Limby [cała], ul. Mahoniowa [cała], ul. Malachitowa [cała], ul. Mazowiecka [do przecięcia z os</w:t>
            </w:r>
            <w:r w:rsidR="00154DB2" w:rsidRPr="00A63633">
              <w:rPr>
                <w:rFonts w:eastAsia="Times New Roman" w:cstheme="minorHAnsi"/>
              </w:rPr>
              <w:t>i</w:t>
            </w:r>
            <w:r w:rsidRPr="00A63633">
              <w:rPr>
                <w:rFonts w:eastAsia="Times New Roman" w:cstheme="minorHAnsi"/>
              </w:rPr>
              <w:t xml:space="preserve">ą ul. Brzozowej] nieparzyste i parzyste, ul. Morelowa [2 - do przecięcia z ul. Leszczynową] parzyste, ul. Nefrytowa [cała], ul. Objazdowa [cała], ul. Opalowa [cała], ul. Orzechowa [cała], ul. Perłowa [cała], ul. Piotrusia Pana [1-15] nieparzyste [2-24] parzyste, ul. Platanów [cała], ul. Platynowa [cała], ul. Przyleśna [cała], ul. Ptasia [cała], ul. Rolna [cała], ul. Rubinowa [cała], ul. Sagalli [cała], ul. Sekwoi [cała], ul. Sezamkowa </w:t>
            </w:r>
            <w:r w:rsidRPr="00A63633">
              <w:rPr>
                <w:rFonts w:eastAsia="Times New Roman" w:cstheme="minorHAnsi"/>
              </w:rPr>
              <w:lastRenderedPageBreak/>
              <w:t xml:space="preserve">[cała], ul. Stwosza [cała] parzyste, ul. Szafirowa [cała], ul. Szkolna [cała], ul. Szmaragdowa [cała], ul. Teodozji [cała], ul. Topazowa </w:t>
            </w:r>
            <w:r w:rsidR="00154DB2" w:rsidRPr="00A63633">
              <w:rPr>
                <w:rFonts w:eastAsia="Times New Roman" w:cstheme="minorHAnsi"/>
              </w:rPr>
              <w:t xml:space="preserve">[cała], ul. Torfowa [cała], </w:t>
            </w:r>
            <w:r w:rsidRPr="00A63633">
              <w:rPr>
                <w:rFonts w:eastAsia="Times New Roman" w:cstheme="minorHAnsi"/>
              </w:rPr>
              <w:t>Trakt Brzeski [1-59] nieparzyste [2-62] parzyste, ul. Tramwajowa [cała], ul. Turkusowa [cała], ul. Wawerska [cała] parzyste, ul. Wiązów [cała], ul. Wydmowa [cała].</w:t>
            </w:r>
          </w:p>
        </w:tc>
      </w:tr>
      <w:tr w:rsidR="00525478" w:rsidRPr="00A63633" w:rsidTr="00352DD0">
        <w:tc>
          <w:tcPr>
            <w:tcW w:w="542" w:type="dxa"/>
          </w:tcPr>
          <w:p w:rsidR="006252E6" w:rsidRPr="00A63633" w:rsidRDefault="006252E6" w:rsidP="008B7093">
            <w:pPr>
              <w:pStyle w:val="Akapitzlist"/>
              <w:numPr>
                <w:ilvl w:val="0"/>
                <w:numId w:val="11"/>
              </w:numPr>
              <w:rPr>
                <w:rFonts w:cstheme="minorHAnsi"/>
                <w:b/>
              </w:rPr>
            </w:pPr>
          </w:p>
        </w:tc>
        <w:tc>
          <w:tcPr>
            <w:tcW w:w="2401" w:type="dxa"/>
          </w:tcPr>
          <w:p w:rsidR="00042E2A" w:rsidRPr="00A63633" w:rsidRDefault="006252E6" w:rsidP="003E782E">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3E782E">
            <w:pPr>
              <w:jc w:val="center"/>
              <w:rPr>
                <w:rFonts w:eastAsia="Times New Roman" w:cstheme="minorHAnsi"/>
              </w:rPr>
            </w:pPr>
            <w:r w:rsidRPr="00A63633">
              <w:rPr>
                <w:rFonts w:eastAsia="Times New Roman" w:cstheme="minorHAnsi"/>
              </w:rPr>
              <w:t xml:space="preserve">nr 353 </w:t>
            </w:r>
          </w:p>
          <w:p w:rsidR="006252E6" w:rsidRPr="00A63633" w:rsidRDefault="006252E6" w:rsidP="007B5608">
            <w:pPr>
              <w:jc w:val="center"/>
              <w:rPr>
                <w:rFonts w:eastAsia="Times New Roman" w:cstheme="minorHAnsi"/>
              </w:rPr>
            </w:pPr>
            <w:r w:rsidRPr="00A63633">
              <w:rPr>
                <w:rFonts w:eastAsia="Times New Roman" w:cstheme="minorHAnsi"/>
              </w:rPr>
              <w:t>im. „Wielkich Odkrywców”</w:t>
            </w:r>
            <w:r w:rsidRPr="00A63633">
              <w:rPr>
                <w:rFonts w:eastAsia="Times New Roman" w:cstheme="minorHAnsi"/>
              </w:rPr>
              <w:br/>
              <w:t xml:space="preserve">w Warszawie, </w:t>
            </w:r>
            <w:r w:rsidRPr="00A63633">
              <w:rPr>
                <w:rFonts w:eastAsia="Times New Roman" w:cstheme="minorHAnsi"/>
              </w:rPr>
              <w:br/>
              <w:t>ul. Cieplarniana 23</w:t>
            </w:r>
          </w:p>
        </w:tc>
        <w:tc>
          <w:tcPr>
            <w:tcW w:w="2127" w:type="dxa"/>
          </w:tcPr>
          <w:p w:rsidR="006252E6" w:rsidRPr="00A63633" w:rsidRDefault="006252E6" w:rsidP="003E782E">
            <w:pPr>
              <w:jc w:val="both"/>
              <w:rPr>
                <w:rFonts w:cstheme="minorHAnsi"/>
                <w:b/>
              </w:rPr>
            </w:pPr>
          </w:p>
        </w:tc>
        <w:tc>
          <w:tcPr>
            <w:tcW w:w="4819" w:type="dxa"/>
          </w:tcPr>
          <w:p w:rsidR="006252E6" w:rsidRPr="00A63633" w:rsidRDefault="006252E6" w:rsidP="00BB4AE1">
            <w:pPr>
              <w:spacing w:after="120"/>
              <w:jc w:val="both"/>
              <w:rPr>
                <w:rFonts w:cstheme="minorHAnsi"/>
                <w:b/>
              </w:rPr>
            </w:pPr>
            <w:r w:rsidRPr="00A63633">
              <w:rPr>
                <w:rFonts w:eastAsia="Times New Roman" w:cstheme="minorHAnsi"/>
              </w:rPr>
              <w:t xml:space="preserve">Od punktu przecięcia osi ul. B. Prusa z przedłużeniem osi ul. Brzozowej, wzdłuż przedłużenia osi ul. B. Prusa do granicy dzielnicy Wesoła z miastem Sulejówek, wzdłuż granicy dzielnicy Wesoła z miastem Sulejówek do przecięcia z osią Trakt Brzeski, wzdłuż osi Trakt Brzeski do przecięcia z osią ul. Jana Pawła II, wzdłuż osi ul. Jana Pawła II do przecięcia z osią ul. Zdrojowej, wzdłuż osi ul. Zdrojowej do przecięcia z osią ul. Pogodnej, wzdłuż osi ul. Pogodnej do przecięcia z osią ul. Klimatycznej, wzdłuż przedłużenia osi ul. Klimatycznej do przecięcia z osią ul. Jeździeckiej, wzdłuż osi ul. Jeździeckiej do przecięcia z osią ul. Jana Pawła II, wzdłuż osi ul. Jana Pawła II do przecięcia z osią ul. Cienistej, wzdłuż osi ul. Cienistej do przecięcia z osią ul. Hiacyntowej, wzdłuż osi ul. Hiacyntowej do przecięcia z osią ul. Pogodnej, wzdłuż osi ul. Pogodnej, wzdłuż przedłużenia osi ul. Pogodnej do przecięcia z granicą dzielnicy Wesoła z gminą Wiązowna, od punktu przecięcia przedłużenia osi ul. Pogodnej z granicą dzielnicy Wesoła z gminą Wiązowna, wzdłuż granicy dzielnicy Wesoła z gminą Wiązowna do punktu przecięcia </w:t>
            </w:r>
            <w:r w:rsidRPr="00A63633">
              <w:rPr>
                <w:rFonts w:eastAsia="Times New Roman" w:cstheme="minorHAnsi"/>
              </w:rPr>
              <w:lastRenderedPageBreak/>
              <w:t>przedłużenia osi ul. Leszczynowej z granicą dzielnicy Wesoła, od punktu przecięcia prostej będącej przedłużeniem osi ul. Leszczynowej z granicą dzielnicy Wesoła, wzdłuż prostej będącej przedłużeniem osi ul. Leszczynowej, wzdłuż osi ul. Leszczynowej do przecięcia z osią ul. Morelowej, wzdłuż osi ul. Morelowej do przecięcia z osią ul. Fabrycznej, wzdłuż osi ul. Fabrycznej do przecięcia z osią ul. Gościniec, wzdłuż osi ul. Gościniec do przecięcia z osią ul. Cieplarnianej, wzdłuż osi ul. Cieplarnianej do przecięcia z osią Trakt Brzeski, wzdłuż osi Trakt Brzeski do przecięcia z osią ul. Brzozowej, wzdłuż osi ul. Brzozowej, wzdłuż prostej będącej przedłużeniem osi ul. Brzozowej do przecięcia z osią ul. B. Prusa.</w:t>
            </w:r>
          </w:p>
        </w:tc>
        <w:tc>
          <w:tcPr>
            <w:tcW w:w="4278" w:type="dxa"/>
          </w:tcPr>
          <w:p w:rsidR="006252E6" w:rsidRPr="00A63633" w:rsidRDefault="00641108" w:rsidP="009C6F86">
            <w:pPr>
              <w:spacing w:after="240"/>
              <w:jc w:val="both"/>
              <w:rPr>
                <w:rFonts w:eastAsia="Times New Roman" w:cstheme="minorHAnsi"/>
              </w:rPr>
            </w:pPr>
            <w:r w:rsidRPr="00A63633">
              <w:rPr>
                <w:rFonts w:eastAsia="Times New Roman" w:cstheme="minorHAnsi"/>
              </w:rPr>
              <w:lastRenderedPageBreak/>
              <w:t xml:space="preserve">al. marsz. J. Piłsudskiego [cała], ul. Babiego Lata [cała], ul. Brzoskwiniowa [cała], ul. Brzozowa [cała] parzyste, ul. Ciekawa [cała], ul. Cienista [cała], ul. Cieplarniana [1- do końca] nieparzyste [od przecięcia z osią ul. Gościniec do końca] parzyste, ul. Czereśniowa [cała], ul. Dzikiej Róży [cała], ul. Fabryczna [3-45] nieparzyste, ul. Gościniec [od przecięcia z osią ul. Fabrycznej do przecięcia z osią ul. Cieplarnianej] parzyste i nieparzyste, ul. Hiacyntowa [od początku do przecięcia osi ul. Pogodnej] parzyste, ul. Husarska [cała], ul. Ks. J. Iwaniuka [cała], ul. Jana Pawła II [17-do przecięcia z osią ul. Jeździeckiej] nieparzyste [116-do przecięcia z osią ul. Jeździeckiej] parzyste, ul. Jeździecka [cała], ul. Jutrzenki [cała], ul. Kalinowa [cała], ul. Kamienna [cała], ul. Konwaliowa [do przecięcia z osią ul. Pogodnej] parzyste i nieparzyste, ul. Korzeniowa [cała], ul. Lasek Brzozowy [cała], ul. Leszczynowa [1-do końca] nieparzyste, ul. Łagodna [cała], ul. Łąkowa [cała], ul. Majowa [cała], ul. Malwy [cała], ul. Marmurowa [cała], ul. Mazowiecka </w:t>
            </w:r>
            <w:r w:rsidRPr="00A63633">
              <w:rPr>
                <w:rFonts w:eastAsia="Times New Roman" w:cstheme="minorHAnsi"/>
              </w:rPr>
              <w:lastRenderedPageBreak/>
              <w:t>[od przecięcia z osią ul. Brzozowej do końca] nieparzyste i parzyste, ul. Morelowa [1- do końca] nieparzyste, [od p</w:t>
            </w:r>
            <w:r w:rsidR="00154DB2" w:rsidRPr="00A63633">
              <w:rPr>
                <w:rFonts w:eastAsia="Times New Roman" w:cstheme="minorHAnsi"/>
              </w:rPr>
              <w:t>rzecięcia z osią ul. Leszczynowej</w:t>
            </w:r>
            <w:r w:rsidRPr="00A63633">
              <w:rPr>
                <w:rFonts w:eastAsia="Times New Roman" w:cstheme="minorHAnsi"/>
              </w:rPr>
              <w:t xml:space="preserve"> do końca] parzyste, ul. Nizinna [cała], ul. Olchy [cała], ul. Piotrusia Pana [17-do końca] nieparzyste [22-do końca] parzyste, ul. Pogodna [1-17] nieparzyste [2-18 i 44 - do końca] parzyste, ul. Polanki [cała], ul. Radosna [cała], ul. Rowowa [cała],</w:t>
            </w:r>
            <w:r w:rsidR="00154DB2" w:rsidRPr="00A63633">
              <w:rPr>
                <w:rFonts w:eastAsia="Times New Roman" w:cstheme="minorHAnsi"/>
              </w:rPr>
              <w:t xml:space="preserve"> </w:t>
            </w:r>
            <w:r w:rsidRPr="00A63633">
              <w:rPr>
                <w:rFonts w:eastAsia="Times New Roman" w:cstheme="minorHAnsi"/>
              </w:rPr>
              <w:t>ul. Sadowa [cała], ul. Skalista [cała], ul. Szafranowa [cała], ul. Szklarniowa [cała], ul. Śnieżna [cała], ul. Topolowa [cała], Trakt Brzeski [61-117] nieparzyste [64-98] parzyste, ul. Ułańska [cała], ul. Wapienna [cała], ul. Wczasowa [cała], ul. Wiejska [cała], ul. Wiślana [cała], ul. Zachodu Słońca [cała], ul. Zadrzewiona [cała], ul. Złotej Jesieni [cała].</w:t>
            </w:r>
          </w:p>
        </w:tc>
      </w:tr>
      <w:tr w:rsidR="00525478" w:rsidRPr="00A63633" w:rsidTr="000526E6">
        <w:trPr>
          <w:trHeight w:val="484"/>
        </w:trPr>
        <w:tc>
          <w:tcPr>
            <w:tcW w:w="14167" w:type="dxa"/>
            <w:gridSpan w:val="5"/>
            <w:shd w:val="clear" w:color="auto" w:fill="FFFF00"/>
            <w:vAlign w:val="center"/>
          </w:tcPr>
          <w:p w:rsidR="00641108" w:rsidRPr="00A63633" w:rsidRDefault="00641108" w:rsidP="00BA702C">
            <w:pPr>
              <w:jc w:val="center"/>
              <w:rPr>
                <w:rFonts w:cstheme="minorHAnsi"/>
                <w:b/>
                <w:sz w:val="24"/>
                <w:szCs w:val="24"/>
              </w:rPr>
            </w:pPr>
            <w:r w:rsidRPr="00A63633">
              <w:rPr>
                <w:rFonts w:cstheme="minorHAnsi"/>
                <w:b/>
                <w:sz w:val="24"/>
                <w:szCs w:val="24"/>
              </w:rPr>
              <w:lastRenderedPageBreak/>
              <w:t>WILANÓW</w:t>
            </w:r>
          </w:p>
        </w:tc>
      </w:tr>
      <w:tr w:rsidR="00264555" w:rsidRPr="00A63633" w:rsidTr="00352DD0">
        <w:tc>
          <w:tcPr>
            <w:tcW w:w="542" w:type="dxa"/>
          </w:tcPr>
          <w:p w:rsidR="00264555" w:rsidRPr="00A63633" w:rsidRDefault="00264555" w:rsidP="00264555">
            <w:pPr>
              <w:pStyle w:val="Akapitzlist"/>
              <w:numPr>
                <w:ilvl w:val="0"/>
                <w:numId w:val="12"/>
              </w:numPr>
              <w:rPr>
                <w:rFonts w:cstheme="minorHAnsi"/>
                <w:b/>
              </w:rPr>
            </w:pPr>
          </w:p>
        </w:tc>
        <w:tc>
          <w:tcPr>
            <w:tcW w:w="2401" w:type="dxa"/>
          </w:tcPr>
          <w:p w:rsidR="00264555" w:rsidRPr="00A63633" w:rsidRDefault="00264555" w:rsidP="00264555">
            <w:pPr>
              <w:jc w:val="center"/>
              <w:rPr>
                <w:rFonts w:eastAsia="Times New Roman" w:cstheme="minorHAnsi"/>
              </w:rPr>
            </w:pPr>
            <w:r w:rsidRPr="00A63633">
              <w:rPr>
                <w:rFonts w:eastAsia="Times New Roman" w:cstheme="minorHAnsi"/>
              </w:rPr>
              <w:t xml:space="preserve">Zespół Szkolno-Przedszkolny nr 3 </w:t>
            </w:r>
          </w:p>
          <w:p w:rsidR="00264555" w:rsidRPr="00A63633" w:rsidRDefault="00264555" w:rsidP="00264555">
            <w:pPr>
              <w:jc w:val="center"/>
              <w:rPr>
                <w:rFonts w:eastAsia="Times New Roman" w:cstheme="minorHAnsi"/>
              </w:rPr>
            </w:pPr>
            <w:r w:rsidRPr="00A63633">
              <w:rPr>
                <w:rFonts w:eastAsia="Times New Roman" w:cstheme="minorHAnsi"/>
              </w:rPr>
              <w:t xml:space="preserve">Szkoła Podstawowa </w:t>
            </w:r>
          </w:p>
          <w:p w:rsidR="00264555" w:rsidRPr="00A63633" w:rsidRDefault="00264555" w:rsidP="00264555">
            <w:pPr>
              <w:jc w:val="center"/>
              <w:rPr>
                <w:rFonts w:eastAsia="Times New Roman" w:cstheme="minorHAnsi"/>
              </w:rPr>
            </w:pPr>
            <w:r w:rsidRPr="00A63633">
              <w:rPr>
                <w:rFonts w:eastAsia="Times New Roman" w:cstheme="minorHAnsi"/>
              </w:rPr>
              <w:t xml:space="preserve">nr 104 </w:t>
            </w:r>
          </w:p>
          <w:p w:rsidR="00264555" w:rsidRPr="00A63633" w:rsidRDefault="00264555" w:rsidP="00264555">
            <w:pPr>
              <w:jc w:val="center"/>
              <w:rPr>
                <w:rFonts w:eastAsia="Times New Roman" w:cstheme="minorHAnsi"/>
              </w:rPr>
            </w:pPr>
            <w:r w:rsidRPr="00A63633">
              <w:rPr>
                <w:rFonts w:eastAsia="Times New Roman" w:cstheme="minorHAnsi"/>
              </w:rPr>
              <w:t xml:space="preserve">im. Macieja Rataja </w:t>
            </w:r>
          </w:p>
          <w:p w:rsidR="00264555" w:rsidRPr="00A63633" w:rsidRDefault="00264555" w:rsidP="00264555">
            <w:pPr>
              <w:jc w:val="center"/>
              <w:rPr>
                <w:rFonts w:eastAsia="Times New Roman" w:cstheme="minorHAnsi"/>
              </w:rPr>
            </w:pPr>
            <w:r w:rsidRPr="00A63633">
              <w:rPr>
                <w:rFonts w:eastAsia="Times New Roman" w:cstheme="minorHAnsi"/>
              </w:rPr>
              <w:t xml:space="preserve">w Warszawie, </w:t>
            </w:r>
          </w:p>
          <w:p w:rsidR="00264555" w:rsidRPr="00A63633" w:rsidRDefault="00264555" w:rsidP="00264555">
            <w:pPr>
              <w:jc w:val="center"/>
              <w:rPr>
                <w:rFonts w:eastAsia="Times New Roman" w:cstheme="minorHAnsi"/>
              </w:rPr>
            </w:pPr>
            <w:r w:rsidRPr="00A63633">
              <w:rPr>
                <w:rFonts w:eastAsia="Times New Roman" w:cstheme="minorHAnsi"/>
              </w:rPr>
              <w:t>ul. Przyczółkowa 27</w:t>
            </w:r>
            <w:r w:rsidR="008C7734" w:rsidRPr="00A63633">
              <w:rPr>
                <w:rStyle w:val="Odwoanieprzypisudolnego"/>
                <w:rFonts w:eastAsia="Times New Roman" w:cstheme="minorHAnsi"/>
                <w:color w:val="FF0000"/>
              </w:rPr>
              <w:footnoteReference w:id="2"/>
            </w:r>
          </w:p>
        </w:tc>
        <w:tc>
          <w:tcPr>
            <w:tcW w:w="2127" w:type="dxa"/>
          </w:tcPr>
          <w:p w:rsidR="00264555" w:rsidRPr="00A63633" w:rsidRDefault="00264555" w:rsidP="00264555">
            <w:pPr>
              <w:jc w:val="both"/>
              <w:rPr>
                <w:rFonts w:cstheme="minorHAnsi"/>
                <w:b/>
              </w:rPr>
            </w:pPr>
          </w:p>
        </w:tc>
        <w:tc>
          <w:tcPr>
            <w:tcW w:w="4819" w:type="dxa"/>
          </w:tcPr>
          <w:p w:rsidR="00264555" w:rsidRPr="00A63633" w:rsidRDefault="00264555" w:rsidP="00264555">
            <w:pPr>
              <w:spacing w:line="300" w:lineRule="exact"/>
              <w:jc w:val="both"/>
              <w:rPr>
                <w:rFonts w:cstheme="minorHAnsi"/>
                <w:color w:val="000000"/>
              </w:rPr>
            </w:pPr>
            <w:r w:rsidRPr="00A63633">
              <w:rPr>
                <w:rFonts w:cstheme="minorHAnsi"/>
                <w:color w:val="000000"/>
              </w:rPr>
              <w:t xml:space="preserve">Od przecięcia granicy Dzielnicy Wilanów m.st. Warszawy z Dzielnicą Ursynów m.st. Warszawy wzdłuż osi północnej i wschodniej granicy Parku Natolin do przecięcia z osią ul. Pałacowej, wzdłuż osi ul. Pałacowej i jej przedłużenia od przecięcia z osią wschodniej granicy Parku Natolin do przecięcia z osią Rowu Powsinkowego, wzdłuż osi Rowu Powsinkowego od przecięcia z osią przedłużenia ul. Pałacowej do przecięcia z osią przedłużenia ul. </w:t>
            </w:r>
            <w:r w:rsidRPr="00A63633">
              <w:rPr>
                <w:rFonts w:cstheme="minorHAnsi"/>
                <w:color w:val="000000"/>
              </w:rPr>
              <w:lastRenderedPageBreak/>
              <w:t>Strumień, wzdłuż przedłużenia osi ul. Strumień wzdłuż ul. Strumień do przecięcia z osią ul. Ruczaj, wzdłuż osi ul. Ruczaj od przecięcia z osią ul. Strumień do przecięcia z osią ul. Prętowej, wzdłuż osi ul. Prętowej od przecięcia z osią ul. Ruczaj, wzdłuż przedłużenia osi ul. Prętowej do przecięcia z osią ul. Wał Zawadowski, wzdłuż osi ul. Wał Zawadowski od przecięcia z osią  ul. Prętowej do przecięcia  z osią granicy Dzielnicy Wilanów, wzdłuż granicy dzielnicy Wilanów  do przecięcia z osią północnej granicy Parku Natolin.</w:t>
            </w:r>
          </w:p>
        </w:tc>
        <w:tc>
          <w:tcPr>
            <w:tcW w:w="4278" w:type="dxa"/>
          </w:tcPr>
          <w:p w:rsidR="00264555" w:rsidRPr="00A63633" w:rsidRDefault="00264555" w:rsidP="00264555">
            <w:pPr>
              <w:spacing w:after="240"/>
              <w:jc w:val="both"/>
              <w:rPr>
                <w:rFonts w:eastAsia="Times New Roman" w:cstheme="minorHAnsi"/>
              </w:rPr>
            </w:pPr>
            <w:r w:rsidRPr="00A63633">
              <w:rPr>
                <w:rFonts w:eastAsia="Times New Roman" w:cstheme="minorHAnsi"/>
              </w:rPr>
              <w:lastRenderedPageBreak/>
              <w:t xml:space="preserve">ul. Andrutowa, ul. Bazyliowa, ul. Calowa, ul. Czekoladowa, ul. Dobrodzieja, ul. Ł. Drewny, ul. Estragonowa, ul. Gąsek - strona parzysta od nr. 30D do nr. 158, strona nieparzysta nr. 5, 5a, 5b, 57, 79, 81, ul. Gronowa, ul. Historyczna, ul. Kardamonowa, ul. Karmelowa, ul. S. Korbońskiego, ul. Kremowa, ul. Ku Skarpie, ul. Kwitnącej Łąki, ul. Latoszki, ul. Lawendy, ul. Limonki, ul. Łęgowa, ul. Maślaków - od przecięcia z osią </w:t>
            </w:r>
            <w:r w:rsidRPr="00A63633">
              <w:rPr>
                <w:rFonts w:eastAsia="Times New Roman" w:cstheme="minorHAnsi"/>
              </w:rPr>
              <w:lastRenderedPageBreak/>
              <w:t xml:space="preserve">ul. Opieńki do przecięcia z osią granicy Dzielnicy Wilanów m.st. Warszawy z Dzielnicą Ursynów m.st. Warszawy, ul. Nowoursynowska - strona parzysta nr 84, ul. Opieńki, ul. Podgrzybków – od przecięcia z osią ul. Gąsek do przecięcia z osią granicy Dzielnicy Wilanów m.st. Warszawy z Dzielnicą Ursynów m.st. Warszawy, ul. Ponczowa, ul. Potułkały, ul. Prętowa – strona nieparzysta, ul. Przekorna, ul. Przyczółkowa – strona nieparzysta od nr. 15 do nr. 141 i strona parzysta od nr. 22 do nr. 210, ul. Ptysiowa, ul. M. Rosnowskiego – od przecięcia  z osią granicy Dzielnicy Wilanów m.st. Warszawy z Dzielnicą Ursynów m.st. Warszawy do przecięcia z osią ul. Gąsek, ul. Rosochata, ul. Rosy – strona nieparzysta od nr. 1 do nr. 9, ul. Ruczaj – strona nieparzysta od przecięcia z osią ul. Wiechy do przecięcia z osią ul. Strumień i strona parzysta od nr. 2 do nr. 12, ul. Rukoli, ul. Rydzowa – od przecięcia z osią ul. Opieńki do przecięcia z osią granicy DzielnicyWilanów m.st. Warszawy z Dzielnicy Ursynów m.st. Warszawy, ul. Sągi, ul. Starodawna, ul. Strumień – strona południowa, ul. Ulubiona, ul. Waflowa, ul. Wał Zawadowski – strona nieparzysta od przecięcia z osią granicy Dzielnicy Wilanów m.st. Warszawy do przecięcia z osią ul. Prętowej, ul. Waniliowa, ul. Wiechy, ul. Wiedeńska – od przecięcia z osią ul. Pałacowej do przecięcia z osią ul. S. Korbońskiego, ul. Włóki – od przecięcia z osią </w:t>
            </w:r>
            <w:r w:rsidRPr="00A63633">
              <w:rPr>
                <w:rFonts w:eastAsia="Times New Roman" w:cstheme="minorHAnsi"/>
              </w:rPr>
              <w:lastRenderedPageBreak/>
              <w:t>granicy Dzielnicy Wilanów m.st. Warszawy do przecięcia z osią ul. Prętowej, ul. Zakamarek, ul. Zapłocie, ul. Zastruże.</w:t>
            </w:r>
          </w:p>
        </w:tc>
      </w:tr>
      <w:tr w:rsidR="00525478" w:rsidRPr="00A63633" w:rsidTr="00352DD0">
        <w:tc>
          <w:tcPr>
            <w:tcW w:w="542" w:type="dxa"/>
          </w:tcPr>
          <w:p w:rsidR="006252E6" w:rsidRPr="00A63633" w:rsidRDefault="006252E6" w:rsidP="008B7093">
            <w:pPr>
              <w:pStyle w:val="Akapitzlist"/>
              <w:numPr>
                <w:ilvl w:val="0"/>
                <w:numId w:val="12"/>
              </w:numPr>
              <w:rPr>
                <w:rFonts w:cstheme="minorHAnsi"/>
                <w:b/>
              </w:rPr>
            </w:pPr>
          </w:p>
        </w:tc>
        <w:tc>
          <w:tcPr>
            <w:tcW w:w="2401" w:type="dxa"/>
          </w:tcPr>
          <w:p w:rsidR="00042E2A" w:rsidRPr="00A63633" w:rsidRDefault="006252E6" w:rsidP="00BA702C">
            <w:pPr>
              <w:jc w:val="center"/>
              <w:rPr>
                <w:rFonts w:eastAsia="Times New Roman" w:cstheme="minorHAnsi"/>
              </w:rPr>
            </w:pPr>
            <w:r w:rsidRPr="00A63633">
              <w:rPr>
                <w:rFonts w:eastAsia="Times New Roman" w:cstheme="minorHAnsi"/>
              </w:rPr>
              <w:t xml:space="preserve">Szkoła Podstawowa </w:t>
            </w:r>
          </w:p>
          <w:p w:rsidR="00042E2A" w:rsidRPr="00A63633" w:rsidRDefault="006252E6" w:rsidP="00BA702C">
            <w:pPr>
              <w:jc w:val="center"/>
              <w:rPr>
                <w:rFonts w:eastAsia="Times New Roman" w:cstheme="minorHAnsi"/>
              </w:rPr>
            </w:pPr>
            <w:r w:rsidRPr="00A63633">
              <w:rPr>
                <w:rFonts w:eastAsia="Times New Roman" w:cstheme="minorHAnsi"/>
              </w:rPr>
              <w:t xml:space="preserve">nr 169 </w:t>
            </w:r>
          </w:p>
          <w:p w:rsidR="006252E6" w:rsidRPr="00A63633" w:rsidRDefault="006252E6" w:rsidP="00BA702C">
            <w:pPr>
              <w:jc w:val="center"/>
              <w:rPr>
                <w:rFonts w:eastAsia="Times New Roman" w:cstheme="minorHAnsi"/>
              </w:rPr>
            </w:pPr>
            <w:r w:rsidRPr="00A63633">
              <w:rPr>
                <w:rFonts w:eastAsia="Times New Roman" w:cstheme="minorHAnsi"/>
              </w:rPr>
              <w:t xml:space="preserve">im. Orła Białego </w:t>
            </w:r>
          </w:p>
          <w:p w:rsidR="006252E6" w:rsidRPr="00A63633" w:rsidRDefault="006252E6" w:rsidP="00BA702C">
            <w:pPr>
              <w:jc w:val="center"/>
              <w:rPr>
                <w:rFonts w:eastAsia="Times New Roman" w:cstheme="minorHAnsi"/>
              </w:rPr>
            </w:pPr>
            <w:r w:rsidRPr="00A63633">
              <w:rPr>
                <w:rFonts w:eastAsia="Times New Roman" w:cstheme="minorHAnsi"/>
              </w:rPr>
              <w:t xml:space="preserve">w Warszawie, </w:t>
            </w:r>
          </w:p>
          <w:p w:rsidR="006252E6" w:rsidRPr="00A63633" w:rsidRDefault="006252E6" w:rsidP="00BA702C">
            <w:pPr>
              <w:jc w:val="center"/>
              <w:rPr>
                <w:rFonts w:eastAsia="Times New Roman" w:cstheme="minorHAnsi"/>
              </w:rPr>
            </w:pPr>
            <w:r w:rsidRPr="00A63633">
              <w:rPr>
                <w:rFonts w:eastAsia="Times New Roman" w:cstheme="minorHAnsi"/>
              </w:rPr>
              <w:t>ul. Uprawna 9/17</w:t>
            </w:r>
          </w:p>
        </w:tc>
        <w:tc>
          <w:tcPr>
            <w:tcW w:w="2127" w:type="dxa"/>
          </w:tcPr>
          <w:p w:rsidR="006252E6" w:rsidRPr="00A63633" w:rsidRDefault="006252E6" w:rsidP="003E782E">
            <w:pPr>
              <w:jc w:val="both"/>
              <w:rPr>
                <w:rFonts w:cstheme="minorHAnsi"/>
                <w:b/>
              </w:rPr>
            </w:pPr>
          </w:p>
        </w:tc>
        <w:tc>
          <w:tcPr>
            <w:tcW w:w="4819" w:type="dxa"/>
          </w:tcPr>
          <w:p w:rsidR="006252E6" w:rsidRPr="00A63633" w:rsidRDefault="00264555" w:rsidP="009C6F86">
            <w:pPr>
              <w:spacing w:after="240"/>
              <w:jc w:val="both"/>
              <w:rPr>
                <w:rFonts w:eastAsia="Times New Roman" w:cstheme="minorHAnsi"/>
              </w:rPr>
            </w:pPr>
            <w:r w:rsidRPr="00A63633">
              <w:rPr>
                <w:rFonts w:cstheme="minorHAnsi"/>
              </w:rPr>
              <w:t xml:space="preserve">Od przecięcia z osią ul. Sarmackiej wzdłuż osi ul. F. Klimczaka do przecięcia z osią ul. Przyczółkowej, wzdłuż osi ul. Przyczółkowej od przecięcia z osią ul. F. Klimczaka do przecięcia z osią przedłużenia ul. Przedatki, wzdłuż osi przedłużenia ul. Przedatki i osią ul. Przedatki od przecięcia z osią ul. Przyczółkowej do przecięcia z osią ul. S. Kostki Potockiego, wzdłuż osi ul. S. Kostki Potockiego od przecięcia z osią ul. Przedatki do przecięcia z osią ul. Z. Vogla, wzdłuż osi ul. Z Vogla od przecięcia z osią ul. S. Kostki Potockiego do przecięcia z osią rzeki Wilanówki, osią rzeki Wilanówki od przecięcia z osią ul. Z. Vogla do przecięcia z osią granicy Dzielnicy Wilanów m.st. Warszawy z Dzielnicą Mokotów m.st. Warszawy, wzdłuż osi granicy Dzielnicy Wilanów m.st. Warszawy z Dzielnicą Mokotów m.st. Warszawy od przecięcia z osią rzeki Wilanówki do przecięcia z osią granicy Dzielnicy Wilanów m.st. Warszawy z Dzielnicą Mokotów m.st. Warszawy i Dzielnicą Wawer m.st. Warszawy, wzdłuż nurtu rzeki Wisły - osią granicy Dzielnicy Wilanów m.st. Warszawy z Dzielnicą Wawer m.st. Warszawy - od przecięcia z osią granicy Dzielnicy Wilanów m.st. Warszawy z Dzielnicą Mokotów m.st. Warszawy i Dzielnicą Wawer m.st. Warszawy do przecięcia z osią ul. Wał Zawadowski, wzdłuż osi ul. Wał Zawadowski od przecięcia z osią granicy Dzielnicy Wilanów m.st. Warszawy do przecięcia z osią ul. Prętowej, wzdłuż osi ul. Prętowej od </w:t>
            </w:r>
            <w:r w:rsidRPr="00A63633">
              <w:rPr>
                <w:rFonts w:cstheme="minorHAnsi"/>
              </w:rPr>
              <w:lastRenderedPageBreak/>
              <w:t>przecięcia z osią ul. Wał Zawadowski do przecięcia z osią ul. Ruczaj, wzdłuż osi ul. Ruczaj od przecięcia z osią ul. Prętowej do przecięcia z osią ul. Strumień, wzdłuż osi ul. Strumień i przedłużenia ul. Strumień od przecięcia z osią ul. Ruczaj do przecięcia z osią Rowu Powsinkowego, wzdłuż osi Rowu Powsinkowego od przecięcia z osią przedłużenia ul. Strumień do przecięcia z przedłużeniem osi ul. Pałacowej, wzdłuż osi przedłużenia ul. Pałacowej od przecięcia z osią Rowu Powsinkowego do przecięcia z osią ul. Przyczółkowej, wzdłuż osi ul. Pałacowej od przecięcia z osią ul. Przyczółkowej do przecięcia z osią wschodniej granicy Parku Natolin, wzdłuż osi wschodniej i północnej strony granicy Parku Natolin od przecięcia z osią ul. Pałacowej do przecięcia z osią granicy Dzielnicy Wilanów m.st. Warszawy z Dzielnicą Ursynów m.st. Warszawy, wzdłuż osi granicy Dzielnicy Wilanów m.st. Warszawy z Dzielnicą Ursynów m.st. Warszawy od przecięcia z osią północnej strony Parku Natolin do przecięcia z osią budowanej obwodnicy południowej m.st. Warszawy, wzdłuż osi budowanej obwodnicy południowej m.st. Warszawy do przecięcia z osią ul. Przyczółkowej, osią ul. Przyczółkowej od przecięcia z osią budowanej obwodnicy południowej m.st. Warszawy do przecięcia z osią ul. A. Branickiego, osią ul. A. Branickiego do przecięcia z osią ul. Sarmackiej, osią ul. Sarmackiej od przecięcia z osią ul. A. Branickiego do przecięcia z osią ul. F. Klimczaka</w:t>
            </w:r>
          </w:p>
        </w:tc>
        <w:tc>
          <w:tcPr>
            <w:tcW w:w="4278" w:type="dxa"/>
          </w:tcPr>
          <w:p w:rsidR="006252E6" w:rsidRPr="00A63633" w:rsidRDefault="00264555" w:rsidP="008611D6">
            <w:pPr>
              <w:jc w:val="both"/>
              <w:rPr>
                <w:rFonts w:cstheme="minorHAnsi"/>
              </w:rPr>
            </w:pPr>
            <w:r w:rsidRPr="00A63633">
              <w:rPr>
                <w:rFonts w:cstheme="minorHAnsi"/>
              </w:rPr>
              <w:lastRenderedPageBreak/>
              <w:t xml:space="preserve">ul. Amfory, ul. Biwakowa, ul. Bogata, ul. Brodzik, ul. Bruzdowa, ul. Cicha Dolina, ul. Czarna, ul. Dostatnia, ul. Europejska, ul. A. Gieysztora, ul. Glebowa, ul. Grabalówki, ul. Gratyny, ul. Gwarna, ul. Gwiazda, ul. Hektarowa, ul. Hoserów, ul. Jara, ul. Karuzela – od przecięcia z osią przedłużenia ul. Marcepanowej do przecięcia z osią budowanej obwodnicy południowej m.st. Warszawy, ul. Kazachska, ul. K. Kieślowskiego – od przecięcia z osią ul. F. Klimczaka do przecięcia z osią ul. Herbu Szreniawa, ul. F. Klimczaka – od przecięcia z osią ul. Sarmackiej do przecięcia z osią ul. Przyczółkowej, ul. Komfortowa, ul. Koralowa, ul. S. Kostki Potockiego – strona nieparzysta od przecięcia z osią ul. Przedatki do przecięcia z osią ul. Z. Vogla, ul. Kwarty, ul. W. Lercha, ul. Leżakowa, ul. Łokciowa, ul. Marcepanowa, ul. Marii Eleonory, ul. Metryczna, ul. Młocarni, ul. Murawy, ul. Nad Wilanówką, ul. Namioty, ul. Niedzielna, ul. Niewinna, ul. Obok Sadu, ul. Odpoczynek, ul. Okrzeszyńska, ul. Olęderska, ul. Pałacowa – strona parzysta, ul. Poranek, ul. Prętowa – strona parzysta, ul. Przedatki – strona nieparzysta, ul. Przestronna, ul. Przyczółkowa – strona nieparzysta od nr. 219 do nr. 243 i strona parzysta od nr. 294 do nr. 354, ul. </w:t>
            </w:r>
            <w:r w:rsidRPr="00A63633">
              <w:rPr>
                <w:rFonts w:cstheme="minorHAnsi"/>
              </w:rPr>
              <w:lastRenderedPageBreak/>
              <w:t>Rosy – strona nieparzysta od nr. 11 do nr. 43 i strona parzysta od przecięcia z osią ul. Prętowej do przecięcia z osią ul. Ruczaj, ul. Ruczaj - strona nieparzysta od nr. 57 do nr. 121 i strona parzysta od nr. 40 do nr. 98A, ul. Sady Zawadowskie, ul. Sarmacka – strona nieparzysta od nr. 9 do nr. 17, ul. Satynowa, ul. Sążnista, ul. Siedliskowa, ul. Strumień – strona północna, ul. Syta, ul. Trójpolowa – od przecięcia z osią rzeki Wilanówki do przecięcia z osią ul. Sytej, ul. Tuzinowa – od przecięcia z osią ul. Sytej do przecięcia z osią granicy Dzielnicy Wilanów m.st. Warszawy z Dzielnicą Mokotów m.st. Warszawy, ul. Uprawna, ul. Z. Vogla - strona nieparzysta od przecięcia z osią ul. Przyczółkowej do przecięcia z osią ul. S. Kostki Potockiego i od przecięcia z osią rzeki Wilanówki do końca oraz strona parzysta, ul. Wał Zawadowski – strona nieparzysta od przecięcia z osią ul. Prętowej do przecięcia z osią granicy Dzielnicy Wilanów m.st. Warszawy z Dzielnicą Mokotów m.st. Warszawy i strona parzysta, ul. Wiedeńska – od przecięcia z osią ul. Pałacowej do przecięcia z osią budowanej obwodnicy południowej m.st. Warszawy, ul. Włóki – od przecięcia z osią ul. Prętowej do przecięcia z osią ul. Wał Zawadowski, ul. Wycieczka, ul. Wyprawa, ul. Zaściankowa.</w:t>
            </w:r>
          </w:p>
        </w:tc>
      </w:tr>
      <w:tr w:rsidR="00525478" w:rsidRPr="00A63633" w:rsidTr="00352DD0">
        <w:tc>
          <w:tcPr>
            <w:tcW w:w="542" w:type="dxa"/>
          </w:tcPr>
          <w:p w:rsidR="006252E6" w:rsidRPr="00A63633" w:rsidRDefault="006252E6" w:rsidP="008B7093">
            <w:pPr>
              <w:pStyle w:val="Akapitzlist"/>
              <w:numPr>
                <w:ilvl w:val="0"/>
                <w:numId w:val="12"/>
              </w:numPr>
              <w:rPr>
                <w:rFonts w:cstheme="minorHAnsi"/>
                <w:b/>
              </w:rPr>
            </w:pPr>
          </w:p>
        </w:tc>
        <w:tc>
          <w:tcPr>
            <w:tcW w:w="2401" w:type="dxa"/>
          </w:tcPr>
          <w:p w:rsidR="00DE69FF" w:rsidRPr="00A63633" w:rsidRDefault="00DE69FF" w:rsidP="00DE69FF">
            <w:pPr>
              <w:jc w:val="center"/>
              <w:rPr>
                <w:rFonts w:eastAsia="Times New Roman" w:cstheme="minorHAnsi"/>
              </w:rPr>
            </w:pPr>
            <w:r w:rsidRPr="00A63633">
              <w:rPr>
                <w:rFonts w:eastAsia="Times New Roman" w:cstheme="minorHAnsi"/>
              </w:rPr>
              <w:t xml:space="preserve">Zespół Szkół nr 79 </w:t>
            </w:r>
          </w:p>
          <w:p w:rsidR="00DE69FF" w:rsidRPr="00A63633" w:rsidRDefault="00DE69FF" w:rsidP="00DE69FF">
            <w:pPr>
              <w:jc w:val="center"/>
              <w:rPr>
                <w:rFonts w:eastAsia="Times New Roman" w:cstheme="minorHAnsi"/>
              </w:rPr>
            </w:pPr>
            <w:r w:rsidRPr="00A63633">
              <w:rPr>
                <w:rFonts w:eastAsia="Times New Roman" w:cstheme="minorHAnsi"/>
              </w:rPr>
              <w:lastRenderedPageBreak/>
              <w:t xml:space="preserve">im. Stanisława Kostki Potockiego </w:t>
            </w:r>
          </w:p>
          <w:p w:rsidR="00042E2A" w:rsidRPr="00A63633" w:rsidRDefault="00DE69FF" w:rsidP="00DE69FF">
            <w:pPr>
              <w:jc w:val="center"/>
              <w:rPr>
                <w:rFonts w:eastAsia="Times New Roman" w:cstheme="minorHAnsi"/>
              </w:rPr>
            </w:pPr>
            <w:r w:rsidRPr="00A63633">
              <w:rPr>
                <w:rFonts w:eastAsia="Times New Roman" w:cstheme="minorHAnsi"/>
              </w:rPr>
              <w:t xml:space="preserve">Szkoła Podstawowa </w:t>
            </w:r>
          </w:p>
          <w:p w:rsidR="00DE69FF" w:rsidRPr="00A63633" w:rsidRDefault="00DE69FF" w:rsidP="00DE69FF">
            <w:pPr>
              <w:jc w:val="center"/>
              <w:rPr>
                <w:rFonts w:eastAsia="Times New Roman" w:cstheme="minorHAnsi"/>
              </w:rPr>
            </w:pPr>
            <w:r w:rsidRPr="00A63633">
              <w:rPr>
                <w:rFonts w:eastAsia="Times New Roman" w:cstheme="minorHAnsi"/>
              </w:rPr>
              <w:t>nr 261</w:t>
            </w:r>
          </w:p>
          <w:p w:rsidR="00042E2A" w:rsidRPr="00A63633" w:rsidRDefault="00DE69FF" w:rsidP="00DE69FF">
            <w:pPr>
              <w:jc w:val="center"/>
              <w:rPr>
                <w:rFonts w:eastAsia="Times New Roman" w:cstheme="minorHAnsi"/>
              </w:rPr>
            </w:pPr>
            <w:r w:rsidRPr="00A63633">
              <w:rPr>
                <w:rFonts w:eastAsia="Times New Roman" w:cstheme="minorHAnsi"/>
              </w:rPr>
              <w:t xml:space="preserve"> im. Stanisława Kostki Potockiego </w:t>
            </w:r>
          </w:p>
          <w:p w:rsidR="00DE69FF" w:rsidRPr="00A63633" w:rsidRDefault="00DE69FF" w:rsidP="00DE69FF">
            <w:pPr>
              <w:jc w:val="center"/>
              <w:rPr>
                <w:rFonts w:eastAsia="Times New Roman" w:cstheme="minorHAnsi"/>
              </w:rPr>
            </w:pPr>
            <w:r w:rsidRPr="00A63633">
              <w:rPr>
                <w:rFonts w:eastAsia="Times New Roman" w:cstheme="minorHAnsi"/>
              </w:rPr>
              <w:t xml:space="preserve">w Warszawie, </w:t>
            </w:r>
          </w:p>
          <w:p w:rsidR="006252E6" w:rsidRPr="00A63633" w:rsidRDefault="00DE69FF" w:rsidP="00DE69FF">
            <w:pPr>
              <w:jc w:val="center"/>
              <w:rPr>
                <w:rFonts w:eastAsia="Times New Roman" w:cstheme="minorHAnsi"/>
              </w:rPr>
            </w:pPr>
            <w:r w:rsidRPr="00A63633">
              <w:rPr>
                <w:rFonts w:eastAsia="Times New Roman" w:cstheme="minorHAnsi"/>
              </w:rPr>
              <w:t>ul. Wiertnicza 26</w:t>
            </w:r>
          </w:p>
        </w:tc>
        <w:tc>
          <w:tcPr>
            <w:tcW w:w="2127" w:type="dxa"/>
          </w:tcPr>
          <w:p w:rsidR="006252E6" w:rsidRPr="00A63633" w:rsidRDefault="006252E6" w:rsidP="003E782E">
            <w:pPr>
              <w:jc w:val="both"/>
              <w:rPr>
                <w:rFonts w:cstheme="minorHAnsi"/>
                <w:b/>
              </w:rPr>
            </w:pPr>
          </w:p>
        </w:tc>
        <w:tc>
          <w:tcPr>
            <w:tcW w:w="4819" w:type="dxa"/>
          </w:tcPr>
          <w:p w:rsidR="006252E6" w:rsidRPr="00A63633" w:rsidRDefault="00264555" w:rsidP="008611D6">
            <w:pPr>
              <w:jc w:val="both"/>
              <w:rPr>
                <w:rFonts w:eastAsia="Times New Roman" w:cstheme="minorHAnsi"/>
              </w:rPr>
            </w:pPr>
            <w:r w:rsidRPr="00A63633">
              <w:rPr>
                <w:rFonts w:eastAsia="Times New Roman" w:cstheme="minorHAnsi"/>
              </w:rPr>
              <w:t xml:space="preserve">Od przecięcia granicy Dzielnicy Wilanów m.st. </w:t>
            </w:r>
            <w:r w:rsidRPr="00A63633">
              <w:rPr>
                <w:rFonts w:eastAsia="Times New Roman" w:cstheme="minorHAnsi"/>
              </w:rPr>
              <w:lastRenderedPageBreak/>
              <w:t>Warszawy z osią ul. Wiertniczej, wzdłuż granicy Dzielnicy Wilanów m.st. Warszawy z Dzielnicą Mokotów m.st. Warszawy do przecięcia z osią rzeki Wilanówki, wzdłuż osi Wilanówki od przecięcia |z osią granicy Dzielnicy Wilanów m.st. Warszawy z Dzielnicą Mokotów m.st. Warszawy do przecięcia z osią ul. Z. Vogla, osią ul. Z. Vogla od przecięcia z osią rzeki Wilanówki do przecięcia z osią ul. S. Kostki Potockiego, osią ul. S. Kostki Potockiego do przecięcia z osią ul. Przedatki, wzdłuż osi ul. Przedatki wzdłuż przedłużenia ul. Przedatki do przecięcia z osią ul. Przyczółkowej, wzdłuż osi ul. Przyczółkowej i osi ul. Wiertniczej od przecięcia z osią przedłużenia ul. Przedatki do przecięcia z osią granicy Dzielnicy Wilanów m.st. Warszawy z Dzielnicą Mokotów m.st. Warszawy</w:t>
            </w:r>
          </w:p>
        </w:tc>
        <w:tc>
          <w:tcPr>
            <w:tcW w:w="4278" w:type="dxa"/>
          </w:tcPr>
          <w:p w:rsidR="006252E6" w:rsidRPr="00A63633" w:rsidRDefault="00264555" w:rsidP="009C6F86">
            <w:pPr>
              <w:spacing w:after="240"/>
              <w:jc w:val="both"/>
              <w:rPr>
                <w:rFonts w:eastAsia="Times New Roman" w:cstheme="minorHAnsi"/>
              </w:rPr>
            </w:pPr>
            <w:r w:rsidRPr="00A63633">
              <w:rPr>
                <w:rFonts w:cstheme="minorHAnsi"/>
              </w:rPr>
              <w:lastRenderedPageBreak/>
              <w:t xml:space="preserve">ul. Augustówka – strona parzysta od </w:t>
            </w:r>
            <w:r w:rsidRPr="00A63633">
              <w:rPr>
                <w:rFonts w:cstheme="minorHAnsi"/>
              </w:rPr>
              <w:lastRenderedPageBreak/>
              <w:t>przecięcia z osią ul. Wiertniczej do przecięcia z osią ul. Zawodzie, ul. Biedronki, ul. S. Cendrowskiego, ul. Chorągwi Pancernej, ul. Husarii, ul. Janczarów, ul. Kolegiacka, ul. Kosiarzy – od przecięcia z osią ul. Wiertniczej do przecięcia z osią ul. Rotmistrzowskiej, ul. S. Kostki Potockiego – strona nieparzysta od przecięcia z osią ul. Przedatki do przecięcia z osią ul. Kolegiackiej i strona parzysta, ul. Łowcza – od przecięcia z osią ul. Wiertniczej do przecięcia z osią ul. Biedronki, ul. Łucznicza, ul. Obornicka – od przecięcia z osią ul. Wiertniczej do przecięcia z osią ul. Biedronki, ul. Ostra, ul. Petyhorska, ul. Piechoty Łanowej, ul. Przedatki – strona parzysta, ul. Przyczółkowa - strona parzysta od nr. 360 do nr. 400, ul. Rotmistrzowska, ul. Sielanki, ul. Trójpolowa od przecięcia z osią ul. Łuczniczej do przecięcia z osią rzeki Wilanówki, ul. Z. Vogla – strona nieparzysta od przecięcia z osią ul. S. Kostki Potockiego do przecięcia z osią rzeki Wilanówki, ul. Wiertnicza – strona parzysta, ul. Zawodzie – strona nieparzysta od przecięcia z osią ul. Augustówka do przecięcia z osią ul. Łuczniczej.</w:t>
            </w:r>
          </w:p>
        </w:tc>
      </w:tr>
      <w:tr w:rsidR="00525478" w:rsidRPr="00A63633" w:rsidTr="00352DD0">
        <w:tc>
          <w:tcPr>
            <w:tcW w:w="542" w:type="dxa"/>
          </w:tcPr>
          <w:p w:rsidR="006252E6" w:rsidRPr="00A63633" w:rsidRDefault="006252E6" w:rsidP="008B7093">
            <w:pPr>
              <w:pStyle w:val="Akapitzlist"/>
              <w:numPr>
                <w:ilvl w:val="0"/>
                <w:numId w:val="12"/>
              </w:numPr>
              <w:rPr>
                <w:rFonts w:cstheme="minorHAnsi"/>
                <w:b/>
              </w:rPr>
            </w:pPr>
          </w:p>
        </w:tc>
        <w:tc>
          <w:tcPr>
            <w:tcW w:w="2401" w:type="dxa"/>
          </w:tcPr>
          <w:p w:rsidR="00042E2A" w:rsidRPr="00A63633" w:rsidRDefault="006252E6" w:rsidP="00990C9F">
            <w:pPr>
              <w:jc w:val="center"/>
              <w:rPr>
                <w:rFonts w:eastAsia="Times New Roman" w:cstheme="minorHAnsi"/>
              </w:rPr>
            </w:pPr>
            <w:r w:rsidRPr="00A63633">
              <w:rPr>
                <w:rFonts w:eastAsia="Times New Roman" w:cstheme="minorHAnsi"/>
              </w:rPr>
              <w:t xml:space="preserve">Szkoła Podstawowa </w:t>
            </w:r>
          </w:p>
          <w:p w:rsidR="00042E2A" w:rsidRPr="00A63633" w:rsidRDefault="006252E6" w:rsidP="00990C9F">
            <w:pPr>
              <w:jc w:val="center"/>
              <w:rPr>
                <w:rFonts w:eastAsia="Times New Roman" w:cstheme="minorHAnsi"/>
              </w:rPr>
            </w:pPr>
            <w:r w:rsidRPr="00A63633">
              <w:rPr>
                <w:rFonts w:eastAsia="Times New Roman" w:cstheme="minorHAnsi"/>
              </w:rPr>
              <w:t xml:space="preserve">nr 300 </w:t>
            </w:r>
          </w:p>
          <w:p w:rsidR="006252E6" w:rsidRPr="00A63633" w:rsidRDefault="006252E6" w:rsidP="00990C9F">
            <w:pPr>
              <w:jc w:val="center"/>
              <w:rPr>
                <w:rFonts w:eastAsia="Times New Roman" w:cstheme="minorHAnsi"/>
              </w:rPr>
            </w:pPr>
            <w:r w:rsidRPr="00A63633">
              <w:rPr>
                <w:rFonts w:eastAsia="Times New Roman" w:cstheme="minorHAnsi"/>
              </w:rPr>
              <w:t xml:space="preserve">im. Wandy Rutkiewicz </w:t>
            </w:r>
          </w:p>
          <w:p w:rsidR="006252E6" w:rsidRPr="00A63633" w:rsidRDefault="006252E6" w:rsidP="00990C9F">
            <w:pPr>
              <w:jc w:val="center"/>
              <w:rPr>
                <w:rFonts w:eastAsia="Times New Roman" w:cstheme="minorHAnsi"/>
              </w:rPr>
            </w:pPr>
            <w:r w:rsidRPr="00A63633">
              <w:rPr>
                <w:rFonts w:eastAsia="Times New Roman" w:cstheme="minorHAnsi"/>
              </w:rPr>
              <w:t xml:space="preserve">w Warszawie, </w:t>
            </w:r>
          </w:p>
          <w:p w:rsidR="006252E6" w:rsidRPr="00A63633" w:rsidRDefault="006252E6" w:rsidP="00990C9F">
            <w:pPr>
              <w:jc w:val="center"/>
              <w:rPr>
                <w:rFonts w:eastAsia="Times New Roman" w:cstheme="minorHAnsi"/>
              </w:rPr>
            </w:pPr>
            <w:r w:rsidRPr="00A63633">
              <w:rPr>
                <w:rFonts w:eastAsia="Times New Roman" w:cstheme="minorHAnsi"/>
              </w:rPr>
              <w:t>ul. Gubinowska 28/30</w:t>
            </w:r>
          </w:p>
        </w:tc>
        <w:tc>
          <w:tcPr>
            <w:tcW w:w="2127" w:type="dxa"/>
          </w:tcPr>
          <w:p w:rsidR="006252E6" w:rsidRPr="00A63633" w:rsidRDefault="006252E6" w:rsidP="003E782E">
            <w:pPr>
              <w:jc w:val="both"/>
              <w:rPr>
                <w:rFonts w:cstheme="minorHAnsi"/>
                <w:b/>
              </w:rPr>
            </w:pPr>
          </w:p>
        </w:tc>
        <w:tc>
          <w:tcPr>
            <w:tcW w:w="4819" w:type="dxa"/>
          </w:tcPr>
          <w:p w:rsidR="006252E6" w:rsidRPr="00A63633" w:rsidRDefault="00264555" w:rsidP="003E77A7">
            <w:pPr>
              <w:spacing w:after="240"/>
              <w:jc w:val="both"/>
              <w:rPr>
                <w:rFonts w:eastAsia="Times New Roman" w:cstheme="minorHAnsi"/>
              </w:rPr>
            </w:pPr>
            <w:r w:rsidRPr="00A63633">
              <w:rPr>
                <w:rFonts w:eastAsia="Times New Roman" w:cstheme="minorHAnsi"/>
              </w:rPr>
              <w:t xml:space="preserve">Od przecięcia granicy Dzielnicy Wilanów m.st. Warszawy z osią ul. Wiertniczej wzdłuż osi ul. Wiertniczej i osi ul. Przyczółkowej do przecięcia z osią ul. F. Klimczaka, wzdłuż osi ul. F. Klimczaka do przecięcia z osią ul. Sarmackiej, osią ul. Sarmackiej od przecięcia z osią ul. F. Klimczaka do przecięcia z </w:t>
            </w:r>
            <w:r w:rsidRPr="00A63633">
              <w:rPr>
                <w:rFonts w:eastAsia="Times New Roman" w:cstheme="minorHAnsi"/>
              </w:rPr>
              <w:lastRenderedPageBreak/>
              <w:t>osią al. Wilanowskiej wzdłuż al. Wilanowskiej od przecięcia z osią ul. Sarmackiej do przecięcia z granicą Dzielnicy Wilanów m.st. Warszawy, wzdłuż granicy  Dzielnicy Wilanów m.st. Warszawy z Dzielnicą Mokotów m.st. Warszawy do przecięcia z osią ul. Wiertniczej</w:t>
            </w:r>
          </w:p>
        </w:tc>
        <w:tc>
          <w:tcPr>
            <w:tcW w:w="4278" w:type="dxa"/>
          </w:tcPr>
          <w:p w:rsidR="006252E6" w:rsidRPr="00A63633" w:rsidRDefault="00264555" w:rsidP="003E77A7">
            <w:pPr>
              <w:spacing w:after="240"/>
              <w:jc w:val="both"/>
              <w:rPr>
                <w:rFonts w:eastAsia="Times New Roman" w:cstheme="minorHAnsi"/>
              </w:rPr>
            </w:pPr>
            <w:r w:rsidRPr="00A63633">
              <w:rPr>
                <w:rFonts w:eastAsia="Times New Roman" w:cstheme="minorHAnsi"/>
              </w:rPr>
              <w:lastRenderedPageBreak/>
              <w:t xml:space="preserve">ul. Goplańska – strona nieparzysta od nr. 1 do nr. 35 i strona parzysta od nr. 42 do nr. 44, ul. Gubinowska, ul. Herbu Leliwa, ul. Herbu Pogoń, ul. S. J. Jabłonowskiego, ul. K. Kieślowskiego od przecięcia z osią al. Wilanowskiej do przecięcia z osią ul. F. </w:t>
            </w:r>
            <w:r w:rsidRPr="00A63633">
              <w:rPr>
                <w:rFonts w:eastAsia="Times New Roman" w:cstheme="minorHAnsi"/>
              </w:rPr>
              <w:lastRenderedPageBreak/>
              <w:t>Klimczaka, ul. F. Klimczaka – strona parzysta od nr. 2 do nr. 10G, ul. Kosiarzy – od przecięcia z osią al. Wilanowskiej do przecięcia z osią ul. Wiertniczej, ul. Królewicza Aleksandra, ul. Królewicza Jakuba, ul. Królowej Marysieńki, ul. J. Kubickiego, ul. S. Lentza, ul. Łowcza – od przecięcia z osią ul. Królowej Marysieńki do przecięcia z osią ul. Wiertniczej, ul. Marconich, ul. Nałęczowska - strona nieparzysta nr 47, ul. Niemirowska – strona nieparzysta nr 1, ul. Obornicka – od przecięcia z osią ul. Królowej Marysieńki do przecięcia z osią ul. Wiertniczej, ul. Oś Królewska – od przecięcia z osią ul. K. Kieślowskiego do przecięcia z osią ul. Sarmackiej, ul. Pastewna, ul. Przyczółkowa - strona nieparzysta od przecięcia z osią ul. F. Klimczaka do styku z osią ul. Wiertniczej, ul. Radosna, ul. Resorowa, ul. Rumiana, ul. Rycerstwa Polskiego, ul. W. Rutkiewicz, ul. Sarmacka – strona nieparzysta od przecięcia z osią al. Wilanowskiej do przecięcia z osią ul. F. Klimczaka, ul. Jana III Sobieskiego – strona parzysta od nr. 4 do nr. 18A, ul. Urodzajna, ul. Wiertnicza – strona nieparzysta, ul. Wiktorii Wiedeńskiej, al. Wilanowska – strona nieparzysta od nr. 5 do nr. 9A i strona parzysta nr 18</w:t>
            </w:r>
          </w:p>
        </w:tc>
      </w:tr>
      <w:tr w:rsidR="00525478" w:rsidRPr="00A63633" w:rsidTr="00352DD0">
        <w:tc>
          <w:tcPr>
            <w:tcW w:w="542" w:type="dxa"/>
          </w:tcPr>
          <w:p w:rsidR="006252E6" w:rsidRPr="00A63633" w:rsidRDefault="006252E6" w:rsidP="008B7093">
            <w:pPr>
              <w:pStyle w:val="Akapitzlist"/>
              <w:numPr>
                <w:ilvl w:val="0"/>
                <w:numId w:val="12"/>
              </w:numPr>
              <w:rPr>
                <w:rFonts w:cstheme="minorHAnsi"/>
                <w:b/>
              </w:rPr>
            </w:pPr>
          </w:p>
        </w:tc>
        <w:tc>
          <w:tcPr>
            <w:tcW w:w="2401" w:type="dxa"/>
          </w:tcPr>
          <w:p w:rsidR="00042E2A" w:rsidRPr="00A63633" w:rsidRDefault="00641108" w:rsidP="00641108">
            <w:pPr>
              <w:jc w:val="center"/>
              <w:rPr>
                <w:rFonts w:eastAsia="Times New Roman" w:cstheme="minorHAnsi"/>
              </w:rPr>
            </w:pPr>
            <w:r w:rsidRPr="00A63633">
              <w:rPr>
                <w:rFonts w:eastAsia="Times New Roman" w:cstheme="minorHAnsi"/>
              </w:rPr>
              <w:t xml:space="preserve">Szkoła Podstawowa </w:t>
            </w:r>
          </w:p>
          <w:p w:rsidR="00641108" w:rsidRPr="00A63633" w:rsidRDefault="00641108" w:rsidP="00641108">
            <w:pPr>
              <w:jc w:val="center"/>
              <w:rPr>
                <w:rFonts w:eastAsia="Times New Roman" w:cstheme="minorHAnsi"/>
              </w:rPr>
            </w:pPr>
            <w:r w:rsidRPr="00A63633">
              <w:rPr>
                <w:rFonts w:eastAsia="Times New Roman" w:cstheme="minorHAnsi"/>
              </w:rPr>
              <w:t xml:space="preserve">nr 358 </w:t>
            </w:r>
          </w:p>
          <w:p w:rsidR="00641108" w:rsidRPr="00A63633" w:rsidRDefault="00641108" w:rsidP="00641108">
            <w:pPr>
              <w:jc w:val="center"/>
              <w:rPr>
                <w:rFonts w:eastAsia="Times New Roman" w:cstheme="minorHAnsi"/>
              </w:rPr>
            </w:pPr>
            <w:r w:rsidRPr="00A63633">
              <w:rPr>
                <w:rFonts w:eastAsia="Times New Roman" w:cstheme="minorHAnsi"/>
              </w:rPr>
              <w:t xml:space="preserve">im. hetmana Jana Zamoyskiego </w:t>
            </w:r>
          </w:p>
          <w:p w:rsidR="00641108" w:rsidRPr="00A63633" w:rsidRDefault="00641108" w:rsidP="00641108">
            <w:pPr>
              <w:jc w:val="center"/>
              <w:rPr>
                <w:rFonts w:eastAsia="Times New Roman" w:cstheme="minorHAnsi"/>
              </w:rPr>
            </w:pPr>
            <w:r w:rsidRPr="00A63633">
              <w:rPr>
                <w:rFonts w:eastAsia="Times New Roman" w:cstheme="minorHAnsi"/>
              </w:rPr>
              <w:lastRenderedPageBreak/>
              <w:t>w Warszawie</w:t>
            </w:r>
          </w:p>
          <w:p w:rsidR="006252E6" w:rsidRPr="00A63633" w:rsidRDefault="00641108" w:rsidP="00641108">
            <w:pPr>
              <w:jc w:val="center"/>
              <w:rPr>
                <w:rFonts w:eastAsia="Times New Roman" w:cstheme="minorHAnsi"/>
              </w:rPr>
            </w:pPr>
            <w:r w:rsidRPr="00A63633">
              <w:rPr>
                <w:rFonts w:eastAsia="Times New Roman" w:cstheme="minorHAnsi"/>
              </w:rPr>
              <w:t>ul. św. Urszuli Ledóchowskiej 10</w:t>
            </w:r>
          </w:p>
        </w:tc>
        <w:tc>
          <w:tcPr>
            <w:tcW w:w="2127" w:type="dxa"/>
          </w:tcPr>
          <w:p w:rsidR="006252E6" w:rsidRPr="00A63633" w:rsidRDefault="006252E6" w:rsidP="003E782E">
            <w:pPr>
              <w:jc w:val="both"/>
              <w:rPr>
                <w:rFonts w:cstheme="minorHAnsi"/>
                <w:b/>
              </w:rPr>
            </w:pPr>
          </w:p>
        </w:tc>
        <w:tc>
          <w:tcPr>
            <w:tcW w:w="4819" w:type="dxa"/>
          </w:tcPr>
          <w:p w:rsidR="006252E6" w:rsidRPr="00A63633" w:rsidRDefault="00264555" w:rsidP="003E77A7">
            <w:pPr>
              <w:spacing w:after="240"/>
              <w:jc w:val="both"/>
              <w:rPr>
                <w:rFonts w:eastAsia="Times New Roman" w:cstheme="minorHAnsi"/>
              </w:rPr>
            </w:pPr>
            <w:r w:rsidRPr="00A63633">
              <w:rPr>
                <w:rFonts w:eastAsia="Times New Roman" w:cstheme="minorHAnsi"/>
              </w:rPr>
              <w:t xml:space="preserve">Od przecięcia granicy Dzielnicy Wilanów m.st. Warszawy z Dzielnicą Ursynów m.st. Warszawy wzdłuż osi przedłużenia ul. Prymasa A. Hlonda pomiędzy budynkami przy ul. Kokosowej 32 i 36 </w:t>
            </w:r>
            <w:r w:rsidRPr="00A63633">
              <w:rPr>
                <w:rFonts w:eastAsia="Times New Roman" w:cstheme="minorHAnsi"/>
              </w:rPr>
              <w:lastRenderedPageBreak/>
              <w:t>wzdłuż ul. Prymasa A. Hlonda do przecięcia z al. Rzeczypospolitej, wzdłuż osi ul. F. Klimczaka do przecięcia z osią ul. Sarmackiej, wzdłuż osi ul. Sarmackiej od przecięcia z ul. F. Klimczaka do przecięcia z osią ul. A. Branickiego, wzdłuż osi ul. A. Branickiego od przecięcia z osią ul. Sarmackiej do przecięcia z osią ul. Przyczółkowej, wzdłuż osi ul. Przyczółkowej od przecięcia z osią ul. A. Branickiego do przecięcia z osią budowanej obwodnicy południowej m.st. Warszawy, wzdłuż osi budowanej obwodnicy południowej m.st. Warszawy od przecięcia z osią ul. Przyczółkowej do przecięcia z granicą Dzielnicy Wilanów m.st. Warszawy, wzdłuż granicy Dzielnicy Wilanów m.st. Warszawy z Dzielnicą Ursynów m.st. Warszawy od przecięcia z osią budowanej obwodnicy południowej m.st. Warszawy do przecięcia z osią przedłużenia ul. Prymasa A. Hlonda</w:t>
            </w:r>
          </w:p>
        </w:tc>
        <w:tc>
          <w:tcPr>
            <w:tcW w:w="4278" w:type="dxa"/>
          </w:tcPr>
          <w:p w:rsidR="006252E6" w:rsidRPr="00A63633" w:rsidRDefault="00264555" w:rsidP="003E77A7">
            <w:pPr>
              <w:spacing w:after="240"/>
              <w:jc w:val="both"/>
              <w:rPr>
                <w:rFonts w:eastAsia="Times New Roman" w:cstheme="minorHAnsi"/>
              </w:rPr>
            </w:pPr>
            <w:r w:rsidRPr="00A63633">
              <w:rPr>
                <w:rFonts w:cstheme="minorHAnsi"/>
              </w:rPr>
              <w:lastRenderedPageBreak/>
              <w:t xml:space="preserve">ul. A. Branickiego - strona nieparzysta i strona parzysta od ul. Sarmackiej do końca, ul. Herbu Janina, ul. Herbu Korczak, ul. Herbu Szreniawa – od przecięcia z osią al. </w:t>
            </w:r>
            <w:r w:rsidRPr="00A63633">
              <w:rPr>
                <w:rFonts w:cstheme="minorHAnsi"/>
              </w:rPr>
              <w:lastRenderedPageBreak/>
              <w:t>Rzeczypospolitej do przecięcia z osią ul. Sarmackiej, ul. Prymasa A. Hlonda – strona nieparzysta, ul. Karuzela – od przecięcia z osią ul. Przyczółkowej do przecięcia z osią budowanej obwodnicy południowej m.st. Warszawy, ul. F. Klimczaka – strona nieparzysta od przecięcia z osią al. Rzeczypospolitej do przecięcia z osią ul. Sarmackiej, ul. Kokosowa – strona parzysta od nr. 6 do nr. 32, ul. Orszady – od przecięcia z osią budowanej obwodnicy południowej m.st. Warszawy do przecięcia z osią przedłużenia ul. Prymasa A. Hlonda, ul. Przyczółkowa – strona nieparzysta od nr. 269B do nr. 279, al. Rzeczypospolitej – od początku do przecięcia z osią ul. Prymasa A. Hlonda, ul. Sarmacka – strona nieparzysta od przecięcia z osią ul. A. Branickiego do końca i strona parzysta od przecięcia z osią ul. F. Klimczaka do końca, ul. Sejmu Czteroletniego, ul. abp. J. Teodorowicza, ul. św. Urszuli Ledóchowskiej, ul. A. Worobczuka</w:t>
            </w:r>
          </w:p>
        </w:tc>
      </w:tr>
      <w:tr w:rsidR="00264555" w:rsidRPr="00A63633" w:rsidTr="00352DD0">
        <w:tc>
          <w:tcPr>
            <w:tcW w:w="542" w:type="dxa"/>
          </w:tcPr>
          <w:p w:rsidR="00264555" w:rsidRPr="00A63633" w:rsidRDefault="00264555" w:rsidP="008B7093">
            <w:pPr>
              <w:pStyle w:val="Akapitzlist"/>
              <w:numPr>
                <w:ilvl w:val="0"/>
                <w:numId w:val="12"/>
              </w:numPr>
              <w:rPr>
                <w:rFonts w:cstheme="minorHAnsi"/>
                <w:b/>
              </w:rPr>
            </w:pPr>
          </w:p>
        </w:tc>
        <w:tc>
          <w:tcPr>
            <w:tcW w:w="2401" w:type="dxa"/>
          </w:tcPr>
          <w:p w:rsidR="00264555" w:rsidRPr="00A63633" w:rsidRDefault="00264555" w:rsidP="00264555">
            <w:pPr>
              <w:jc w:val="center"/>
              <w:rPr>
                <w:rFonts w:eastAsia="Times New Roman" w:cstheme="minorHAnsi"/>
              </w:rPr>
            </w:pPr>
            <w:r w:rsidRPr="00A63633">
              <w:rPr>
                <w:rFonts w:eastAsia="Times New Roman" w:cstheme="minorHAnsi"/>
              </w:rPr>
              <w:t xml:space="preserve">Szkoła Podstawowa </w:t>
            </w:r>
          </w:p>
          <w:p w:rsidR="00264555" w:rsidRPr="00A63633" w:rsidRDefault="00264555" w:rsidP="00264555">
            <w:pPr>
              <w:jc w:val="center"/>
              <w:rPr>
                <w:rFonts w:eastAsia="Times New Roman" w:cstheme="minorHAnsi"/>
              </w:rPr>
            </w:pPr>
            <w:r w:rsidRPr="00A63633">
              <w:rPr>
                <w:rFonts w:eastAsia="Times New Roman" w:cstheme="minorHAnsi"/>
              </w:rPr>
              <w:t xml:space="preserve">nr 400 </w:t>
            </w:r>
          </w:p>
          <w:p w:rsidR="00264555" w:rsidRPr="00A63633" w:rsidRDefault="00264555" w:rsidP="00264555">
            <w:pPr>
              <w:jc w:val="center"/>
              <w:rPr>
                <w:rFonts w:eastAsia="Times New Roman" w:cstheme="minorHAnsi"/>
              </w:rPr>
            </w:pPr>
            <w:r w:rsidRPr="00A63633">
              <w:rPr>
                <w:rFonts w:eastAsia="Times New Roman" w:cstheme="minorHAnsi"/>
              </w:rPr>
              <w:t>w Warszawie,</w:t>
            </w:r>
          </w:p>
          <w:p w:rsidR="00264555" w:rsidRPr="00A63633" w:rsidRDefault="00264555" w:rsidP="00264555">
            <w:pPr>
              <w:jc w:val="center"/>
              <w:rPr>
                <w:rFonts w:eastAsia="Times New Roman" w:cstheme="minorHAnsi"/>
              </w:rPr>
            </w:pPr>
            <w:r w:rsidRPr="00A63633">
              <w:rPr>
                <w:rFonts w:eastAsia="Times New Roman" w:cstheme="minorHAnsi"/>
              </w:rPr>
              <w:t>al. Rzeczypospolitej 23B</w:t>
            </w:r>
          </w:p>
        </w:tc>
        <w:tc>
          <w:tcPr>
            <w:tcW w:w="2127" w:type="dxa"/>
          </w:tcPr>
          <w:p w:rsidR="00264555" w:rsidRPr="00A63633" w:rsidRDefault="00264555" w:rsidP="003E782E">
            <w:pPr>
              <w:jc w:val="both"/>
              <w:rPr>
                <w:rFonts w:cstheme="minorHAnsi"/>
                <w:b/>
              </w:rPr>
            </w:pPr>
          </w:p>
        </w:tc>
        <w:tc>
          <w:tcPr>
            <w:tcW w:w="4819" w:type="dxa"/>
          </w:tcPr>
          <w:p w:rsidR="00264555" w:rsidRPr="00A63633" w:rsidRDefault="00264555" w:rsidP="003E77A7">
            <w:pPr>
              <w:spacing w:after="240"/>
              <w:jc w:val="both"/>
              <w:rPr>
                <w:rFonts w:eastAsia="Times New Roman" w:cstheme="minorHAnsi"/>
              </w:rPr>
            </w:pPr>
            <w:r w:rsidRPr="00A63633">
              <w:rPr>
                <w:rFonts w:eastAsia="Times New Roman" w:cstheme="minorHAnsi"/>
              </w:rPr>
              <w:t xml:space="preserve">Od przecięcia osi al. Rzeczypospolitej z osią al. Wilanowskiej wzdłuż osi al. Wilanowskiej do przecięcia z osią ul. Sarmackiej, wzdłuż osi ul. Sarmackiej do przecięcia z osią ul. F. Klimczaka, wzdłuż osi ul. F. Klimczaka od przecięcia z osią ul. Sarmackiej do przecięcia z osią al. Rzeczypospolitej, wzdłuż osi ul. Prymasa A. Hlonda do przecięcia z ul. Orszady, wzdłuż osi przedłużenia osi ul. Prymasa A. Hlonda do przecięcia z granicą Dzielnicy Wilanów m.st. Warszawy z Dzielnicą Ursynów m.st. </w:t>
            </w:r>
            <w:r w:rsidRPr="00A63633">
              <w:rPr>
                <w:rFonts w:eastAsia="Times New Roman" w:cstheme="minorHAnsi"/>
              </w:rPr>
              <w:lastRenderedPageBreak/>
              <w:t>Warszawy pomiędzy budynkami przy ul. Kokosowej 32 i 36, wzdłuż granicy Dzielnicy Wilanów m.st. Warszawy z Dzielnicą Ursynów m.st. Warszawy i Dzielnicą Mokotów m.st. Warszawy do przecięcia z osią al. Rzeczypospolitej</w:t>
            </w:r>
          </w:p>
        </w:tc>
        <w:tc>
          <w:tcPr>
            <w:tcW w:w="4278" w:type="dxa"/>
          </w:tcPr>
          <w:p w:rsidR="00264555" w:rsidRPr="00A63633" w:rsidRDefault="00264555" w:rsidP="003E77A7">
            <w:pPr>
              <w:spacing w:after="240"/>
              <w:jc w:val="both"/>
              <w:rPr>
                <w:rFonts w:cstheme="minorHAnsi"/>
              </w:rPr>
            </w:pPr>
            <w:r w:rsidRPr="00A63633">
              <w:rPr>
                <w:rFonts w:cstheme="minorHAnsi"/>
              </w:rPr>
              <w:lastRenderedPageBreak/>
              <w:t xml:space="preserve">ul. Aksamitki, ul. Arbuzowa – strona nieparzysta od nr. 31 do nr. 61, ul. Dyniowa, ul. J. B. Flatta, ul. Prymasa A. Hlonda – strona parzysta, ul. F. Klimczaka – strona parzysta od nr. 12 do nr. 22G, ul. Kokosowa – strona parzysta nr. 36 i 38, ul. Mango, ul. Melonowa, ul. Mieczykowa, ul. Orszady – od przecięcia z osią przedłużenia ul. Prymasa A. Hlonda do końca, ul. Oś Królewska – strona nieparzysta nr 17 i strona parzysta od nr. 18 </w:t>
            </w:r>
            <w:r w:rsidRPr="00A63633">
              <w:rPr>
                <w:rFonts w:cstheme="minorHAnsi"/>
              </w:rPr>
              <w:lastRenderedPageBreak/>
              <w:t>do nr. 18C, ul. Pamiętna, ul. Paprotki, ul. Pigwy, al. Rzeczypospolitej - strona nieparzysta od nr. 17 do nr. 33E i strona parzysta od nr. 10 do nr. 24E, ul. Rzodkiewki, ul. Sarmacka – strona parzysta od nr. 4 do nr. 14C, al. Wilanowska – strona nieparzysta od przecięcia z osią ul. Arbuzowej, osią ul. Jana III Sobieskiego i osią al. Rzeczypospolitej do przecięcia z osią ul. Sarmackiej, ul. Winogronowa, ul. Zdrowa</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42"/>
      </w:tblGrid>
      <w:tr w:rsidR="00525478" w:rsidRPr="00A63633" w:rsidTr="003E77A7">
        <w:trPr>
          <w:trHeight w:val="456"/>
        </w:trPr>
        <w:tc>
          <w:tcPr>
            <w:tcW w:w="14142" w:type="dxa"/>
            <w:shd w:val="clear" w:color="auto" w:fill="FFFF00"/>
            <w:vAlign w:val="center"/>
          </w:tcPr>
          <w:p w:rsidR="00A64DAE" w:rsidRPr="00A63633" w:rsidRDefault="00A64DAE" w:rsidP="00963C7C">
            <w:pPr>
              <w:spacing w:after="0" w:line="240" w:lineRule="auto"/>
              <w:jc w:val="center"/>
              <w:rPr>
                <w:rFonts w:cstheme="minorHAnsi"/>
                <w:b/>
                <w:sz w:val="24"/>
                <w:szCs w:val="24"/>
              </w:rPr>
            </w:pPr>
            <w:r w:rsidRPr="00A63633">
              <w:rPr>
                <w:rFonts w:cstheme="minorHAnsi"/>
                <w:b/>
                <w:sz w:val="24"/>
                <w:szCs w:val="24"/>
              </w:rPr>
              <w:lastRenderedPageBreak/>
              <w:t>WŁOCHY</w:t>
            </w:r>
          </w:p>
        </w:tc>
      </w:tr>
    </w:tbl>
    <w:tbl>
      <w:tblPr>
        <w:tblStyle w:val="Tabela-Siatka"/>
        <w:tblW w:w="14167" w:type="dxa"/>
        <w:tblLook w:val="04A0" w:firstRow="1" w:lastRow="0" w:firstColumn="1" w:lastColumn="0" w:noHBand="0" w:noVBand="1"/>
      </w:tblPr>
      <w:tblGrid>
        <w:gridCol w:w="542"/>
        <w:gridCol w:w="2401"/>
        <w:gridCol w:w="2127"/>
        <w:gridCol w:w="4819"/>
        <w:gridCol w:w="4278"/>
      </w:tblGrid>
      <w:tr w:rsidR="00525478" w:rsidRPr="00A63633" w:rsidTr="00352DD0">
        <w:tc>
          <w:tcPr>
            <w:tcW w:w="0" w:type="auto"/>
          </w:tcPr>
          <w:p w:rsidR="006252E6" w:rsidRPr="00A63633" w:rsidRDefault="006252E6" w:rsidP="008B7093">
            <w:pPr>
              <w:pStyle w:val="Akapitzlist"/>
              <w:numPr>
                <w:ilvl w:val="0"/>
                <w:numId w:val="13"/>
              </w:numPr>
              <w:jc w:val="center"/>
              <w:rPr>
                <w:rFonts w:cstheme="minorHAnsi"/>
                <w:b/>
              </w:rPr>
            </w:pPr>
          </w:p>
        </w:tc>
        <w:tc>
          <w:tcPr>
            <w:tcW w:w="2401" w:type="dxa"/>
          </w:tcPr>
          <w:p w:rsidR="00042E2A" w:rsidRPr="00A63633" w:rsidRDefault="006252E6" w:rsidP="0062242F">
            <w:pPr>
              <w:jc w:val="center"/>
              <w:rPr>
                <w:rFonts w:cstheme="minorHAnsi"/>
              </w:rPr>
            </w:pPr>
            <w:r w:rsidRPr="00A63633">
              <w:rPr>
                <w:rFonts w:cstheme="minorHAnsi"/>
              </w:rPr>
              <w:t xml:space="preserve">Szkoła Podstawowa </w:t>
            </w:r>
          </w:p>
          <w:p w:rsidR="00042E2A" w:rsidRPr="00A63633" w:rsidRDefault="006252E6" w:rsidP="0062242F">
            <w:pPr>
              <w:jc w:val="center"/>
              <w:rPr>
                <w:rFonts w:cstheme="minorHAnsi"/>
              </w:rPr>
            </w:pPr>
            <w:r w:rsidRPr="00A63633">
              <w:rPr>
                <w:rFonts w:cstheme="minorHAnsi"/>
              </w:rPr>
              <w:t xml:space="preserve">nr 66 </w:t>
            </w:r>
          </w:p>
          <w:p w:rsidR="006252E6" w:rsidRPr="00A63633" w:rsidRDefault="006252E6" w:rsidP="0062242F">
            <w:pPr>
              <w:jc w:val="center"/>
              <w:rPr>
                <w:rFonts w:cstheme="minorHAnsi"/>
              </w:rPr>
            </w:pPr>
            <w:r w:rsidRPr="00A63633">
              <w:rPr>
                <w:rFonts w:cstheme="minorHAnsi"/>
              </w:rPr>
              <w:t xml:space="preserve">im. ks. Juliana Chrościckiego </w:t>
            </w:r>
          </w:p>
          <w:p w:rsidR="006252E6" w:rsidRPr="00A63633" w:rsidRDefault="006252E6" w:rsidP="0062242F">
            <w:pPr>
              <w:jc w:val="center"/>
              <w:rPr>
                <w:rFonts w:cstheme="minorHAnsi"/>
              </w:rPr>
            </w:pPr>
            <w:r w:rsidRPr="00A63633">
              <w:rPr>
                <w:rFonts w:cstheme="minorHAnsi"/>
              </w:rPr>
              <w:t xml:space="preserve">w Warszawie, </w:t>
            </w:r>
          </w:p>
          <w:p w:rsidR="006252E6" w:rsidRPr="00A63633" w:rsidRDefault="006252E6" w:rsidP="0062242F">
            <w:pPr>
              <w:jc w:val="center"/>
              <w:rPr>
                <w:rFonts w:cstheme="minorHAnsi"/>
              </w:rPr>
            </w:pPr>
            <w:r w:rsidRPr="00A63633">
              <w:rPr>
                <w:rFonts w:cstheme="minorHAnsi"/>
              </w:rPr>
              <w:t>ul. Przepiórki 16/18</w:t>
            </w:r>
          </w:p>
        </w:tc>
        <w:tc>
          <w:tcPr>
            <w:tcW w:w="2127" w:type="dxa"/>
          </w:tcPr>
          <w:p w:rsidR="006252E6" w:rsidRPr="00A63633" w:rsidRDefault="006252E6" w:rsidP="00A64DAE">
            <w:pPr>
              <w:jc w:val="center"/>
              <w:rPr>
                <w:rFonts w:cstheme="minorHAnsi"/>
                <w:b/>
              </w:rPr>
            </w:pPr>
          </w:p>
        </w:tc>
        <w:tc>
          <w:tcPr>
            <w:tcW w:w="4819" w:type="dxa"/>
          </w:tcPr>
          <w:p w:rsidR="006252E6" w:rsidRPr="00A63633" w:rsidRDefault="006252E6" w:rsidP="00260B6A">
            <w:pPr>
              <w:spacing w:after="120"/>
              <w:jc w:val="both"/>
              <w:rPr>
                <w:rFonts w:cstheme="minorHAnsi"/>
              </w:rPr>
            </w:pPr>
            <w:r w:rsidRPr="00A63633">
              <w:rPr>
                <w:rFonts w:cstheme="minorHAnsi"/>
              </w:rPr>
              <w:t>Od przecięcia linii kolejowej z granicą dzielnicy Włochy, wzdłuż granicy dzielnicy Włochy do przecięcia z osią al. 4 Czerwca 1989 r., wzdłuż osi al. 4 Czerwca 1989 r. do przecięcia z osią ul. ks. J. Chrościckiego, wzdłuż osi ul. ks. J. Chrościckiego do przecięcia przedłużenia osi ul. ks. J. Chrościckiego z linią kolejową, od przecięcia przedłużenia osi ul. ks. J. Chrościckiego z linią kolejową, wzdłuż linii kolejowej do przecięcia z granicą dzielnicy Włochy, wzdłuż granicy dzielnicy Włochy do przecięcia z linią kolejową.</w:t>
            </w:r>
          </w:p>
        </w:tc>
        <w:tc>
          <w:tcPr>
            <w:tcW w:w="4278" w:type="dxa"/>
          </w:tcPr>
          <w:p w:rsidR="006252E6" w:rsidRPr="00A63633" w:rsidRDefault="005C70E5" w:rsidP="009C6F86">
            <w:pPr>
              <w:spacing w:after="240"/>
              <w:jc w:val="both"/>
              <w:rPr>
                <w:rFonts w:cstheme="minorHAnsi"/>
              </w:rPr>
            </w:pPr>
            <w:r w:rsidRPr="00A63633">
              <w:rPr>
                <w:rFonts w:cstheme="minorHAnsi"/>
              </w:rPr>
              <w:t>ul. Cykady, ul. Dekarska, ul. Dymna, ul. F. Szuberta od nr 1 do nr 42, ul. Fraszki, ul. Gęślarska, ul. Głubczycka strona parzysta od początku do nr 22a i strona nieparzysta od nr 1 do nr 27, ul. J. I. Kraszewskiego od nr 1 do nr 26a, ul. Jagny, ul. ks. J. Chrościckiego strona nieparzysta i strona parzysta od nr 76 do końca, ul. Latarnika strona parzysta od początku do nr 34 i strona nieparzysta od nr 1 do nr 29, ul. N. Paganiniego, ul. Obywatelska, ul. Pianistów, ul. Piątkowska, ul. Pola Karolińskie, ul. Potażowa, ul. Przepiórki, ul. Przyłęcka, ul. Rybnicka strona nieparzysta od nr 1 do nr 27 i strona parzysta od nr 2 do nr 34, ul. Świerszcza strona parzysta od nr 6 do nr 92, ul. Urszuli strona nieparzysta od nr 1 do nr 13, ul. Uśmiech, ul. W. Żeleńskiego, ul. Wszemirowska, ul. Zaranie.</w:t>
            </w:r>
          </w:p>
        </w:tc>
      </w:tr>
      <w:tr w:rsidR="00525478" w:rsidRPr="00A63633" w:rsidTr="00352DD0">
        <w:tc>
          <w:tcPr>
            <w:tcW w:w="0" w:type="auto"/>
          </w:tcPr>
          <w:p w:rsidR="006252E6" w:rsidRPr="00A63633" w:rsidRDefault="006252E6" w:rsidP="008B7093">
            <w:pPr>
              <w:pStyle w:val="Akapitzlist"/>
              <w:numPr>
                <w:ilvl w:val="0"/>
                <w:numId w:val="13"/>
              </w:numPr>
              <w:jc w:val="center"/>
              <w:rPr>
                <w:rFonts w:cstheme="minorHAnsi"/>
                <w:b/>
              </w:rPr>
            </w:pPr>
          </w:p>
        </w:tc>
        <w:tc>
          <w:tcPr>
            <w:tcW w:w="2401" w:type="dxa"/>
          </w:tcPr>
          <w:p w:rsidR="006252E6" w:rsidRPr="00A63633" w:rsidRDefault="006252E6" w:rsidP="0062242F">
            <w:pPr>
              <w:jc w:val="center"/>
              <w:rPr>
                <w:rFonts w:cstheme="minorHAnsi"/>
              </w:rPr>
            </w:pPr>
            <w:r w:rsidRPr="00A63633">
              <w:rPr>
                <w:rFonts w:cstheme="minorHAnsi"/>
              </w:rPr>
              <w:t>Szkoła Podstawowa</w:t>
            </w:r>
          </w:p>
          <w:p w:rsidR="006252E6" w:rsidRPr="00A63633" w:rsidRDefault="006252E6" w:rsidP="003E77A7">
            <w:pPr>
              <w:jc w:val="center"/>
              <w:rPr>
                <w:rFonts w:cstheme="minorHAnsi"/>
              </w:rPr>
            </w:pPr>
            <w:r w:rsidRPr="00A63633">
              <w:rPr>
                <w:rFonts w:cstheme="minorHAnsi"/>
              </w:rPr>
              <w:lastRenderedPageBreak/>
              <w:t>z Oddziałami Integracyjnymi nr 87</w:t>
            </w:r>
          </w:p>
          <w:p w:rsidR="006252E6" w:rsidRPr="00A63633" w:rsidRDefault="006252E6" w:rsidP="0062242F">
            <w:pPr>
              <w:jc w:val="center"/>
              <w:rPr>
                <w:rFonts w:cstheme="minorHAnsi"/>
              </w:rPr>
            </w:pPr>
            <w:r w:rsidRPr="00A63633">
              <w:rPr>
                <w:rFonts w:cstheme="minorHAnsi"/>
              </w:rPr>
              <w:t>im. 7 PP AK</w:t>
            </w:r>
          </w:p>
          <w:p w:rsidR="006252E6" w:rsidRPr="00A63633" w:rsidRDefault="006252E6" w:rsidP="0062242F">
            <w:pPr>
              <w:jc w:val="center"/>
              <w:rPr>
                <w:rFonts w:cstheme="minorHAnsi"/>
              </w:rPr>
            </w:pPr>
            <w:r w:rsidRPr="00A63633">
              <w:rPr>
                <w:rFonts w:cstheme="minorHAnsi"/>
              </w:rPr>
              <w:t>„Garłuch”,</w:t>
            </w:r>
          </w:p>
          <w:p w:rsidR="006252E6" w:rsidRPr="00A63633" w:rsidRDefault="006252E6" w:rsidP="0062242F">
            <w:pPr>
              <w:jc w:val="center"/>
              <w:rPr>
                <w:rFonts w:cstheme="minorHAnsi"/>
              </w:rPr>
            </w:pPr>
            <w:r w:rsidRPr="00A63633">
              <w:rPr>
                <w:rFonts w:cstheme="minorHAnsi"/>
              </w:rPr>
              <w:t>w Warszawie,</w:t>
            </w:r>
          </w:p>
          <w:p w:rsidR="006252E6" w:rsidRPr="00A63633" w:rsidRDefault="006252E6" w:rsidP="0062242F">
            <w:pPr>
              <w:jc w:val="center"/>
              <w:rPr>
                <w:rFonts w:cstheme="minorHAnsi"/>
              </w:rPr>
            </w:pPr>
            <w:r w:rsidRPr="00A63633">
              <w:rPr>
                <w:rFonts w:cstheme="minorHAnsi"/>
              </w:rPr>
              <w:t>ul. Malownicza 31</w:t>
            </w:r>
          </w:p>
        </w:tc>
        <w:tc>
          <w:tcPr>
            <w:tcW w:w="2127" w:type="dxa"/>
          </w:tcPr>
          <w:p w:rsidR="006252E6" w:rsidRPr="00A63633" w:rsidRDefault="006252E6" w:rsidP="00A64DAE">
            <w:pPr>
              <w:jc w:val="center"/>
              <w:rPr>
                <w:rFonts w:cstheme="minorHAnsi"/>
                <w:b/>
              </w:rPr>
            </w:pPr>
            <w:r w:rsidRPr="00A63633">
              <w:rPr>
                <w:rFonts w:cstheme="minorHAnsi"/>
              </w:rPr>
              <w:lastRenderedPageBreak/>
              <w:t xml:space="preserve">Warszawa, </w:t>
            </w:r>
            <w:r w:rsidRPr="00A63633">
              <w:rPr>
                <w:rFonts w:cstheme="minorHAnsi"/>
              </w:rPr>
              <w:br/>
            </w:r>
            <w:r w:rsidRPr="00A63633">
              <w:rPr>
                <w:rFonts w:cstheme="minorHAnsi"/>
              </w:rPr>
              <w:lastRenderedPageBreak/>
              <w:t>ul. Malownicza 31a</w:t>
            </w:r>
          </w:p>
        </w:tc>
        <w:tc>
          <w:tcPr>
            <w:tcW w:w="4819" w:type="dxa"/>
          </w:tcPr>
          <w:p w:rsidR="006252E6" w:rsidRPr="00A63633" w:rsidRDefault="006252E6" w:rsidP="00A64DAE">
            <w:pPr>
              <w:spacing w:after="120"/>
              <w:jc w:val="both"/>
              <w:rPr>
                <w:rFonts w:cstheme="minorHAnsi"/>
              </w:rPr>
            </w:pPr>
            <w:r w:rsidRPr="00A63633">
              <w:rPr>
                <w:rFonts w:cstheme="minorHAnsi"/>
              </w:rPr>
              <w:lastRenderedPageBreak/>
              <w:t xml:space="preserve">Od przecięcia granicy dzielnicy Włochy z linią </w:t>
            </w:r>
            <w:r w:rsidRPr="00A63633">
              <w:rPr>
                <w:rFonts w:cstheme="minorHAnsi"/>
              </w:rPr>
              <w:lastRenderedPageBreak/>
              <w:t>kolejową, wzdłuż linii kolejowej do przecięcia z osią ul. Łopuszańskiej, wzdłuż osi ul. Łopuszańskiej do przecięcia z osią ul. Orzechowej, wzdłuż osi ul. Orzechowej do przecięcia z osią ul. Krakowiaków, wzdłuż osi ul. Krakowiaków do przecięcia z osią al. Krakowskiej, wzdłuż osi al. Krakowskiej do przecięcia z osią ul. P. Lipowczana, od przecięcia osi al. Krakowskiej z osią ul. P. Lipowczana, wzdłuż prostej do przecięcia osi ul. Kinetycznej z granicą dzielnicy Włochy, od przecięcia osi ul. Kinetycznej z granicą dzielnicy Włochy, wzdłuż granicy dzielnicy Włochy do przecięcia z linią kolejową.</w:t>
            </w:r>
          </w:p>
        </w:tc>
        <w:tc>
          <w:tcPr>
            <w:tcW w:w="4278" w:type="dxa"/>
          </w:tcPr>
          <w:p w:rsidR="006252E6" w:rsidRPr="00A63633" w:rsidRDefault="00B51A3B" w:rsidP="009C6F86">
            <w:pPr>
              <w:spacing w:after="240"/>
              <w:jc w:val="both"/>
              <w:rPr>
                <w:rFonts w:cstheme="minorHAnsi"/>
              </w:rPr>
            </w:pPr>
            <w:r w:rsidRPr="00A63633">
              <w:rPr>
                <w:rFonts w:cstheme="minorHAnsi"/>
              </w:rPr>
              <w:lastRenderedPageBreak/>
              <w:t xml:space="preserve">ul. A. Struga, ul. Aksamitna, al. Krakowska </w:t>
            </w:r>
            <w:r w:rsidRPr="00A63633">
              <w:rPr>
                <w:rFonts w:cstheme="minorHAnsi"/>
              </w:rPr>
              <w:lastRenderedPageBreak/>
              <w:t xml:space="preserve">strona parzysta od nr 2 do nr 118 i strona nieparzysta od nr 7 do nr 179, ul. </w:t>
            </w:r>
            <w:r w:rsidR="00F42164" w:rsidRPr="00A63633">
              <w:rPr>
                <w:rFonts w:cstheme="minorHAnsi"/>
              </w:rPr>
              <w:t>B. Gidzińskiego,</w:t>
            </w:r>
            <w:r w:rsidRPr="00A63633">
              <w:rPr>
                <w:rFonts w:cstheme="minorHAnsi"/>
              </w:rPr>
              <w:t xml:space="preserve"> ul. Badylarska strona nieparzysta od nr 41 do nr 91, ul. Boryny, ul. Buńczuk, ul. Centralna, ul. Cyprysowa, ul. Daleszycka, ul. Długopolska, ul. Działkowa, ul. Dzwonkowa, ul. Emaliowa, ul. Finałowa, ul. Foliałowa, ul. Hipolitowo, ul. Hipotezy, ul. Jakobinów, ul. Jamińska, ul. Janiszowska, ul. Janka Muzykanta, ul. Jutrzenki od początku do nr 78a, ul. K. Kolumba, ul. Katalogowa, ul. Kinetyczna, ul. Klinowa, ul. Kolneńska, ul. Krakowiaków strona nieparzysta i strona parzysta od nr 54 do nr 80, ul. Krótka, ul. Kurzawska, ul. Leonidasa, ul. Łopuszańska strona nieparzysta od nr 35 do nr 53, ul. Maciejki, ul. Malownicza, ul. Matematyczna, ul. Materii, ul. Mineralna, ul. Minutowa, ul. Modularna, ul. Municypalna, ul. Muszkieterów, ul. Na Skraju, ul. Nasienna, ul. Nieduża, ul. Obotrycka, ul. Odblask, ul. Ogrodników, ul. Orzechowa strona nieparzysta, ul. P. Lipowczana, ul. Paluch, ul. Perlonowa, ul. Pograniczna, ul. Popas, ul. Prudnicka, ul. Przedpole, ul. Rebusowa, ul. Rękodzielnicza, ul. Robotnicza, ul. Ruchliwa, ul. Saperów, ul. Scholastyków, ul. Serwituty strona parzysta od początku do nr 26 i strona nieparzysta od nr 1 do nr 29, ul. Skibicka, ul. Statyczna, ul. Sworzniowa, ul. Sycowska, ul. Szyszkowa, ul. Świetlista, ul. Trojańska, ul. Trzos, ul. Wieżowa, ul. Wolborska, ul. Wykusz, ul. Załuski, ul. Zbiorowa, ul. Żegoty, </w:t>
            </w:r>
            <w:r w:rsidRPr="00A63633">
              <w:rPr>
                <w:rFonts w:cstheme="minorHAnsi"/>
              </w:rPr>
              <w:lastRenderedPageBreak/>
              <w:t>ul. Żniwna.</w:t>
            </w:r>
          </w:p>
        </w:tc>
      </w:tr>
      <w:tr w:rsidR="00525478" w:rsidRPr="00A63633" w:rsidTr="00352DD0">
        <w:tc>
          <w:tcPr>
            <w:tcW w:w="0" w:type="auto"/>
          </w:tcPr>
          <w:p w:rsidR="006252E6" w:rsidRPr="00A63633" w:rsidRDefault="006252E6" w:rsidP="008B7093">
            <w:pPr>
              <w:pStyle w:val="Akapitzlist"/>
              <w:numPr>
                <w:ilvl w:val="0"/>
                <w:numId w:val="13"/>
              </w:numPr>
              <w:jc w:val="center"/>
              <w:rPr>
                <w:rFonts w:cstheme="minorHAnsi"/>
                <w:b/>
              </w:rPr>
            </w:pPr>
          </w:p>
        </w:tc>
        <w:tc>
          <w:tcPr>
            <w:tcW w:w="2401" w:type="dxa"/>
          </w:tcPr>
          <w:p w:rsidR="00042E2A" w:rsidRPr="00A63633" w:rsidRDefault="006252E6" w:rsidP="003E77A7">
            <w:pPr>
              <w:jc w:val="center"/>
              <w:rPr>
                <w:rFonts w:cstheme="minorHAnsi"/>
              </w:rPr>
            </w:pPr>
            <w:r w:rsidRPr="00A63633">
              <w:rPr>
                <w:rFonts w:cstheme="minorHAnsi"/>
              </w:rPr>
              <w:t xml:space="preserve">Szkoła Podstawowa </w:t>
            </w:r>
          </w:p>
          <w:p w:rsidR="006252E6" w:rsidRPr="00A63633" w:rsidRDefault="006252E6" w:rsidP="003E77A7">
            <w:pPr>
              <w:jc w:val="center"/>
              <w:rPr>
                <w:rFonts w:cstheme="minorHAnsi"/>
              </w:rPr>
            </w:pPr>
            <w:r w:rsidRPr="00A63633">
              <w:rPr>
                <w:rFonts w:cstheme="minorHAnsi"/>
              </w:rPr>
              <w:t>nr 88</w:t>
            </w:r>
          </w:p>
          <w:p w:rsidR="006252E6" w:rsidRPr="00A63633" w:rsidRDefault="006252E6" w:rsidP="0062242F">
            <w:pPr>
              <w:jc w:val="center"/>
              <w:rPr>
                <w:rFonts w:cstheme="minorHAnsi"/>
              </w:rPr>
            </w:pPr>
            <w:r w:rsidRPr="00A63633">
              <w:rPr>
                <w:rFonts w:cstheme="minorHAnsi"/>
              </w:rPr>
              <w:t>im. Gabriela</w:t>
            </w:r>
          </w:p>
          <w:p w:rsidR="006252E6" w:rsidRPr="00A63633" w:rsidRDefault="006252E6" w:rsidP="0062242F">
            <w:pPr>
              <w:jc w:val="center"/>
              <w:rPr>
                <w:rFonts w:cstheme="minorHAnsi"/>
              </w:rPr>
            </w:pPr>
            <w:r w:rsidRPr="00A63633">
              <w:rPr>
                <w:rFonts w:cstheme="minorHAnsi"/>
              </w:rPr>
              <w:t>Narutowicza</w:t>
            </w:r>
          </w:p>
          <w:p w:rsidR="006252E6" w:rsidRPr="00A63633" w:rsidRDefault="006252E6" w:rsidP="0062242F">
            <w:pPr>
              <w:jc w:val="center"/>
              <w:rPr>
                <w:rFonts w:cstheme="minorHAnsi"/>
              </w:rPr>
            </w:pPr>
            <w:r w:rsidRPr="00A63633">
              <w:rPr>
                <w:rFonts w:cstheme="minorHAnsi"/>
              </w:rPr>
              <w:t>w Warszawie,</w:t>
            </w:r>
          </w:p>
          <w:p w:rsidR="006252E6" w:rsidRPr="00A63633" w:rsidRDefault="006252E6" w:rsidP="0062242F">
            <w:pPr>
              <w:jc w:val="center"/>
              <w:rPr>
                <w:rFonts w:cstheme="minorHAnsi"/>
              </w:rPr>
            </w:pPr>
            <w:r w:rsidRPr="00A63633">
              <w:rPr>
                <w:rFonts w:cstheme="minorHAnsi"/>
              </w:rPr>
              <w:t>ul. Radarowa 4b</w:t>
            </w:r>
          </w:p>
        </w:tc>
        <w:tc>
          <w:tcPr>
            <w:tcW w:w="2127" w:type="dxa"/>
          </w:tcPr>
          <w:p w:rsidR="006252E6" w:rsidRPr="00A63633" w:rsidRDefault="006252E6" w:rsidP="0062242F">
            <w:pPr>
              <w:jc w:val="both"/>
              <w:rPr>
                <w:rFonts w:cstheme="minorHAnsi"/>
                <w:b/>
              </w:rPr>
            </w:pPr>
          </w:p>
        </w:tc>
        <w:tc>
          <w:tcPr>
            <w:tcW w:w="4819" w:type="dxa"/>
          </w:tcPr>
          <w:p w:rsidR="006252E6" w:rsidRPr="00A63633" w:rsidRDefault="006252E6" w:rsidP="009C6F86">
            <w:pPr>
              <w:spacing w:after="240"/>
              <w:jc w:val="both"/>
              <w:rPr>
                <w:rFonts w:cstheme="minorHAnsi"/>
              </w:rPr>
            </w:pPr>
            <w:r w:rsidRPr="00A63633">
              <w:rPr>
                <w:rFonts w:cstheme="minorHAnsi"/>
              </w:rPr>
              <w:t>Od przecięcia linii kolejowej z granicą dzielnicy Włochy, wzdłuż granicy dzielnicy Włochy do przecięcia z osią ul. Żwirki i Wigury, od przecięcia granicy dzielnicy Włochy z osią ul. Żwirki i Wigury, wzdłuż osi ul. Żwirki i Wigury do przecięcia z osią ul. 1 Sierpnia, wzdłuż osi ul. 1 Sierpnia do punktu między budynkiem ul. 1 Sierpnia 12, a budynkiem ul. 1 Sierpnia 10, wzdłuż prostej do przecięcia z osią drogi wewnętrznej między budynkiem ul. Żwirki i Wigury 17A, 15A, a budynkami przy ul. F. Hynka 2 – Dowództwem Garnizonu Warszawa do przecięcia z drogą osiedlową, wzdłuż drogi osiedlowej między budynkami ul. Żwirki i Wigury 15A, 15, a budynkiem ul. Żwirki i Wigury 9/13 do przecięcia z osią ul. Żwirki i Wigury, wzdłuż osi ul. Żwirki i Wigury do przecięcia z osią ul. F. Hynka, od przecięcia osi ul. Żwirki i Wigury z osią ul. F. Hynka, wzdłuż osi ul. F. Hynka do przecięcia z osią al. Krakowskiej, od przecięcia osi al. Krakowskiej z osią ul. Łopuszańskiej, wzdłuż osi ul. Łopuszańskiej do przecięcia z linią kolejową, od przecięcia ul. Łopuszańskiej z linią kolejową, wzdłuż linii kolejowej do przecięcia z granicą dzielnicy Włochy.</w:t>
            </w:r>
          </w:p>
        </w:tc>
        <w:tc>
          <w:tcPr>
            <w:tcW w:w="4278" w:type="dxa"/>
          </w:tcPr>
          <w:p w:rsidR="006252E6" w:rsidRPr="00A63633" w:rsidRDefault="005C70E5" w:rsidP="00A64DAE">
            <w:pPr>
              <w:spacing w:after="120"/>
              <w:jc w:val="both"/>
              <w:rPr>
                <w:rFonts w:cstheme="minorHAnsi"/>
              </w:rPr>
            </w:pPr>
            <w:r w:rsidRPr="00A63633">
              <w:rPr>
                <w:rFonts w:cstheme="minorHAnsi"/>
              </w:rPr>
              <w:t>ul. 1 Sierpnia od nr 10 do nr 53, al. Dwudziestolatków, al. Krakowska strona parzysta od nr 256 do nr 274 i strona nieparzysta od nr 253 do nr 291a, ul. Analityczna, ul. Bakalarska, ul. Borsucza, ul. Czardasza, ul. F. Hynka strona parzysta, ul. Fajansowa, ul. Głuszycka, ul. Hejnałowa, ul. Instalatorów, ul. Lechicka, ul. Leżajska, ul. Łopuszańska strona parzysta od nr 2 do nr 72, ul. Nadziei, ul. Narożna, ul. Podborska, ul. Porcelanowa, ul. Radarowa strona parzysta od nr 2 do nr 32 i strona nieparzysta od nr 1 do nr 17, ul. Rakowska, ul. Równoległa, ul. Sabały strona parzysta od początku do nr 26 i strona nieparzysta od początku do nr 17b, ul. Słowicza strona parzysta od początku do nr 30 i strona nieparzysta od nr 1 do nr 27a, ul. Solińska, ul. Strubiczów, ul. Sulmierzycka, ul. Trapez, ul. Ustrzycka, ul. Wagonowa, ul. Węgorzewska, ul. Zbąszyńska.</w:t>
            </w:r>
          </w:p>
        </w:tc>
      </w:tr>
      <w:tr w:rsidR="00525478" w:rsidRPr="00A63633" w:rsidTr="00352DD0">
        <w:tc>
          <w:tcPr>
            <w:tcW w:w="0" w:type="auto"/>
          </w:tcPr>
          <w:p w:rsidR="006252E6" w:rsidRPr="00A63633" w:rsidRDefault="006252E6" w:rsidP="008B7093">
            <w:pPr>
              <w:pStyle w:val="Akapitzlist"/>
              <w:numPr>
                <w:ilvl w:val="0"/>
                <w:numId w:val="13"/>
              </w:numPr>
              <w:jc w:val="center"/>
              <w:rPr>
                <w:rFonts w:cstheme="minorHAnsi"/>
                <w:b/>
              </w:rPr>
            </w:pPr>
          </w:p>
        </w:tc>
        <w:tc>
          <w:tcPr>
            <w:tcW w:w="2401" w:type="dxa"/>
          </w:tcPr>
          <w:p w:rsidR="00042E2A" w:rsidRPr="00A63633" w:rsidRDefault="006252E6" w:rsidP="003E77A7">
            <w:pPr>
              <w:jc w:val="center"/>
              <w:rPr>
                <w:rFonts w:cstheme="minorHAnsi"/>
              </w:rPr>
            </w:pPr>
            <w:r w:rsidRPr="00A63633">
              <w:rPr>
                <w:rFonts w:cstheme="minorHAnsi"/>
              </w:rPr>
              <w:t xml:space="preserve">Szkoła Podstawowa </w:t>
            </w:r>
          </w:p>
          <w:p w:rsidR="006252E6" w:rsidRPr="00A63633" w:rsidRDefault="006252E6" w:rsidP="003E77A7">
            <w:pPr>
              <w:jc w:val="center"/>
              <w:rPr>
                <w:rFonts w:cstheme="minorHAnsi"/>
              </w:rPr>
            </w:pPr>
            <w:r w:rsidRPr="00A63633">
              <w:rPr>
                <w:rFonts w:cstheme="minorHAnsi"/>
              </w:rPr>
              <w:t>nr 94</w:t>
            </w:r>
          </w:p>
          <w:p w:rsidR="006252E6" w:rsidRPr="00A63633" w:rsidRDefault="006252E6" w:rsidP="0062242F">
            <w:pPr>
              <w:jc w:val="center"/>
              <w:rPr>
                <w:rFonts w:cstheme="minorHAnsi"/>
              </w:rPr>
            </w:pPr>
            <w:r w:rsidRPr="00A63633">
              <w:rPr>
                <w:rFonts w:cstheme="minorHAnsi"/>
              </w:rPr>
              <w:t>im. I Marszałka</w:t>
            </w:r>
          </w:p>
          <w:p w:rsidR="006252E6" w:rsidRPr="00A63633" w:rsidRDefault="006252E6" w:rsidP="0062242F">
            <w:pPr>
              <w:jc w:val="center"/>
              <w:rPr>
                <w:rFonts w:cstheme="minorHAnsi"/>
              </w:rPr>
            </w:pPr>
            <w:r w:rsidRPr="00A63633">
              <w:rPr>
                <w:rFonts w:cstheme="minorHAnsi"/>
              </w:rPr>
              <w:t>Polski</w:t>
            </w:r>
          </w:p>
          <w:p w:rsidR="006252E6" w:rsidRPr="00A63633" w:rsidRDefault="006252E6" w:rsidP="0062242F">
            <w:pPr>
              <w:jc w:val="center"/>
              <w:rPr>
                <w:rFonts w:cstheme="minorHAnsi"/>
              </w:rPr>
            </w:pPr>
            <w:r w:rsidRPr="00A63633">
              <w:rPr>
                <w:rFonts w:cstheme="minorHAnsi"/>
              </w:rPr>
              <w:t>Józefa Piłsudskiego</w:t>
            </w:r>
          </w:p>
          <w:p w:rsidR="006252E6" w:rsidRPr="00A63633" w:rsidRDefault="006252E6" w:rsidP="0062242F">
            <w:pPr>
              <w:jc w:val="center"/>
              <w:rPr>
                <w:rFonts w:cstheme="minorHAnsi"/>
              </w:rPr>
            </w:pPr>
            <w:r w:rsidRPr="00A63633">
              <w:rPr>
                <w:rFonts w:cstheme="minorHAnsi"/>
              </w:rPr>
              <w:t>w Warszawie,</w:t>
            </w:r>
          </w:p>
          <w:p w:rsidR="006252E6" w:rsidRPr="00A63633" w:rsidRDefault="006252E6" w:rsidP="0062242F">
            <w:pPr>
              <w:jc w:val="center"/>
              <w:rPr>
                <w:rFonts w:cstheme="minorHAnsi"/>
              </w:rPr>
            </w:pPr>
            <w:r w:rsidRPr="00A63633">
              <w:rPr>
                <w:rFonts w:cstheme="minorHAnsi"/>
              </w:rPr>
              <w:t>ul. Cietrzewia 22a</w:t>
            </w:r>
          </w:p>
        </w:tc>
        <w:tc>
          <w:tcPr>
            <w:tcW w:w="2127" w:type="dxa"/>
          </w:tcPr>
          <w:p w:rsidR="006252E6" w:rsidRPr="00A63633" w:rsidRDefault="006252E6" w:rsidP="0062242F">
            <w:pPr>
              <w:jc w:val="both"/>
              <w:rPr>
                <w:rFonts w:cstheme="minorHAnsi"/>
                <w:b/>
              </w:rPr>
            </w:pPr>
          </w:p>
        </w:tc>
        <w:tc>
          <w:tcPr>
            <w:tcW w:w="4819" w:type="dxa"/>
          </w:tcPr>
          <w:p w:rsidR="006252E6" w:rsidRPr="00A63633" w:rsidRDefault="006252E6" w:rsidP="00260B6A">
            <w:pPr>
              <w:spacing w:after="120"/>
              <w:jc w:val="both"/>
              <w:rPr>
                <w:rFonts w:cstheme="minorHAnsi"/>
              </w:rPr>
            </w:pPr>
            <w:r w:rsidRPr="00A63633">
              <w:rPr>
                <w:rFonts w:cstheme="minorHAnsi"/>
              </w:rPr>
              <w:t xml:space="preserve">Od przecięcia osi al. 4 Czerwca 1989 r. z granicą dzielnicy Włochy, wzdłuż granicy dzielnicy Włochy do przecięcia z linią kolejową, wzdłuż linii kolejowej do przecięcia z granicą dzielnicy Włochy, wzdłuż granicy dzielnicy Włochy do przecięcia z osią ul. Poronińskiej, od przecięcia granicy dzielnicy Włochy z osią ul. Poronińskiej, wzdłuż granicy </w:t>
            </w:r>
            <w:r w:rsidRPr="00A63633">
              <w:rPr>
                <w:rFonts w:cstheme="minorHAnsi"/>
              </w:rPr>
              <w:lastRenderedPageBreak/>
              <w:t>dzielnicy Włochy do przecięcia z linią kolejową, od przecięcia granicy dzielnicy Włochy z linią kolejową, wzdłuż linii kolejowej do przecięcia z granicą dzielnicy Włochy, od przecięcia linii kolejowej do przecięcia z granicą dzielnicy Włochy, wzdłuż granicy dzielnicy Włochy do przecięcia z osią al. 4 Czerwca 1989 r.</w:t>
            </w:r>
          </w:p>
        </w:tc>
        <w:tc>
          <w:tcPr>
            <w:tcW w:w="4278" w:type="dxa"/>
          </w:tcPr>
          <w:p w:rsidR="006252E6" w:rsidRPr="00A63633" w:rsidRDefault="005C70E5" w:rsidP="009C6F86">
            <w:pPr>
              <w:spacing w:after="240"/>
              <w:jc w:val="both"/>
              <w:rPr>
                <w:rFonts w:cstheme="minorHAnsi"/>
              </w:rPr>
            </w:pPr>
            <w:r w:rsidRPr="00A63633">
              <w:rPr>
                <w:rFonts w:cstheme="minorHAnsi"/>
              </w:rPr>
              <w:lastRenderedPageBreak/>
              <w:t xml:space="preserve">ul. Akurat, Al. Jerozolimskie strona parzysta od nr 172 do 216 i strona nieparzysta od nr 193 do nr 217, ul. Badylarska strona nieparzysta od nr 21 do nr 35, ul. Batalionu AK „Włochy”, ul. Bolesława Chrobrego, ul. Bratnia, ul. Budki Szczęśliwickie, ul. Cegielniana, ul. Chylońska, ul. Cietrzewia, ul. </w:t>
            </w:r>
            <w:r w:rsidRPr="00A63633">
              <w:rPr>
                <w:rFonts w:cstheme="minorHAnsi"/>
              </w:rPr>
              <w:lastRenderedPageBreak/>
              <w:t>Cz. Kłosia, ul. Czereśniowa, ul. Czółenkowa, ul. Denarowa, ul. Dojazdowa, ul. Drukarzy, ul. Dukatowa, ul. Dziupli, ul. Fasolowa, ul. G. Daimlera, ul. Gryczana, ul. Husarska, ul. Jantar, ul. Jutrzenki strona parzysta od nr 82 do nr 186 i strona nieparzysta od nr 79 do nr 185a, ul. Karatowa, ul. Kleszczowa, ul. Konewki, ul. Krańcowa, ul. Łamana, ul. Łopuszańska strona parzysta od nr 84 do nr 132 i strona nieparzysta od nr 89 do nr 95, ul. Mikołajska, ul. Milanowska, ul. Na Krańcu, ul. Naukowa, ul. Owalna, ul. Pana Tadeusza, ul. Patrolowa, ul. Płomyka, ul. Płużańska, ul. Popularna, ul. Poronińska, ul. Poziomkowa, ul. Pryzmaty, ul. Przecznica, ul. Przerwana strona parzysta od nr 2 do nr 14, ul. Przesmyk, ul. Ryżowa strona parzysta od nr 2 do nr 34 i strona nieparzysta od nr 1 do nr 17, ul. Salomejska, ul. Serwituty strona parzysta od nr 38 do nr 42 i strona nieparzysta od nr 31 do nr 35, ul. Sklepowa, ul. Składowa, ul. Sobótki, ul. Solipska, ul. Stajenna, ul. Starowiejska, ul. Stawy, ul. Szczera, ul. Szczęsna, ul. Szybka, ul. Śląska, ul. Światowa, ul. Świerszcza strona nieparzysta od nr 7 do nr 17, ul. Techników, ul. Tomnicka, ul. Tynkarska, ul. Wiktoryn, ul. Wilczycka, ul. Wylot, ul. Wyrzyska, ul. Zagadki, ul. Zapustna, ul. Zbocze, ul. Zosi.</w:t>
            </w:r>
          </w:p>
        </w:tc>
      </w:tr>
      <w:tr w:rsidR="00525478" w:rsidRPr="00A63633" w:rsidTr="00352DD0">
        <w:tc>
          <w:tcPr>
            <w:tcW w:w="0" w:type="auto"/>
          </w:tcPr>
          <w:p w:rsidR="006252E6" w:rsidRPr="00A63633" w:rsidRDefault="006252E6" w:rsidP="008B7093">
            <w:pPr>
              <w:pStyle w:val="Akapitzlist"/>
              <w:numPr>
                <w:ilvl w:val="0"/>
                <w:numId w:val="13"/>
              </w:numPr>
              <w:jc w:val="center"/>
              <w:rPr>
                <w:rFonts w:cstheme="minorHAnsi"/>
                <w:b/>
              </w:rPr>
            </w:pPr>
          </w:p>
        </w:tc>
        <w:tc>
          <w:tcPr>
            <w:tcW w:w="2401" w:type="dxa"/>
          </w:tcPr>
          <w:p w:rsidR="005C70E5" w:rsidRPr="00A63633" w:rsidRDefault="005C70E5" w:rsidP="005C70E5">
            <w:pPr>
              <w:jc w:val="center"/>
              <w:rPr>
                <w:rFonts w:cstheme="minorHAnsi"/>
              </w:rPr>
            </w:pPr>
            <w:r w:rsidRPr="00A63633">
              <w:rPr>
                <w:rFonts w:cstheme="minorHAnsi"/>
              </w:rPr>
              <w:t xml:space="preserve">Zespół Szkolno-Przedszkolny nr 5 </w:t>
            </w:r>
          </w:p>
          <w:p w:rsidR="00042E2A" w:rsidRPr="00A63633" w:rsidRDefault="005C70E5" w:rsidP="005C70E5">
            <w:pPr>
              <w:jc w:val="center"/>
              <w:rPr>
                <w:rFonts w:cstheme="minorHAnsi"/>
              </w:rPr>
            </w:pPr>
            <w:r w:rsidRPr="00A63633">
              <w:rPr>
                <w:rFonts w:cstheme="minorHAnsi"/>
              </w:rPr>
              <w:t xml:space="preserve">Szkoła Podstawowa </w:t>
            </w:r>
          </w:p>
          <w:p w:rsidR="005C70E5" w:rsidRPr="00A63633" w:rsidRDefault="005C70E5" w:rsidP="005C70E5">
            <w:pPr>
              <w:jc w:val="center"/>
              <w:rPr>
                <w:rFonts w:cstheme="minorHAnsi"/>
              </w:rPr>
            </w:pPr>
            <w:r w:rsidRPr="00A63633">
              <w:rPr>
                <w:rFonts w:cstheme="minorHAnsi"/>
              </w:rPr>
              <w:lastRenderedPageBreak/>
              <w:t>nr 227</w:t>
            </w:r>
          </w:p>
          <w:p w:rsidR="005C70E5" w:rsidRPr="00A63633" w:rsidRDefault="005C70E5" w:rsidP="005C70E5">
            <w:pPr>
              <w:jc w:val="center"/>
              <w:rPr>
                <w:rFonts w:cstheme="minorHAnsi"/>
              </w:rPr>
            </w:pPr>
            <w:r w:rsidRPr="00A63633">
              <w:rPr>
                <w:rFonts w:cstheme="minorHAnsi"/>
              </w:rPr>
              <w:t>im. kpt. Lucyny Hertz</w:t>
            </w:r>
          </w:p>
          <w:p w:rsidR="005C70E5" w:rsidRPr="00A63633" w:rsidRDefault="005C70E5" w:rsidP="005C70E5">
            <w:pPr>
              <w:jc w:val="center"/>
              <w:rPr>
                <w:rFonts w:cstheme="minorHAnsi"/>
              </w:rPr>
            </w:pPr>
            <w:r w:rsidRPr="00A63633">
              <w:rPr>
                <w:rFonts w:cstheme="minorHAnsi"/>
              </w:rPr>
              <w:t>w Warszawie,</w:t>
            </w:r>
          </w:p>
          <w:p w:rsidR="006252E6" w:rsidRPr="00A63633" w:rsidRDefault="005C70E5" w:rsidP="005C70E5">
            <w:pPr>
              <w:jc w:val="center"/>
              <w:rPr>
                <w:rFonts w:cstheme="minorHAnsi"/>
              </w:rPr>
            </w:pPr>
            <w:r w:rsidRPr="00A63633">
              <w:rPr>
                <w:rFonts w:cstheme="minorHAnsi"/>
              </w:rPr>
              <w:t>ul. Astronautów 17</w:t>
            </w:r>
          </w:p>
        </w:tc>
        <w:tc>
          <w:tcPr>
            <w:tcW w:w="2127" w:type="dxa"/>
          </w:tcPr>
          <w:p w:rsidR="006252E6" w:rsidRPr="00A63633" w:rsidRDefault="006252E6" w:rsidP="0062242F">
            <w:pPr>
              <w:jc w:val="both"/>
              <w:rPr>
                <w:rFonts w:cstheme="minorHAnsi"/>
                <w:b/>
              </w:rPr>
            </w:pPr>
          </w:p>
        </w:tc>
        <w:tc>
          <w:tcPr>
            <w:tcW w:w="4819" w:type="dxa"/>
          </w:tcPr>
          <w:p w:rsidR="006252E6" w:rsidRPr="00A63633" w:rsidRDefault="006252E6" w:rsidP="009C6F86">
            <w:pPr>
              <w:spacing w:after="240"/>
              <w:jc w:val="both"/>
              <w:rPr>
                <w:rFonts w:cstheme="minorHAnsi"/>
              </w:rPr>
            </w:pPr>
            <w:r w:rsidRPr="00A63633">
              <w:rPr>
                <w:rFonts w:cstheme="minorHAnsi"/>
              </w:rPr>
              <w:t xml:space="preserve">Od przecięcia osi ul. Orzechowej z osią ul. Łopuszańskiej, wzdłuż ul. Łopuszańskiej do przecięcia z osią al. Krakowskiej, od przecięcia osi </w:t>
            </w:r>
            <w:r w:rsidRPr="00A63633">
              <w:rPr>
                <w:rFonts w:cstheme="minorHAnsi"/>
              </w:rPr>
              <w:lastRenderedPageBreak/>
              <w:t>al. Krakowskiej z osią ul. F. Hynka, wzdłuż osi ul. F. Hynka do przecięcia z osią ul. Żwirki i Wigury, wzdłuż osi ul. Żwirki Wigury do przecięcia z osią drogi osiedlowej miedzy budynkiem ul. Żwirki i Wigury 15A, 15, a budynkiem ul. Żwirki i Wigury 9/13, wzdłuż drogi osiedlowej do punktu przecięcia drogi wewnętrznej, wzdłuż prostej między budynkami ul. Żwirki i Wigury 17A, 15A, a budynkami przy ul. F. Hynka 2 – Dowództwem Garnizonu Warszawa, wzdłuż prostej do przecięcia z osią ul. 1 Sierpnia miedzy budynkiem ul. 1 Sierpnia 12, a budynkiem ul. 1 Sierpnia 10, wzdłuż osi ul. 1 Sierpnia do przecięcia z osią ul. Żwirki i Wigury, wzdłuż osi ul. Żwirki i Wigury do przecięcia z granicą dzielnicy Włochy, od przecięcia osi ul. Żwirki i Wigury z granicą dzielnicy Włochy, wzdłuż granicy dzielnicy Włochy do przecięcia z osią ul. Kinetycznej, od przecięcia granicy dzielnicy Włochy z osią ul. Kinetycznej, wzdłuż prostej do przecięcia osi ul. P. Lipowczana z osią al. Krakowskiej, wzdłuż osi al. Krakowskiej do przecięcia z osią ul. Krakowiaków, wzdłuż osi ul. Krakowiaków do przecięcia z osią ul. Orzechowej, wzdłuż osi ul. Orzechowej do przecięcia z osią ul. Łopuszańskiej.</w:t>
            </w:r>
          </w:p>
        </w:tc>
        <w:tc>
          <w:tcPr>
            <w:tcW w:w="4278" w:type="dxa"/>
          </w:tcPr>
          <w:p w:rsidR="006252E6" w:rsidRPr="00A63633" w:rsidRDefault="005C70E5" w:rsidP="00326381">
            <w:pPr>
              <w:spacing w:after="120"/>
              <w:jc w:val="both"/>
              <w:rPr>
                <w:rFonts w:cstheme="minorHAnsi"/>
              </w:rPr>
            </w:pPr>
            <w:r w:rsidRPr="00A63633">
              <w:rPr>
                <w:rFonts w:cstheme="minorHAnsi"/>
              </w:rPr>
              <w:lastRenderedPageBreak/>
              <w:t>ul. 1</w:t>
            </w:r>
            <w:r w:rsidR="00F42164" w:rsidRPr="00A63633">
              <w:rPr>
                <w:rFonts w:cstheme="minorHAnsi"/>
              </w:rPr>
              <w:t xml:space="preserve"> Sierpnia od nr 2 do nr 8a, ul. 17 stycznia</w:t>
            </w:r>
            <w:r w:rsidR="00326381" w:rsidRPr="00A63633">
              <w:rPr>
                <w:rFonts w:cstheme="minorHAnsi"/>
              </w:rPr>
              <w:t xml:space="preserve">, </w:t>
            </w:r>
            <w:r w:rsidRPr="00A63633">
              <w:rPr>
                <w:rFonts w:cstheme="minorHAnsi"/>
              </w:rPr>
              <w:t xml:space="preserve">al. Krakowska strona parzysta od nr 178 do nr 248 i strona nieparzysta od nr 187 do nr </w:t>
            </w:r>
            <w:r w:rsidRPr="00A63633">
              <w:rPr>
                <w:rFonts w:cstheme="minorHAnsi"/>
              </w:rPr>
              <w:lastRenderedPageBreak/>
              <w:t>237,  ul. Astronautów, ul. Bogucicka, ul. Cz. Tańskiego, ul. F. Hynka strona nieparzysta, ul. Geologiczna, ul. Gładka, ul. Iłżecka, ul. J. G. Bennetta, ul. K. Zarankiewicza, ul. Kazimierza Wielkiego, ul. Krakowiaków strona parzysta od nr 2 do nr 50, ul. Łobeska, ul. Łopuszańska strona nieparzysta od początku do nr 33, ul. M. Flisa, ul. Orzechowa strona parzysta, ul. Pilchowicka, ul. Radarowa strona parzysta od nr 34 do nr 64 i strona nieparzysta od nr 31 do nr 65, ul. S. Drzewieckiego, ul. Sabały strona parzysta od nr 32 do nr 62 i strona nieparzysta od nr 21 do nr 55, ul. Sekundowa, ul. Skromna, ul. Słowicza strona parzysta od nr 32 do nr 62 i strona nieparzysta od nr 29 do nr 61, ul. Startowa, ul. Stokrotki, ul. Szybowcowa, ul. Tapicerska, ul. Winiarska, ul. Wirażowa, ul. Żwirki i Wigury strona parzysta od nr 2 do nr 18a i strona nieparzysta od nr 1 do nr 21.</w:t>
            </w:r>
          </w:p>
        </w:tc>
      </w:tr>
      <w:tr w:rsidR="00525478" w:rsidRPr="00A63633" w:rsidTr="00352DD0">
        <w:tc>
          <w:tcPr>
            <w:tcW w:w="0" w:type="auto"/>
          </w:tcPr>
          <w:p w:rsidR="006252E6" w:rsidRPr="00A63633" w:rsidRDefault="006252E6" w:rsidP="008B7093">
            <w:pPr>
              <w:pStyle w:val="Akapitzlist"/>
              <w:numPr>
                <w:ilvl w:val="0"/>
                <w:numId w:val="13"/>
              </w:numPr>
              <w:jc w:val="center"/>
              <w:rPr>
                <w:rFonts w:cstheme="minorHAnsi"/>
                <w:b/>
              </w:rPr>
            </w:pPr>
          </w:p>
        </w:tc>
        <w:tc>
          <w:tcPr>
            <w:tcW w:w="2401" w:type="dxa"/>
          </w:tcPr>
          <w:p w:rsidR="005C70E5" w:rsidRPr="00A63633" w:rsidRDefault="005C70E5" w:rsidP="005C70E5">
            <w:pPr>
              <w:jc w:val="center"/>
              <w:rPr>
                <w:rFonts w:cstheme="minorHAnsi"/>
              </w:rPr>
            </w:pPr>
            <w:r w:rsidRPr="00A63633">
              <w:rPr>
                <w:rFonts w:cstheme="minorHAnsi"/>
              </w:rPr>
              <w:t xml:space="preserve">Zespół Szkół nr 17 </w:t>
            </w:r>
          </w:p>
          <w:p w:rsidR="005C70E5" w:rsidRPr="00A63633" w:rsidRDefault="005C70E5" w:rsidP="005C70E5">
            <w:pPr>
              <w:jc w:val="center"/>
              <w:rPr>
                <w:rFonts w:cstheme="minorHAnsi"/>
              </w:rPr>
            </w:pPr>
            <w:r w:rsidRPr="00A63633">
              <w:rPr>
                <w:rFonts w:cstheme="minorHAnsi"/>
              </w:rPr>
              <w:t>im. Zawiszaków Proporca „Victoria”</w:t>
            </w:r>
          </w:p>
          <w:p w:rsidR="00042E2A" w:rsidRPr="00A63633" w:rsidRDefault="005C70E5" w:rsidP="005C70E5">
            <w:pPr>
              <w:jc w:val="center"/>
              <w:rPr>
                <w:rFonts w:cstheme="minorHAnsi"/>
              </w:rPr>
            </w:pPr>
            <w:r w:rsidRPr="00A63633">
              <w:rPr>
                <w:rFonts w:cstheme="minorHAnsi"/>
              </w:rPr>
              <w:t xml:space="preserve">Szkoła Podstawowa </w:t>
            </w:r>
          </w:p>
          <w:p w:rsidR="005C70E5" w:rsidRPr="00A63633" w:rsidRDefault="005C70E5" w:rsidP="005C70E5">
            <w:pPr>
              <w:jc w:val="center"/>
              <w:rPr>
                <w:rFonts w:cstheme="minorHAnsi"/>
              </w:rPr>
            </w:pPr>
            <w:r w:rsidRPr="00A63633">
              <w:rPr>
                <w:rFonts w:cstheme="minorHAnsi"/>
              </w:rPr>
              <w:t xml:space="preserve">nr 359 </w:t>
            </w:r>
          </w:p>
          <w:p w:rsidR="005C70E5" w:rsidRPr="00A63633" w:rsidRDefault="005C70E5" w:rsidP="005C70E5">
            <w:pPr>
              <w:jc w:val="center"/>
              <w:rPr>
                <w:rFonts w:cstheme="minorHAnsi"/>
              </w:rPr>
            </w:pPr>
            <w:r w:rsidRPr="00A63633">
              <w:rPr>
                <w:rFonts w:cstheme="minorHAnsi"/>
              </w:rPr>
              <w:t>w Warszawie,</w:t>
            </w:r>
          </w:p>
          <w:p w:rsidR="006252E6" w:rsidRPr="00A63633" w:rsidRDefault="005C70E5" w:rsidP="005C70E5">
            <w:pPr>
              <w:jc w:val="center"/>
              <w:rPr>
                <w:rFonts w:cstheme="minorHAnsi"/>
              </w:rPr>
            </w:pPr>
            <w:r w:rsidRPr="00A63633">
              <w:rPr>
                <w:rFonts w:cstheme="minorHAnsi"/>
              </w:rPr>
              <w:t>ul. Promienista 12a</w:t>
            </w:r>
          </w:p>
        </w:tc>
        <w:tc>
          <w:tcPr>
            <w:tcW w:w="2127" w:type="dxa"/>
          </w:tcPr>
          <w:p w:rsidR="006252E6" w:rsidRPr="00A63633" w:rsidRDefault="006252E6" w:rsidP="0062242F">
            <w:pPr>
              <w:jc w:val="both"/>
              <w:rPr>
                <w:rFonts w:cstheme="minorHAnsi"/>
                <w:b/>
              </w:rPr>
            </w:pPr>
          </w:p>
        </w:tc>
        <w:tc>
          <w:tcPr>
            <w:tcW w:w="4819" w:type="dxa"/>
          </w:tcPr>
          <w:p w:rsidR="006252E6" w:rsidRPr="00A63633" w:rsidRDefault="006252E6" w:rsidP="00260B6A">
            <w:pPr>
              <w:spacing w:after="120"/>
              <w:jc w:val="both"/>
              <w:rPr>
                <w:rFonts w:cstheme="minorHAnsi"/>
              </w:rPr>
            </w:pPr>
            <w:r w:rsidRPr="00A63633">
              <w:rPr>
                <w:rFonts w:cstheme="minorHAnsi"/>
              </w:rPr>
              <w:t xml:space="preserve">Od przecięcia osi al. 4 Czerwca 1989 r. z granicą dzielnicy Włochy, wzdłuż granicy dzielnicy Włochy do przecięcia z osią ul. Potrzebnej, od przecięcia granicy dzielnicy Włochy z osią ul. Potrzebnej, wzdłuż granicy dzielnicy Włochy do przecięcia z linią kolejową, od przecięcia granicy dzielnicy Włochy z linią kolejową, wzdłuż linii kolejowej do przecięcia z przedłużeniem osi ul. ks. J. </w:t>
            </w:r>
            <w:r w:rsidRPr="00A63633">
              <w:rPr>
                <w:rFonts w:cstheme="minorHAnsi"/>
              </w:rPr>
              <w:lastRenderedPageBreak/>
              <w:t>Chrościckiego, od przecięcia linii kolejowej z przedłużeniem osi ul. ks. J. Chrościckiego, wzdłuż osi ul. ks. J. Chrościckiego do przecięcia z osią al. 4 Czerwca 1989 r., wzdłuż osi al. 4 Czerwca 1989 r. do przecięcia z granicą dzielnicy Włochy.</w:t>
            </w:r>
          </w:p>
        </w:tc>
        <w:tc>
          <w:tcPr>
            <w:tcW w:w="4278" w:type="dxa"/>
          </w:tcPr>
          <w:p w:rsidR="006252E6" w:rsidRPr="00A63633" w:rsidRDefault="005C70E5" w:rsidP="009C6F86">
            <w:pPr>
              <w:spacing w:after="240"/>
              <w:jc w:val="both"/>
              <w:rPr>
                <w:rFonts w:cstheme="minorHAnsi"/>
              </w:rPr>
            </w:pPr>
            <w:r w:rsidRPr="00A63633">
              <w:rPr>
                <w:rFonts w:cstheme="minorHAnsi"/>
              </w:rPr>
              <w:lastRenderedPageBreak/>
              <w:t xml:space="preserve">ul. Atlasowa, ul. Cienista, ul. Ciszewska, ul. Dźwigowa strona parzysta od początku do nr 38 i strona nieparzysta od początku do nr 43, ul. F. Szuberta strona parzysta od nr 50 do nr 78 i strona nieparzysta od nr 45 do nr 73, ul. Flagowa, ul. Galaktyki, ul. Globusowa, ul. Głubczycka strona parzysta od nr 26 do nr 40 i strona nieparzysta od nr 29 do nr 43, ul. </w:t>
            </w:r>
            <w:r w:rsidRPr="00A63633">
              <w:rPr>
                <w:rFonts w:cstheme="minorHAnsi"/>
              </w:rPr>
              <w:lastRenderedPageBreak/>
              <w:t>Gniewkowska nr 60, ul. J. I. Kraszewskiego strona parzysta od nr 30 do nr 54 i strona nieparzysta od nr 29 do nr 51, ul. Koziorożca, ul. ks. J. Chrościckiego strona parzysta od nr 2 do nr 74, ul. Latarnika strona parzysta od nr 38 do nr 62 i strona nieparzysta od nr 33 do nr 61, ul. Łuczek, ul. Łuki Małe, ul. Łuki Wielkie, ul. Nastrojowa, ul. Nike, ul. Notecka, ul. Obrońców Pokoju, ul. P. Michałowskiego, ul. Parowcowa, ul. Plastyczna, ul. Potrzebna od nr 1 do nr 50a, ul. Promienista, ul. Przednia, ul. Redaktorska, ul. Rejonowa, ul. Rybnicka strona parzysta od nr 40 do nr 56 i strona nieparzysta od nr 29 do nr 103, ul. Sympatyczna, ul. Świerszcza strona parzysta od nr 2 do nr 4a, ul. Świetlana, ul. Trzcinowa, ul. Tumska, ul. Urszuli strona parzysta od nr 6  do nr 28 i strona nieparzysta od nr 17 do nr 49, ul. Wałowicka, ul. Zdobnicza, ul. Znicz, ul. Zodiakalna.</w:t>
            </w:r>
          </w:p>
        </w:tc>
      </w:tr>
    </w:tbl>
    <w:tbl>
      <w:tblPr>
        <w:tblW w:w="14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409"/>
        <w:gridCol w:w="2127"/>
        <w:gridCol w:w="4819"/>
        <w:gridCol w:w="4278"/>
      </w:tblGrid>
      <w:tr w:rsidR="00525478" w:rsidRPr="00A63633" w:rsidTr="000526E6">
        <w:trPr>
          <w:trHeight w:val="456"/>
        </w:trPr>
        <w:tc>
          <w:tcPr>
            <w:tcW w:w="14167" w:type="dxa"/>
            <w:gridSpan w:val="5"/>
            <w:shd w:val="clear" w:color="auto" w:fill="FFFF00"/>
            <w:vAlign w:val="center"/>
          </w:tcPr>
          <w:p w:rsidR="005C70E5" w:rsidRPr="00A63633" w:rsidRDefault="005C70E5" w:rsidP="00963C7C">
            <w:pPr>
              <w:spacing w:after="0" w:line="240" w:lineRule="auto"/>
              <w:jc w:val="center"/>
              <w:rPr>
                <w:rFonts w:cstheme="minorHAnsi"/>
                <w:b/>
                <w:sz w:val="24"/>
                <w:szCs w:val="24"/>
              </w:rPr>
            </w:pPr>
            <w:r w:rsidRPr="00A63633">
              <w:rPr>
                <w:rFonts w:cstheme="minorHAnsi"/>
                <w:b/>
                <w:sz w:val="24"/>
                <w:szCs w:val="24"/>
              </w:rPr>
              <w:lastRenderedPageBreak/>
              <w:t>WOLA</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E33F30">
            <w:pPr>
              <w:spacing w:after="0"/>
              <w:jc w:val="center"/>
              <w:rPr>
                <w:rFonts w:cstheme="minorHAnsi"/>
              </w:rPr>
            </w:pPr>
            <w:r w:rsidRPr="00A63633">
              <w:rPr>
                <w:rFonts w:cstheme="minorHAnsi"/>
              </w:rPr>
              <w:t xml:space="preserve">Szkoła Podstawowa </w:t>
            </w:r>
          </w:p>
          <w:p w:rsidR="006252E6" w:rsidRPr="00A63633" w:rsidRDefault="006252E6" w:rsidP="00E33F30">
            <w:pPr>
              <w:spacing w:after="0"/>
              <w:jc w:val="center"/>
              <w:rPr>
                <w:rFonts w:cstheme="minorHAnsi"/>
              </w:rPr>
            </w:pPr>
            <w:r w:rsidRPr="00A63633">
              <w:rPr>
                <w:rFonts w:cstheme="minorHAnsi"/>
              </w:rPr>
              <w:t xml:space="preserve">nr 25 </w:t>
            </w:r>
          </w:p>
          <w:p w:rsidR="006252E6" w:rsidRPr="00A63633" w:rsidRDefault="006252E6" w:rsidP="008F5A24">
            <w:pPr>
              <w:spacing w:after="0"/>
              <w:jc w:val="center"/>
              <w:rPr>
                <w:rFonts w:cstheme="minorHAnsi"/>
              </w:rPr>
            </w:pPr>
            <w:r w:rsidRPr="00A63633">
              <w:rPr>
                <w:rFonts w:cstheme="minorHAnsi"/>
              </w:rPr>
              <w:t xml:space="preserve">im. Komisji Edukacji Narodowej </w:t>
            </w:r>
          </w:p>
          <w:p w:rsidR="006252E6" w:rsidRPr="00A63633" w:rsidRDefault="006252E6" w:rsidP="008F5A24">
            <w:pPr>
              <w:spacing w:after="0"/>
              <w:jc w:val="center"/>
              <w:rPr>
                <w:rFonts w:cstheme="minorHAnsi"/>
              </w:rPr>
            </w:pPr>
            <w:r w:rsidRPr="00A63633">
              <w:rPr>
                <w:rFonts w:cstheme="minorHAnsi"/>
              </w:rPr>
              <w:t>w Warszawie,</w:t>
            </w:r>
          </w:p>
          <w:p w:rsidR="006252E6" w:rsidRPr="00A63633" w:rsidRDefault="006252E6" w:rsidP="008F5A24">
            <w:pPr>
              <w:spacing w:after="0"/>
              <w:jc w:val="center"/>
              <w:rPr>
                <w:rFonts w:cstheme="minorHAnsi"/>
              </w:rPr>
            </w:pPr>
            <w:r w:rsidRPr="00A63633">
              <w:rPr>
                <w:rFonts w:cstheme="minorHAnsi"/>
              </w:rPr>
              <w:t>ul. Grzybowska 35</w:t>
            </w:r>
          </w:p>
        </w:tc>
        <w:tc>
          <w:tcPr>
            <w:tcW w:w="2127" w:type="dxa"/>
            <w:shd w:val="clear" w:color="auto" w:fill="auto"/>
          </w:tcPr>
          <w:p w:rsidR="006252E6" w:rsidRPr="00A63633" w:rsidRDefault="006252E6" w:rsidP="003E782E">
            <w:pPr>
              <w:jc w:val="both"/>
              <w:rPr>
                <w:rFonts w:cstheme="minorHAnsi"/>
                <w:b/>
              </w:rPr>
            </w:pPr>
          </w:p>
        </w:tc>
        <w:tc>
          <w:tcPr>
            <w:tcW w:w="4819" w:type="dxa"/>
            <w:shd w:val="clear" w:color="auto" w:fill="auto"/>
          </w:tcPr>
          <w:p w:rsidR="006252E6" w:rsidRPr="00A63633" w:rsidRDefault="006252E6" w:rsidP="009C6F86">
            <w:pPr>
              <w:spacing w:after="240" w:line="240" w:lineRule="auto"/>
              <w:jc w:val="both"/>
              <w:rPr>
                <w:rFonts w:cstheme="minorHAnsi"/>
              </w:rPr>
            </w:pPr>
            <w:r w:rsidRPr="00A63633">
              <w:rPr>
                <w:rFonts w:cstheme="minorHAnsi"/>
              </w:rPr>
              <w:t xml:space="preserve">Od przecięcia osi ul. Towarowej z osią ul. Grzybowskiej, wzdłuż osi ul. Grzybowskiej do przecięcia z osią ul. Żelaznej, wzdłuż osi ul. Żelaznej do przecięcia z osią ul. Chłodnej, wzdłuż osi ul. Chłodnej do przecięcia z osią ul. Elektoralnej, wzdłuż osi ul. Elektoralnej do przecięcia z granicą dzielnicy Wola, granicą dzielnicy Wola wzdłuż al. Jana Pawła II do przecięcia z osią ul. Prostej, od przecięcia granicy dzielnicy Wola z osią ul. Prostej, wzdłuż osi ul. Prostej do przecięcia z osią ul. </w:t>
            </w:r>
            <w:r w:rsidRPr="00A63633">
              <w:rPr>
                <w:rFonts w:cstheme="minorHAnsi"/>
              </w:rPr>
              <w:lastRenderedPageBreak/>
              <w:t>Towarowej, wzdłuż osi ul. Towarowej do przecięcia z osią ul. Grzybowskiej.</w:t>
            </w:r>
          </w:p>
        </w:tc>
        <w:tc>
          <w:tcPr>
            <w:tcW w:w="4278" w:type="dxa"/>
          </w:tcPr>
          <w:p w:rsidR="006252E6" w:rsidRPr="00A63633" w:rsidRDefault="002E059F" w:rsidP="00C90C63">
            <w:pPr>
              <w:spacing w:after="120" w:line="240" w:lineRule="auto"/>
              <w:jc w:val="both"/>
              <w:rPr>
                <w:rFonts w:cstheme="minorHAnsi"/>
              </w:rPr>
            </w:pPr>
            <w:r w:rsidRPr="00A63633">
              <w:rPr>
                <w:rFonts w:cstheme="minorHAnsi"/>
              </w:rPr>
              <w:lastRenderedPageBreak/>
              <w:t xml:space="preserve">al. Jana Pawła II [17-29] nieparzyste; ul. Chłodna [3-15] nieparzyste; ul. Ciepła [cała]; ul. Grzybowska </w:t>
            </w:r>
            <w:r w:rsidR="00B03D40" w:rsidRPr="00A63633">
              <w:rPr>
                <w:rFonts w:cstheme="minorHAnsi"/>
              </w:rPr>
              <w:t xml:space="preserve">[35-73A] </w:t>
            </w:r>
            <w:r w:rsidRPr="00A63633">
              <w:rPr>
                <w:rFonts w:cstheme="minorHAnsi"/>
              </w:rPr>
              <w:t>nieparzyste oraz [30-46] parzyste; ul. I. L. Pereca [cała]; ul. Krochmalna [1-45/47] nieparzyste oraz [2-46] parzyste; ul. Łucka [cała]; pl. Europejski [cały]; ul. Prosta [2/14-36] parzyste; Rondo I. Daszyńskiego [4] parzyste; ul. Towarowa [26A-28] parzyste; ul. Twarda [28-30] parzyste; ul. Waliców [cała]; ul. Wronia [31-</w:t>
            </w:r>
            <w:r w:rsidRPr="00A63633">
              <w:rPr>
                <w:rFonts w:cstheme="minorHAnsi"/>
              </w:rPr>
              <w:lastRenderedPageBreak/>
              <w:t>33] nieparzyste; ul. Żelazna [51/53-61] nieparzyste oraz [54-68] parzyste.</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E33F30">
            <w:pPr>
              <w:spacing w:after="0"/>
              <w:jc w:val="center"/>
              <w:rPr>
                <w:rFonts w:cstheme="minorHAnsi"/>
              </w:rPr>
            </w:pPr>
            <w:r w:rsidRPr="00A63633">
              <w:rPr>
                <w:rFonts w:cstheme="minorHAnsi"/>
              </w:rPr>
              <w:t xml:space="preserve">Szkoła Podstawowa </w:t>
            </w:r>
          </w:p>
          <w:p w:rsidR="006252E6" w:rsidRPr="00A63633" w:rsidRDefault="006252E6" w:rsidP="00E33F30">
            <w:pPr>
              <w:spacing w:after="0"/>
              <w:jc w:val="center"/>
              <w:rPr>
                <w:rFonts w:cstheme="minorHAnsi"/>
              </w:rPr>
            </w:pPr>
            <w:r w:rsidRPr="00A63633">
              <w:rPr>
                <w:rFonts w:cstheme="minorHAnsi"/>
              </w:rPr>
              <w:t xml:space="preserve">nr 26 </w:t>
            </w:r>
          </w:p>
          <w:p w:rsidR="006252E6" w:rsidRPr="00A63633" w:rsidRDefault="006252E6" w:rsidP="008F5A24">
            <w:pPr>
              <w:spacing w:after="0"/>
              <w:jc w:val="center"/>
              <w:rPr>
                <w:rFonts w:cstheme="minorHAnsi"/>
              </w:rPr>
            </w:pPr>
            <w:r w:rsidRPr="00A63633">
              <w:rPr>
                <w:rFonts w:cstheme="minorHAnsi"/>
              </w:rPr>
              <w:t xml:space="preserve">im. Mirosława Biernackiego </w:t>
            </w:r>
          </w:p>
          <w:p w:rsidR="006252E6" w:rsidRPr="00A63633" w:rsidRDefault="006252E6" w:rsidP="00E33F30">
            <w:pPr>
              <w:spacing w:after="0"/>
              <w:jc w:val="center"/>
              <w:rPr>
                <w:rFonts w:cstheme="minorHAnsi"/>
              </w:rPr>
            </w:pPr>
            <w:r w:rsidRPr="00A63633">
              <w:rPr>
                <w:rFonts w:cstheme="minorHAnsi"/>
              </w:rPr>
              <w:t xml:space="preserve">w Warszawie,   </w:t>
            </w:r>
          </w:p>
          <w:p w:rsidR="006252E6" w:rsidRPr="00A63633" w:rsidRDefault="006252E6" w:rsidP="00E33F30">
            <w:pPr>
              <w:spacing w:after="0"/>
              <w:jc w:val="center"/>
              <w:rPr>
                <w:rFonts w:cstheme="minorHAnsi"/>
              </w:rPr>
            </w:pPr>
            <w:r w:rsidRPr="00A63633">
              <w:rPr>
                <w:rFonts w:cstheme="minorHAnsi"/>
              </w:rPr>
              <w:t>ul. Miedziana 8</w:t>
            </w:r>
          </w:p>
        </w:tc>
        <w:tc>
          <w:tcPr>
            <w:tcW w:w="2127" w:type="dxa"/>
            <w:shd w:val="clear" w:color="auto" w:fill="auto"/>
          </w:tcPr>
          <w:p w:rsidR="006252E6" w:rsidRPr="00A63633" w:rsidRDefault="006252E6" w:rsidP="003E782E">
            <w:pPr>
              <w:jc w:val="both"/>
              <w:rPr>
                <w:rFonts w:cstheme="minorHAnsi"/>
              </w:rPr>
            </w:pPr>
          </w:p>
        </w:tc>
        <w:tc>
          <w:tcPr>
            <w:tcW w:w="4819" w:type="dxa"/>
            <w:shd w:val="clear" w:color="auto" w:fill="auto"/>
          </w:tcPr>
          <w:p w:rsidR="006252E6" w:rsidRPr="00A63633" w:rsidRDefault="006252E6" w:rsidP="00C90C63">
            <w:pPr>
              <w:spacing w:after="120" w:line="240" w:lineRule="auto"/>
              <w:jc w:val="both"/>
              <w:rPr>
                <w:rFonts w:cstheme="minorHAnsi"/>
              </w:rPr>
            </w:pPr>
            <w:r w:rsidRPr="00A63633">
              <w:rPr>
                <w:rFonts w:cstheme="minorHAnsi"/>
              </w:rPr>
              <w:t>Od przecięcia osi ul. Karolkowej z osią ul. Jaktorowskiej, wzdłuż osi ul. Jaktorowskiej do przecięcia z osią ul. Towarowej, wzdłuż osi ul. Towarowej do przecięcia z osią ul. Prostej, wzdłuż osi ul. Prostej do przecięcia z granicą dzielnicy Wola, granicą dzielnicy Wola do punktu przecięcia przedłużenia osi ul. Prądzyńskiego, wzdłuż przedłużenia osi ul. Prądzyńskiego do przecięcia z osią ul. Kolejowej, wzdłuż osi ul. Kolejowej, wzdłuż osi ul. Przyokopowej, wzdłuż osi ul. Karolkowej do przecięcia z osią ul. Jaktorowskiej.</w:t>
            </w:r>
          </w:p>
        </w:tc>
        <w:tc>
          <w:tcPr>
            <w:tcW w:w="4278" w:type="dxa"/>
          </w:tcPr>
          <w:p w:rsidR="006252E6" w:rsidRPr="00A63633" w:rsidRDefault="002E059F" w:rsidP="009C6F86">
            <w:pPr>
              <w:spacing w:after="240" w:line="240" w:lineRule="auto"/>
              <w:jc w:val="both"/>
              <w:rPr>
                <w:rFonts w:cstheme="minorHAnsi"/>
              </w:rPr>
            </w:pPr>
            <w:r w:rsidRPr="00A63633">
              <w:rPr>
                <w:rFonts w:cstheme="minorHAnsi"/>
              </w:rPr>
              <w:t>al. Jana Pawła II [9-15] nieparzyste; Al. Jerozolimskie [56-58] parzyste, ul. Chmielna [69-91] nieparzyste oraz [98-132/134] parzyste; ul. Grzybowska [79-87] nieparzyste oraz [88-96] parzyste; ul. Hrubieszowska [cała]; ul. Jaktorowska [1-5A] nieparzyste; ul. Karolkowa [16-46] parzyste; ul. Kolejowa [37/39-49A] nieparzyste oraz [8-16] parzyste; ul. Miedziana [cała]; ul. Pańska [55-101] nieparzyste oraz [72-100A] parzyste; ul. Platynowa [cała]; ul. Prosta [51-69] nieparzyste oraz [68-70] parzyste; ul. Przyokopowa [31-45] nieparzyste oraz [10/12-58] parzyste; Rondo I. Daszyńskiego [1] nieparzyste oraz [2] parzyste; ul. Sienna [53-93] nieparzyste [60-90] parzyste; ul. Srebrna [cała]; ul. Śliska [51] nieparzyste oraz [52-60] parzyste; ul. Towarowa [3-33] nieparzyste oraz [2-22] parzyste; ul. Twarda [51/53/55] nieparzyste oraz [38/40-66] parzyste; ul. Złota [61-83] nieparzyste oraz [58-72] parzyste; ul. Żelazna [27-43A] nieparzyste oraz [16-40] parzyste.</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3E77A7">
            <w:pPr>
              <w:spacing w:after="0"/>
              <w:jc w:val="center"/>
              <w:rPr>
                <w:rFonts w:cstheme="minorHAnsi"/>
              </w:rPr>
            </w:pPr>
            <w:r w:rsidRPr="00A63633">
              <w:rPr>
                <w:rFonts w:cstheme="minorHAnsi"/>
              </w:rPr>
              <w:t xml:space="preserve">Szkoła Podstawowa </w:t>
            </w:r>
          </w:p>
          <w:p w:rsidR="006252E6" w:rsidRPr="00A63633" w:rsidRDefault="006252E6" w:rsidP="003E77A7">
            <w:pPr>
              <w:spacing w:after="0"/>
              <w:jc w:val="center"/>
              <w:rPr>
                <w:rFonts w:cstheme="minorHAnsi"/>
              </w:rPr>
            </w:pPr>
            <w:r w:rsidRPr="00A63633">
              <w:rPr>
                <w:rFonts w:cstheme="minorHAnsi"/>
              </w:rPr>
              <w:t xml:space="preserve">nr 63 </w:t>
            </w:r>
          </w:p>
          <w:p w:rsidR="006252E6" w:rsidRPr="00A63633" w:rsidRDefault="006252E6" w:rsidP="003E782E">
            <w:pPr>
              <w:spacing w:after="0"/>
              <w:jc w:val="center"/>
              <w:rPr>
                <w:rFonts w:cstheme="minorHAnsi"/>
              </w:rPr>
            </w:pPr>
            <w:r w:rsidRPr="00A63633">
              <w:rPr>
                <w:rFonts w:cstheme="minorHAnsi"/>
              </w:rPr>
              <w:t xml:space="preserve">im. Zawiszy Czarnego </w:t>
            </w:r>
          </w:p>
          <w:p w:rsidR="006252E6" w:rsidRPr="00A63633" w:rsidRDefault="006252E6" w:rsidP="003E782E">
            <w:pPr>
              <w:spacing w:after="0"/>
              <w:jc w:val="center"/>
              <w:rPr>
                <w:rFonts w:cstheme="minorHAnsi"/>
              </w:rPr>
            </w:pPr>
            <w:r w:rsidRPr="00A63633">
              <w:rPr>
                <w:rFonts w:cstheme="minorHAnsi"/>
              </w:rPr>
              <w:t xml:space="preserve">w Warszawie, </w:t>
            </w:r>
          </w:p>
          <w:p w:rsidR="006252E6" w:rsidRPr="00A63633" w:rsidRDefault="006252E6" w:rsidP="003E782E">
            <w:pPr>
              <w:spacing w:after="0"/>
              <w:jc w:val="center"/>
              <w:rPr>
                <w:rFonts w:cstheme="minorHAnsi"/>
              </w:rPr>
            </w:pPr>
            <w:r w:rsidRPr="00A63633">
              <w:rPr>
                <w:rFonts w:cstheme="minorHAnsi"/>
              </w:rPr>
              <w:t>ul. Płocka 30</w:t>
            </w:r>
          </w:p>
        </w:tc>
        <w:tc>
          <w:tcPr>
            <w:tcW w:w="2127" w:type="dxa"/>
            <w:shd w:val="clear" w:color="auto" w:fill="auto"/>
          </w:tcPr>
          <w:p w:rsidR="006252E6" w:rsidRPr="00A63633" w:rsidRDefault="006252E6" w:rsidP="003E782E">
            <w:pPr>
              <w:jc w:val="both"/>
              <w:rPr>
                <w:rFonts w:cstheme="minorHAnsi"/>
              </w:rPr>
            </w:pPr>
          </w:p>
        </w:tc>
        <w:tc>
          <w:tcPr>
            <w:tcW w:w="4819" w:type="dxa"/>
            <w:shd w:val="clear" w:color="auto" w:fill="auto"/>
          </w:tcPr>
          <w:p w:rsidR="006252E6" w:rsidRPr="00A63633" w:rsidRDefault="006252E6" w:rsidP="009C6F86">
            <w:pPr>
              <w:spacing w:after="240" w:line="240" w:lineRule="auto"/>
              <w:jc w:val="both"/>
              <w:rPr>
                <w:rFonts w:cstheme="minorHAnsi"/>
              </w:rPr>
            </w:pPr>
            <w:r w:rsidRPr="00A63633">
              <w:rPr>
                <w:rFonts w:cstheme="minorHAnsi"/>
              </w:rPr>
              <w:t xml:space="preserve">Od przecięcia osi ul. św. Stanisława z osią ul. Wawrzyszewskiej, wzdłuż osi ul. Wawrzyszewskiej do przecięcia z osią ul. J. Ostroroga, wzdłuż osi ul. J. Ostroroga do przecięcia z osią ul. Obozowej, wzdłuż osi ul. Obozowej, wzdłuż osi ul. Młynarskiej do przecięcia z osią ul. M. Wierzynka, wzdłuż osi ul. </w:t>
            </w:r>
            <w:r w:rsidRPr="00A63633">
              <w:rPr>
                <w:rFonts w:cstheme="minorHAnsi"/>
              </w:rPr>
              <w:lastRenderedPageBreak/>
              <w:t>M. Wierzynka do przecięcia z osią ul. E. Tyszkiewicza, wzdłuż osi ul. E. Tyszkiewicza do przecięcia z osią ul. Żytniej, wzdłuż osi ul. Żytniej do przecięcia z osią ul. Szlenkierów, wzdłuż osi ul. Szlenkierów do przecięcia z osią ul. Górczewskiej, wzdłuż osi ul. Górczewskiej do przecięcia z osią ul. Syreny, wzdłuż osi ul. Syreny do przecięcia z osią ul. Żytniej, wzdłuż osi ul. Żytniej do przecięcia z osią ul. Syreny, wzdłuż osi ul. Syreny do przecięcia z osią ul. Grenady, wzdłuż osi ul. Grenady do przecięcia z osią ul. Płockiej, wzdłuż osi ul. Płockiej do przecięcia z osią ul. Zawiszy, wzdłuż osi ul. Zawiszy do przecięcia z osią ul. Radziwie, wzdłuż osi ul. Radziwie do przecięcia przedłużenia osi ul. Radziwie z osią ul. Obozowej, wzdłuż osi ul. Obozowej do przecięcia z osią ul. św. Stanisława, wzdłuż osi ul. św. Stanisława do przecięcia z osią ul. Wawrzyszewskiej.</w:t>
            </w:r>
          </w:p>
        </w:tc>
        <w:tc>
          <w:tcPr>
            <w:tcW w:w="4278" w:type="dxa"/>
          </w:tcPr>
          <w:p w:rsidR="006252E6" w:rsidRPr="00A63633" w:rsidRDefault="002E059F" w:rsidP="00C90C63">
            <w:pPr>
              <w:spacing w:after="120" w:line="240" w:lineRule="auto"/>
              <w:jc w:val="both"/>
              <w:rPr>
                <w:rFonts w:cstheme="minorHAnsi"/>
              </w:rPr>
            </w:pPr>
            <w:r w:rsidRPr="00A63633">
              <w:rPr>
                <w:rFonts w:cstheme="minorHAnsi"/>
              </w:rPr>
              <w:lastRenderedPageBreak/>
              <w:t>ul. Banderii [15-19] nieparzyste oraz [2A-4] parzyste; ul. E. Tyszkiewicza [7/9-37] nieparzyste oraz [6-46] parzyste; ul. Gostyńska [cała]; ul. Górczewska [8-22D] parzyste; ul. Grenady [3A-9] nieparzyste; ul. J. Długosza [39A-41] nieparzyste oraz [20-</w:t>
            </w:r>
            <w:r w:rsidRPr="00A63633">
              <w:rPr>
                <w:rFonts w:cstheme="minorHAnsi"/>
              </w:rPr>
              <w:lastRenderedPageBreak/>
              <w:t>22A] parzyste; ul. J. Ostroroga [23-31A] nieparzyste; ul. Młynarska [43/45] nieparzyste; ul. Obozowa [7] nieparzyste oraz [14-20] parzyste; ul. Płocka [41-49] nieparzyste oraz [30-50] parzyste; ul. Rodziny Kluczyńskich [cała]; ul. Syreny [26] parzyste; ul. Szlenkierów [1-7] nieparzyste; ul. św. Stanisława [6-14] parzyste; ul. Wawrzyszewska [3] nieparzyste; ul. Zawiszy [4-14] parzyste; ul. Żytnia [57-75/77] nieparzyste oraz [58-66] parzyste.</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3E77A7">
            <w:pPr>
              <w:spacing w:after="0"/>
              <w:jc w:val="center"/>
              <w:rPr>
                <w:rFonts w:cstheme="minorHAnsi"/>
              </w:rPr>
            </w:pPr>
            <w:r w:rsidRPr="00A63633">
              <w:rPr>
                <w:rFonts w:cstheme="minorHAnsi"/>
              </w:rPr>
              <w:t xml:space="preserve">Szkoła Podstawowa </w:t>
            </w:r>
          </w:p>
          <w:p w:rsidR="006252E6" w:rsidRPr="00A63633" w:rsidRDefault="006252E6" w:rsidP="003E77A7">
            <w:pPr>
              <w:spacing w:after="0"/>
              <w:jc w:val="center"/>
              <w:rPr>
                <w:rFonts w:cstheme="minorHAnsi"/>
              </w:rPr>
            </w:pPr>
            <w:r w:rsidRPr="00A63633">
              <w:rPr>
                <w:rFonts w:cstheme="minorHAnsi"/>
              </w:rPr>
              <w:t xml:space="preserve">nr 132 </w:t>
            </w:r>
          </w:p>
          <w:p w:rsidR="006252E6" w:rsidRPr="00A63633" w:rsidRDefault="006252E6" w:rsidP="008F5A24">
            <w:pPr>
              <w:spacing w:after="0"/>
              <w:jc w:val="center"/>
              <w:rPr>
                <w:rFonts w:cstheme="minorHAnsi"/>
              </w:rPr>
            </w:pPr>
            <w:r w:rsidRPr="00A63633">
              <w:rPr>
                <w:rFonts w:cstheme="minorHAnsi"/>
              </w:rPr>
              <w:t xml:space="preserve">im. Sándora Petöfiego </w:t>
            </w:r>
          </w:p>
          <w:p w:rsidR="006252E6" w:rsidRPr="00A63633" w:rsidRDefault="006252E6" w:rsidP="008F5A24">
            <w:pPr>
              <w:spacing w:after="0"/>
              <w:jc w:val="center"/>
              <w:rPr>
                <w:rFonts w:cstheme="minorHAnsi"/>
              </w:rPr>
            </w:pPr>
            <w:r w:rsidRPr="00A63633">
              <w:rPr>
                <w:rFonts w:cstheme="minorHAnsi"/>
              </w:rPr>
              <w:t xml:space="preserve">w Warszawie, </w:t>
            </w:r>
          </w:p>
          <w:p w:rsidR="006252E6" w:rsidRPr="00A63633" w:rsidRDefault="006252E6" w:rsidP="008F5A24">
            <w:pPr>
              <w:spacing w:after="0"/>
              <w:jc w:val="center"/>
              <w:rPr>
                <w:rFonts w:cstheme="minorHAnsi"/>
              </w:rPr>
            </w:pPr>
            <w:r w:rsidRPr="00A63633">
              <w:rPr>
                <w:rFonts w:cstheme="minorHAnsi"/>
              </w:rPr>
              <w:t>ul. Grabowska 1</w:t>
            </w:r>
          </w:p>
        </w:tc>
        <w:tc>
          <w:tcPr>
            <w:tcW w:w="2127" w:type="dxa"/>
            <w:shd w:val="clear" w:color="auto" w:fill="auto"/>
          </w:tcPr>
          <w:p w:rsidR="006252E6" w:rsidRPr="00A63633" w:rsidRDefault="006252E6" w:rsidP="003E782E">
            <w:pPr>
              <w:jc w:val="both"/>
              <w:rPr>
                <w:rFonts w:cstheme="minorHAnsi"/>
              </w:rPr>
            </w:pPr>
          </w:p>
        </w:tc>
        <w:tc>
          <w:tcPr>
            <w:tcW w:w="4819" w:type="dxa"/>
            <w:shd w:val="clear" w:color="auto" w:fill="auto"/>
          </w:tcPr>
          <w:p w:rsidR="006252E6" w:rsidRPr="00A63633" w:rsidRDefault="006252E6" w:rsidP="00C90C63">
            <w:pPr>
              <w:spacing w:after="240" w:line="240" w:lineRule="auto"/>
              <w:jc w:val="both"/>
              <w:rPr>
                <w:rFonts w:cstheme="minorHAnsi"/>
              </w:rPr>
            </w:pPr>
            <w:r w:rsidRPr="00A63633">
              <w:rPr>
                <w:rFonts w:cstheme="minorHAnsi"/>
              </w:rPr>
              <w:t xml:space="preserve">Od przecięcia osi ul. Elekcyjnej z osią ul. Górczewskiej, wzdłuż osi ul. Górczewskiej do przecięcia z osią al. Prymasa Tysiąclecia, wzdłuż osi al. Prymasa Tysiąclecia do przecięcia osi al. Prymasa Tysiąclecia z alejką osiedlową między budynkami ul. al. Prymasa Tysiąclecia 79, a al. Prymasa Tysiąclecia 77, wzdłuż alejki osiedlowej do przecięcia z osią ul. J. K. Ordona, wzdłuż osi ul. J. K. Ordona do przecięcia z osią ul. Gniewkowskiej, wzdłuż osi ul. Gniewkowskiej do przecięcia z osią ul. Mszczonowskiej, wzdłuż osi ul. Mszczonowskiej do przecięcia z granicą dzielnicy Wola, granicą dzielnicy Wola do przecięcia z osią ul. Połczyńskiej, wzdłuż osi ul. Połczyńskiej, wzdłuż osi ul. Wolskiej </w:t>
            </w:r>
            <w:r w:rsidRPr="00A63633">
              <w:rPr>
                <w:rFonts w:cstheme="minorHAnsi"/>
              </w:rPr>
              <w:lastRenderedPageBreak/>
              <w:t>do przecięcia z osią ul. Elekcyjnej, wzdłuż osi ul. Elekcyjnej do przecięcia z osią ul. Górczewskiej.</w:t>
            </w:r>
          </w:p>
        </w:tc>
        <w:tc>
          <w:tcPr>
            <w:tcW w:w="4278" w:type="dxa"/>
          </w:tcPr>
          <w:p w:rsidR="006252E6" w:rsidRPr="00A63633" w:rsidRDefault="00B03D40" w:rsidP="00C90C63">
            <w:pPr>
              <w:spacing w:after="240" w:line="240" w:lineRule="auto"/>
              <w:jc w:val="both"/>
              <w:rPr>
                <w:rFonts w:cstheme="minorHAnsi"/>
              </w:rPr>
            </w:pPr>
            <w:r w:rsidRPr="00A63633">
              <w:rPr>
                <w:rFonts w:cstheme="minorHAnsi"/>
              </w:rPr>
              <w:lastRenderedPageBreak/>
              <w:t xml:space="preserve">al. Prymasa Tysiąclecia [79-103] nieparzyste; ul. Boguszewska [cała]; ul. Elekcyjna [6-54] parzyste; ul. Gizów [cała]; ul. Gniewkowska [27-63] nieparzyste oraz [28-50] parzyste; ul. Goleszowska [cała]; ul. Górczewska [67-89] nieparzyste; ul. Grabowska [cała]; ul. Grodziska [cała]; ul. J. K. Ordona [3-23] nieparzysta oraz [2A-12F] parzysta; ul. J. Sowińskiego [25] nieparzyste oraz [12A-28] parzyste; ul. Jana Kazimierza [cała]; ul. K. Karlińskiego [cała]; ul. M. Kasprzaka [29/31-49] nieparzyste oraz [90-96] parzyste; ul. Mszczonowska [11-21] nieparzyste oraz [18-22] parzyste; ul. Połczyńska [5] nieparzyste; </w:t>
            </w:r>
            <w:r w:rsidRPr="00A63633">
              <w:rPr>
                <w:rFonts w:cstheme="minorHAnsi"/>
              </w:rPr>
              <w:lastRenderedPageBreak/>
              <w:t>ul. Potrzebna [52B-54H] parzyste; ul. Przyce [cała]; ul. S. Worcella [cała]; ul. Studzienna [cała]; ul. Symboliczna [cała]; ul. Sztuk Pięknych [cała]; ul. Tylna [cała]; ul. Wieluńska [cała]; ul. Władysława Warneńczyka [cała]; ul. Wolska [105/107-225] nieparzyste oraz [94-96] parzyste; ul. Wschowska [cała].</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3E77A7">
            <w:pPr>
              <w:spacing w:after="0"/>
              <w:jc w:val="center"/>
              <w:rPr>
                <w:rFonts w:cstheme="minorHAnsi"/>
              </w:rPr>
            </w:pPr>
            <w:r w:rsidRPr="00A63633">
              <w:rPr>
                <w:rFonts w:cstheme="minorHAnsi"/>
              </w:rPr>
              <w:t xml:space="preserve">Szkoła Podstawowa </w:t>
            </w:r>
          </w:p>
          <w:p w:rsidR="006252E6" w:rsidRPr="00A63633" w:rsidRDefault="006252E6" w:rsidP="003E77A7">
            <w:pPr>
              <w:spacing w:after="0"/>
              <w:jc w:val="center"/>
              <w:rPr>
                <w:rFonts w:cstheme="minorHAnsi"/>
              </w:rPr>
            </w:pPr>
            <w:r w:rsidRPr="00A63633">
              <w:rPr>
                <w:rFonts w:cstheme="minorHAnsi"/>
              </w:rPr>
              <w:t xml:space="preserve">nr 139 </w:t>
            </w:r>
          </w:p>
          <w:p w:rsidR="006252E6" w:rsidRPr="00A63633" w:rsidRDefault="006252E6" w:rsidP="003E782E">
            <w:pPr>
              <w:spacing w:after="0"/>
              <w:jc w:val="center"/>
              <w:rPr>
                <w:rFonts w:cstheme="minorHAnsi"/>
              </w:rPr>
            </w:pPr>
            <w:r w:rsidRPr="00A63633">
              <w:rPr>
                <w:rFonts w:cstheme="minorHAnsi"/>
              </w:rPr>
              <w:t xml:space="preserve">im. Ludwiki Wawrzyńskiej </w:t>
            </w:r>
          </w:p>
          <w:p w:rsidR="006252E6" w:rsidRPr="00A63633" w:rsidRDefault="006252E6" w:rsidP="003E782E">
            <w:pPr>
              <w:spacing w:after="0"/>
              <w:jc w:val="center"/>
              <w:rPr>
                <w:rFonts w:cstheme="minorHAnsi"/>
              </w:rPr>
            </w:pPr>
            <w:r w:rsidRPr="00A63633">
              <w:rPr>
                <w:rFonts w:cstheme="minorHAnsi"/>
              </w:rPr>
              <w:t xml:space="preserve">w Warszawie, </w:t>
            </w:r>
          </w:p>
          <w:p w:rsidR="006252E6" w:rsidRPr="00A63633" w:rsidRDefault="006252E6" w:rsidP="00963C7C">
            <w:pPr>
              <w:spacing w:after="120"/>
              <w:jc w:val="center"/>
              <w:rPr>
                <w:rFonts w:cstheme="minorHAnsi"/>
              </w:rPr>
            </w:pPr>
            <w:r w:rsidRPr="00A63633">
              <w:rPr>
                <w:rFonts w:cstheme="minorHAnsi"/>
              </w:rPr>
              <w:t>ul. Syreny 5/7</w:t>
            </w:r>
          </w:p>
        </w:tc>
        <w:tc>
          <w:tcPr>
            <w:tcW w:w="2127" w:type="dxa"/>
            <w:shd w:val="clear" w:color="auto" w:fill="auto"/>
          </w:tcPr>
          <w:p w:rsidR="006252E6" w:rsidRPr="00A63633" w:rsidRDefault="006252E6" w:rsidP="003E782E">
            <w:pPr>
              <w:jc w:val="both"/>
              <w:rPr>
                <w:rFonts w:cstheme="minorHAnsi"/>
              </w:rPr>
            </w:pPr>
          </w:p>
        </w:tc>
        <w:tc>
          <w:tcPr>
            <w:tcW w:w="4819" w:type="dxa"/>
            <w:shd w:val="clear" w:color="auto" w:fill="auto"/>
          </w:tcPr>
          <w:p w:rsidR="006252E6" w:rsidRPr="00A63633" w:rsidRDefault="006252E6" w:rsidP="00C90C63">
            <w:pPr>
              <w:spacing w:after="240" w:line="240" w:lineRule="auto"/>
              <w:jc w:val="both"/>
              <w:rPr>
                <w:rFonts w:cstheme="minorHAnsi"/>
              </w:rPr>
            </w:pPr>
            <w:r w:rsidRPr="00A63633">
              <w:rPr>
                <w:rFonts w:cstheme="minorHAnsi"/>
              </w:rPr>
              <w:t>Od przecięcia osi al. Prymasa Tysiąclecia z osią ul. Górczewskiej, wzdłuż osi ul. Górczewskiej do przecięcia z osią ul. S. Staszica, wzdłuż osi ul. S. Staszica do przecięcia z osią ul. Wolskiej, wzdłuż osi ul. Wolskiej do przecięcia z osią al. Prymasa Tysiąclecia, wzdłuż osi ul. Prymasa Tysiąclecia do przecięcia z osią ul. Górczewskiej.</w:t>
            </w:r>
          </w:p>
        </w:tc>
        <w:tc>
          <w:tcPr>
            <w:tcW w:w="4278" w:type="dxa"/>
          </w:tcPr>
          <w:p w:rsidR="006252E6" w:rsidRPr="00A63633" w:rsidRDefault="00B03D40" w:rsidP="00C90C63">
            <w:pPr>
              <w:spacing w:after="240" w:line="240" w:lineRule="auto"/>
              <w:jc w:val="both"/>
              <w:rPr>
                <w:rFonts w:cstheme="minorHAnsi"/>
              </w:rPr>
            </w:pPr>
            <w:r w:rsidRPr="00A63633">
              <w:rPr>
                <w:rFonts w:cstheme="minorHAnsi"/>
              </w:rPr>
              <w:t>al. Prymasa Tysiąclecia [60-66] parzyste; ul. Działdowska [cała]; ul. Górczewska [5/7/9-53] nieparzyste; ul. H. Wawelberga [cała]; ul. Płocka [21-39] nieparzyste oraz [16-26] parzyste; ul. Rabsztyńska [cała]; ul. S. Staszica [3-15] nieparzyste; ul. Sokołowska [3-13] nieparzyste oraz [4-18] parzyste; ul. Syreny [3-17C] nieparzyste oraz [4-20] parzyste; ul. św. Wojciecha [cała]; ul. Wolska [38-90] parzyste.</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3E77A7">
            <w:pPr>
              <w:spacing w:after="0"/>
              <w:jc w:val="center"/>
              <w:rPr>
                <w:rFonts w:cstheme="minorHAnsi"/>
              </w:rPr>
            </w:pPr>
            <w:r w:rsidRPr="00A63633">
              <w:rPr>
                <w:rFonts w:cstheme="minorHAnsi"/>
              </w:rPr>
              <w:t xml:space="preserve">Szkoła Podstawowa </w:t>
            </w:r>
          </w:p>
          <w:p w:rsidR="006252E6" w:rsidRPr="00A63633" w:rsidRDefault="006252E6" w:rsidP="003E77A7">
            <w:pPr>
              <w:spacing w:after="0"/>
              <w:jc w:val="center"/>
              <w:rPr>
                <w:rFonts w:cstheme="minorHAnsi"/>
              </w:rPr>
            </w:pPr>
            <w:r w:rsidRPr="00A63633">
              <w:rPr>
                <w:rFonts w:cstheme="minorHAnsi"/>
              </w:rPr>
              <w:t>nr 148</w:t>
            </w:r>
          </w:p>
          <w:p w:rsidR="006252E6" w:rsidRPr="00A63633" w:rsidRDefault="006252E6" w:rsidP="003E782E">
            <w:pPr>
              <w:spacing w:after="0"/>
              <w:rPr>
                <w:rFonts w:cstheme="minorHAnsi"/>
              </w:rPr>
            </w:pPr>
            <w:r w:rsidRPr="00A63633">
              <w:rPr>
                <w:rFonts w:cstheme="minorHAnsi"/>
              </w:rPr>
              <w:t xml:space="preserve"> im. Hugona Kołłątaja </w:t>
            </w:r>
          </w:p>
          <w:p w:rsidR="006252E6" w:rsidRPr="00A63633" w:rsidRDefault="006252E6" w:rsidP="008F5A24">
            <w:pPr>
              <w:spacing w:after="0"/>
              <w:jc w:val="center"/>
              <w:rPr>
                <w:rFonts w:cstheme="minorHAnsi"/>
              </w:rPr>
            </w:pPr>
            <w:r w:rsidRPr="00A63633">
              <w:rPr>
                <w:rFonts w:cstheme="minorHAnsi"/>
              </w:rPr>
              <w:t xml:space="preserve">w Warszawie, </w:t>
            </w:r>
          </w:p>
          <w:p w:rsidR="006252E6" w:rsidRPr="00A63633" w:rsidRDefault="006252E6" w:rsidP="008F5A24">
            <w:pPr>
              <w:spacing w:after="0"/>
              <w:jc w:val="center"/>
              <w:rPr>
                <w:rFonts w:cstheme="minorHAnsi"/>
              </w:rPr>
            </w:pPr>
            <w:r w:rsidRPr="00A63633">
              <w:rPr>
                <w:rFonts w:cstheme="minorHAnsi"/>
              </w:rPr>
              <w:t>ul. Ożarowska 69</w:t>
            </w:r>
          </w:p>
        </w:tc>
        <w:tc>
          <w:tcPr>
            <w:tcW w:w="2127" w:type="dxa"/>
            <w:shd w:val="clear" w:color="auto" w:fill="auto"/>
          </w:tcPr>
          <w:p w:rsidR="006252E6" w:rsidRPr="00A63633" w:rsidRDefault="006252E6" w:rsidP="003E782E">
            <w:pPr>
              <w:jc w:val="both"/>
              <w:rPr>
                <w:rFonts w:cstheme="minorHAnsi"/>
              </w:rPr>
            </w:pPr>
          </w:p>
        </w:tc>
        <w:tc>
          <w:tcPr>
            <w:tcW w:w="4819" w:type="dxa"/>
            <w:shd w:val="clear" w:color="auto" w:fill="auto"/>
          </w:tcPr>
          <w:p w:rsidR="006252E6" w:rsidRPr="00A63633" w:rsidRDefault="006252E6" w:rsidP="009C6F86">
            <w:pPr>
              <w:spacing w:after="240" w:line="240" w:lineRule="auto"/>
              <w:jc w:val="both"/>
              <w:rPr>
                <w:rFonts w:cstheme="minorHAnsi"/>
              </w:rPr>
            </w:pPr>
            <w:r w:rsidRPr="00A63633">
              <w:rPr>
                <w:rFonts w:cstheme="minorHAnsi"/>
              </w:rPr>
              <w:t xml:space="preserve">Od przecięcia osi ul. Dywizjonu 303 z granicą dzielnicy Wola, granicą dzielnicy Wola do przecięcia z osią ul. Powązkowskiej, wzdłuż osi ul. Powązkowskiej do przecięcia z linią kolejową, wzdłuż linii kolejowej do przecięcia z osią ul. Obozowej, wzdłuż osi ul. Obozowej do przecięcia z al. Prymasa Tysiąclecia, wzdłuż osi al. Prymasa Tysiąclecia do przecięcia z osią ul. Górczewskiej, wzdłuż osi ul. Górczewskiej do przecięcia z osią ul. Deotymy, wzdłuż osi ul. Deotymy do przecięcia z osią ul. J. Brożka, wzdłuż osi ul. J. Brożka do przecięcia z osią ul. E. Ciołka, wzdłuż osi ul. E. Ciołka do przecięcia z osią ul. Kleckiej, wzdłuż osi ul. Kleckiej do przecięcia z osią ul. Andrychowskiej, </w:t>
            </w:r>
            <w:r w:rsidRPr="00A63633">
              <w:rPr>
                <w:rFonts w:cstheme="minorHAnsi"/>
              </w:rPr>
              <w:lastRenderedPageBreak/>
              <w:t>wzdłuż osi ul. Andrychowskiej do przecięcia z osią ul. Newelskiej, wzdłuż osi ul. Newelskiej do przecięcia z osią ul. Księcia Janusza, wzdłuż osi ul. Księcia Janusza do przecięcia z osią ul. Dywizjonu 303, wzdłuż osi ul. Dywizjonu 303 do przecięcia z granicą dzielnicy Wola.</w:t>
            </w:r>
          </w:p>
        </w:tc>
        <w:tc>
          <w:tcPr>
            <w:tcW w:w="4278" w:type="dxa"/>
          </w:tcPr>
          <w:p w:rsidR="006252E6" w:rsidRPr="00A63633" w:rsidRDefault="009D38F9" w:rsidP="004276A6">
            <w:pPr>
              <w:spacing w:after="120" w:line="240" w:lineRule="auto"/>
              <w:jc w:val="both"/>
              <w:rPr>
                <w:rFonts w:cstheme="minorHAnsi"/>
              </w:rPr>
            </w:pPr>
            <w:r w:rsidRPr="00A63633">
              <w:rPr>
                <w:rFonts w:cstheme="minorHAnsi"/>
              </w:rPr>
              <w:lastRenderedPageBreak/>
              <w:t>ul. A. Dobiszewskiego</w:t>
            </w:r>
            <w:r w:rsidR="00B03D40" w:rsidRPr="00A63633">
              <w:rPr>
                <w:rFonts w:cstheme="minorHAnsi"/>
              </w:rPr>
              <w:t xml:space="preserve"> [cała]; al. Prymasa Tysiąclecia [137-155] nieparzyste oraz parzyste [102-102H] parzyste; ul. Andrychowska [8-10] parzyste; ul. Bolecha [cała]; ul. Czorsztyńska [cała]; ul. Dalibora [cała]; ul. Deotymy [39-51] nieparzyste oraz [46-58] parzyste; ul. Dobrogniewa [cała]; ul. Dywizjonu 303 [2] parzyste; ul. E. Ciołka [29-35] nieparzyste oraz [18-30B] parzyste; ul. E. Dahlbergha [cała]; ul. E. Ringelbluma [cała]; ul. F. Raszei [cała]; ul. Górczewska [50/52-62/64] parzyste; ul. J. </w:t>
            </w:r>
            <w:r w:rsidRPr="00A63633">
              <w:rPr>
                <w:rFonts w:cstheme="minorHAnsi"/>
              </w:rPr>
              <w:t xml:space="preserve">Brożka [2A-2H] parzyste; ul. J. Szałka </w:t>
            </w:r>
            <w:r w:rsidR="00B03D40" w:rsidRPr="00A63633">
              <w:rPr>
                <w:rFonts w:cstheme="minorHAnsi"/>
              </w:rPr>
              <w:t xml:space="preserve">[cała]; ul. Kozielska [cała]; ul. ks. J. Sitnika [cała]; ul. Księcia </w:t>
            </w:r>
            <w:r w:rsidR="00B03D40" w:rsidRPr="00A63633">
              <w:rPr>
                <w:rFonts w:cstheme="minorHAnsi"/>
              </w:rPr>
              <w:lastRenderedPageBreak/>
              <w:t>Janusza [64-66] parzyste; ul. Magistracka [cała]; ul. Newelska [6] parzyste; ul. Obozowa [61-99] nieparzyste oraz [56-118] parzyste; ul. Ożarowska [cała]; ul. Przy Lasku [cała]; ul. W. Majakowskiego [cała].</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E33F30">
            <w:pPr>
              <w:spacing w:after="0"/>
              <w:jc w:val="center"/>
              <w:rPr>
                <w:rFonts w:cstheme="minorHAnsi"/>
              </w:rPr>
            </w:pPr>
            <w:r w:rsidRPr="00A63633">
              <w:rPr>
                <w:rFonts w:cstheme="minorHAnsi"/>
              </w:rPr>
              <w:t xml:space="preserve">Szkoła Podstawowa </w:t>
            </w:r>
          </w:p>
          <w:p w:rsidR="006252E6" w:rsidRPr="00A63633" w:rsidRDefault="006252E6" w:rsidP="00E33F30">
            <w:pPr>
              <w:spacing w:after="0"/>
              <w:jc w:val="center"/>
              <w:rPr>
                <w:rFonts w:cstheme="minorHAnsi"/>
              </w:rPr>
            </w:pPr>
            <w:r w:rsidRPr="00A63633">
              <w:rPr>
                <w:rFonts w:cstheme="minorHAnsi"/>
              </w:rPr>
              <w:t xml:space="preserve">nr 166 </w:t>
            </w:r>
          </w:p>
          <w:p w:rsidR="006252E6" w:rsidRPr="00A63633" w:rsidRDefault="006252E6" w:rsidP="008F5A24">
            <w:pPr>
              <w:spacing w:after="0"/>
              <w:jc w:val="center"/>
              <w:rPr>
                <w:rFonts w:cstheme="minorHAnsi"/>
              </w:rPr>
            </w:pPr>
            <w:r w:rsidRPr="00A63633">
              <w:rPr>
                <w:rFonts w:cstheme="minorHAnsi"/>
              </w:rPr>
              <w:t>im. Żwirki i Wigury</w:t>
            </w:r>
          </w:p>
          <w:p w:rsidR="006252E6" w:rsidRPr="00A63633" w:rsidRDefault="006252E6" w:rsidP="008F5A24">
            <w:pPr>
              <w:spacing w:after="0"/>
              <w:jc w:val="center"/>
              <w:rPr>
                <w:rFonts w:cstheme="minorHAnsi"/>
              </w:rPr>
            </w:pPr>
            <w:r w:rsidRPr="00A63633">
              <w:rPr>
                <w:rFonts w:cstheme="minorHAnsi"/>
              </w:rPr>
              <w:t xml:space="preserve">w Warszawie, </w:t>
            </w:r>
          </w:p>
          <w:p w:rsidR="006252E6" w:rsidRPr="00A63633" w:rsidRDefault="006252E6" w:rsidP="008F5A24">
            <w:pPr>
              <w:spacing w:after="0"/>
              <w:jc w:val="center"/>
              <w:rPr>
                <w:rFonts w:cstheme="minorHAnsi"/>
              </w:rPr>
            </w:pPr>
            <w:r w:rsidRPr="00A63633">
              <w:rPr>
                <w:rFonts w:cstheme="minorHAnsi"/>
              </w:rPr>
              <w:t>ul. Żytnia 40</w:t>
            </w:r>
          </w:p>
        </w:tc>
        <w:tc>
          <w:tcPr>
            <w:tcW w:w="2127" w:type="dxa"/>
            <w:shd w:val="clear" w:color="auto" w:fill="auto"/>
          </w:tcPr>
          <w:p w:rsidR="006252E6" w:rsidRPr="00A63633" w:rsidRDefault="006252E6" w:rsidP="003E782E">
            <w:pPr>
              <w:jc w:val="both"/>
              <w:rPr>
                <w:rFonts w:cstheme="minorHAnsi"/>
              </w:rPr>
            </w:pPr>
          </w:p>
        </w:tc>
        <w:tc>
          <w:tcPr>
            <w:tcW w:w="4819" w:type="dxa"/>
            <w:shd w:val="clear" w:color="auto" w:fill="auto"/>
          </w:tcPr>
          <w:p w:rsidR="006252E6" w:rsidRPr="00A63633" w:rsidRDefault="006252E6" w:rsidP="00C90C63">
            <w:pPr>
              <w:spacing w:after="240" w:line="240" w:lineRule="auto"/>
              <w:jc w:val="both"/>
              <w:rPr>
                <w:rFonts w:cstheme="minorHAnsi"/>
              </w:rPr>
            </w:pPr>
            <w:r w:rsidRPr="00A63633">
              <w:rPr>
                <w:rFonts w:cstheme="minorHAnsi"/>
              </w:rPr>
              <w:t>Od przecięcia osi ul. J. Ostroroga z linią kolejową, wzdłuż linii kolejowej do przecięcia z osią ul. Powązkowskiej, wzdłuż osi ul. Powązkowskiej do przecięcia z osią ul. Okopowej, wzdłuż osi ul. Okopowej do przecięcia z osią ul. Spokojnej, wzdłuż osi ul. Spokojnej, wzdłuż przedłużenia osi ul. Spokojnej do punktu przecięcia przedłużenia osi ul. Karolkowej, wzdłuż linii prostej do punktu przecięcia osi ul. Okopowej z osią ul. M. Anielewicza, wzdłuż osi ul. Okopowej do przecięcia z osią al. „Solidarności”, wzdłuż osi al. „Solidarności”, wzdłuż osi ul. Wolskiej do przecięcia z osią ul. S. Staszica, wzdłuż osi ul. S. Staszica do przecięcia z osią ul. Górczewskiej, wzdłuż osi ul. Górczewskiej do przecięcia z osią ul. Szlenkierów, wzdłuż osi ul. Szlenkierów do przecięcia z osią ul. Żytniej, wzdłuż osi ul Żytniej do przecięcia z osią ul. E. Tyszkiewicza, wzdłuż osi ul. E. Tyszkiewicza do przecięcia z osią ul. M. Wierzynka, wzdłuż osi ul. M. Wierzynka do przecięcia z osią ul. Młynarskiej, wzdłuż osi ul. Młynarskiej, wzdłuż osi ul. Obozowej do przecięcia z osią ul. J. Ostroroga, wzdłuż osi ul. J. Ostroroga do przecięcia z linią kolejową.</w:t>
            </w:r>
          </w:p>
        </w:tc>
        <w:tc>
          <w:tcPr>
            <w:tcW w:w="4278" w:type="dxa"/>
          </w:tcPr>
          <w:p w:rsidR="00B03D40" w:rsidRPr="00A63633" w:rsidRDefault="00B03D40" w:rsidP="00B03D40">
            <w:pPr>
              <w:spacing w:after="240" w:line="240" w:lineRule="auto"/>
              <w:jc w:val="both"/>
              <w:rPr>
                <w:rFonts w:cstheme="minorHAnsi"/>
              </w:rPr>
            </w:pPr>
            <w:r w:rsidRPr="00A63633">
              <w:rPr>
                <w:rFonts w:cstheme="minorHAnsi"/>
              </w:rPr>
              <w:t>al. „Solidarności” [104-128] parzyste; ul. E. Gibalskiego [cała]; ul. E. Tyszkiewicza [14/24-40] parzyste; ul. Górczewska [1] nieparzyste oraz [4-6] parzyste; ul. J. Długosza [19-31] nieparzyste oraz [2-12A] parzyste; ul. J. Ostroroga [6/8-24E] parzyste; ul. K. Sołtyka [7] nieparzyste oraz [8/10] parzyste; ul. Karolkowa [53-71] nieparzyste oraz [56-84] parzyste; ul. Leonarda [cała]; ul. Leszno [7-21] nieparzyste oraz [22-38A] parzyste; ul. M. Anielewicza [45-49A] nieparzyste; ul. M. Wierzynka [1A-7H] nieparzyste; ul. Młynarska [7-37A] nieparzyste oraz [8/12-66] parzyste; ul. Okopowa [5-47C] nieparzyste; ul. Powązkowska [1/1] nieparzyste; ul. S. Staszica [4-18] parzyste; ul. Szlenkierów [15-17] nieparzyste oraz [2-30] parzyste; ul. Tatarska [cała]; ul. Żytnia [31/33-55] nieparzyste oraz [32-54A] parzyste.</w:t>
            </w:r>
          </w:p>
          <w:p w:rsidR="006252E6" w:rsidRPr="00A63633" w:rsidRDefault="006252E6" w:rsidP="00C90C63">
            <w:pPr>
              <w:spacing w:after="240" w:line="240" w:lineRule="auto"/>
              <w:jc w:val="both"/>
              <w:rPr>
                <w:rFonts w:cstheme="minorHAnsi"/>
              </w:rPr>
            </w:pP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E33F30">
            <w:pPr>
              <w:spacing w:after="0"/>
              <w:jc w:val="center"/>
              <w:rPr>
                <w:rFonts w:cstheme="minorHAnsi"/>
              </w:rPr>
            </w:pPr>
            <w:r w:rsidRPr="00A63633">
              <w:rPr>
                <w:rFonts w:cstheme="minorHAnsi"/>
              </w:rPr>
              <w:t xml:space="preserve">Szkoła Podstawowa </w:t>
            </w:r>
          </w:p>
          <w:p w:rsidR="006252E6" w:rsidRPr="00A63633" w:rsidRDefault="006252E6" w:rsidP="00E33F30">
            <w:pPr>
              <w:spacing w:after="0"/>
              <w:jc w:val="center"/>
              <w:rPr>
                <w:rFonts w:cstheme="minorHAnsi"/>
              </w:rPr>
            </w:pPr>
            <w:r w:rsidRPr="00A63633">
              <w:rPr>
                <w:rFonts w:cstheme="minorHAnsi"/>
              </w:rPr>
              <w:t xml:space="preserve">nr 221 </w:t>
            </w:r>
          </w:p>
          <w:p w:rsidR="006252E6" w:rsidRPr="00A63633" w:rsidRDefault="006252E6" w:rsidP="008F5A24">
            <w:pPr>
              <w:spacing w:after="0"/>
              <w:jc w:val="center"/>
              <w:rPr>
                <w:rFonts w:cstheme="minorHAnsi"/>
              </w:rPr>
            </w:pPr>
            <w:r w:rsidRPr="00A63633">
              <w:rPr>
                <w:rFonts w:cstheme="minorHAnsi"/>
              </w:rPr>
              <w:lastRenderedPageBreak/>
              <w:t xml:space="preserve">z Oddziałami Integracyjnymi </w:t>
            </w:r>
          </w:p>
          <w:p w:rsidR="006252E6" w:rsidRPr="00A63633" w:rsidRDefault="006252E6" w:rsidP="008F5A24">
            <w:pPr>
              <w:spacing w:after="0"/>
              <w:jc w:val="center"/>
              <w:rPr>
                <w:rFonts w:cstheme="minorHAnsi"/>
              </w:rPr>
            </w:pPr>
            <w:r w:rsidRPr="00A63633">
              <w:rPr>
                <w:rFonts w:cstheme="minorHAnsi"/>
              </w:rPr>
              <w:t xml:space="preserve">im. Barbary Bronisławy Czarnowskiej </w:t>
            </w:r>
          </w:p>
          <w:p w:rsidR="006252E6" w:rsidRPr="00A63633" w:rsidRDefault="006252E6" w:rsidP="008F5A24">
            <w:pPr>
              <w:spacing w:after="0"/>
              <w:jc w:val="center"/>
              <w:rPr>
                <w:rFonts w:cstheme="minorHAnsi"/>
              </w:rPr>
            </w:pPr>
            <w:r w:rsidRPr="00A63633">
              <w:rPr>
                <w:rFonts w:cstheme="minorHAnsi"/>
              </w:rPr>
              <w:t xml:space="preserve">w Warszawie, </w:t>
            </w:r>
          </w:p>
          <w:p w:rsidR="006252E6" w:rsidRPr="00A63633" w:rsidRDefault="006252E6" w:rsidP="008F5A24">
            <w:pPr>
              <w:spacing w:after="0"/>
              <w:jc w:val="center"/>
              <w:rPr>
                <w:rFonts w:cstheme="minorHAnsi"/>
              </w:rPr>
            </w:pPr>
            <w:r w:rsidRPr="00A63633">
              <w:rPr>
                <w:rFonts w:cstheme="minorHAnsi"/>
              </w:rPr>
              <w:t>ul. Ogrodowa 42/44</w:t>
            </w:r>
          </w:p>
        </w:tc>
        <w:tc>
          <w:tcPr>
            <w:tcW w:w="2127" w:type="dxa"/>
            <w:shd w:val="clear" w:color="auto" w:fill="auto"/>
          </w:tcPr>
          <w:p w:rsidR="006252E6" w:rsidRPr="00A63633" w:rsidRDefault="006252E6" w:rsidP="003E782E">
            <w:pPr>
              <w:spacing w:after="0"/>
              <w:jc w:val="center"/>
              <w:rPr>
                <w:rFonts w:cstheme="minorHAnsi"/>
              </w:rPr>
            </w:pPr>
            <w:r w:rsidRPr="00A63633">
              <w:rPr>
                <w:rFonts w:cstheme="minorHAnsi"/>
              </w:rPr>
              <w:lastRenderedPageBreak/>
              <w:t xml:space="preserve">Warszawa, </w:t>
            </w:r>
          </w:p>
          <w:p w:rsidR="006252E6" w:rsidRPr="00A63633" w:rsidRDefault="006252E6" w:rsidP="003E782E">
            <w:pPr>
              <w:spacing w:after="0"/>
              <w:jc w:val="center"/>
              <w:rPr>
                <w:rFonts w:cstheme="minorHAnsi"/>
              </w:rPr>
            </w:pPr>
            <w:r w:rsidRPr="00A63633">
              <w:rPr>
                <w:rFonts w:cstheme="minorHAnsi"/>
              </w:rPr>
              <w:t>ul. Żelazna 71</w:t>
            </w:r>
          </w:p>
        </w:tc>
        <w:tc>
          <w:tcPr>
            <w:tcW w:w="4819" w:type="dxa"/>
            <w:shd w:val="clear" w:color="auto" w:fill="auto"/>
          </w:tcPr>
          <w:p w:rsidR="006252E6" w:rsidRPr="00A63633" w:rsidRDefault="006252E6" w:rsidP="00C90C63">
            <w:pPr>
              <w:spacing w:after="0" w:line="240" w:lineRule="auto"/>
              <w:jc w:val="both"/>
              <w:rPr>
                <w:rFonts w:cstheme="minorHAnsi"/>
              </w:rPr>
            </w:pPr>
            <w:r w:rsidRPr="00A63633">
              <w:rPr>
                <w:rFonts w:cstheme="minorHAnsi"/>
              </w:rPr>
              <w:t xml:space="preserve">Od przecięcia osi ul. Okopowej z osią ul. Żytniej, wzdłuż osi ul. Żytniej, wzdłuż osi ul. Nowolipie do </w:t>
            </w:r>
            <w:r w:rsidRPr="00A63633">
              <w:rPr>
                <w:rFonts w:cstheme="minorHAnsi"/>
              </w:rPr>
              <w:lastRenderedPageBreak/>
              <w:t>przecięcia z granicą dzielnicy Wola, granicą dzielnicy Wola wzdłuż al. Jana Pawła II do przecięcia z osią ul. Elektoralnej, wzdłuż osi ul. Elektoralnej do przecięcia z osią ul. Chłodnej, wzdłuż osi ul. Chłodnej do przecięcia z osią ul. Żelaznej, wzdłuż osi ul. Żelaznej do przecięcia z osią ul. Grzybowskiej, wzdłuż osi ul. Grzybowskiej do przecięcia z osią ul. Towarowej, wzdłuż osi ul. Towarowej do przecięcia z osią ul. Jaktorowskiej, wzdłuż osi ul. Jaktorowskiej do przecięcia z osią ul. Karolkowej, wzdłuż osi ul. Karolkowej do przecięcia z osią al. „Solidarności”, wzdłuż osi al. „Solidarności” do przecięcia z osią ul. Okopowej, wzdłuż osi ul. Okopowej do przecięcia z osią ul. Żytniej.</w:t>
            </w:r>
          </w:p>
        </w:tc>
        <w:tc>
          <w:tcPr>
            <w:tcW w:w="4278" w:type="dxa"/>
          </w:tcPr>
          <w:p w:rsidR="006252E6" w:rsidRPr="00A63633" w:rsidRDefault="002E059F" w:rsidP="009C6F86">
            <w:pPr>
              <w:spacing w:after="240" w:line="240" w:lineRule="auto"/>
              <w:jc w:val="both"/>
              <w:rPr>
                <w:rFonts w:cstheme="minorHAnsi"/>
              </w:rPr>
            </w:pPr>
            <w:r w:rsidRPr="00A63633">
              <w:rPr>
                <w:rFonts w:cstheme="minorHAnsi"/>
              </w:rPr>
              <w:lastRenderedPageBreak/>
              <w:t xml:space="preserve">al. „Solidarności” [119/125-165] nieparzyste oraz [82A-102] parzyste; al. Jana Pawła II </w:t>
            </w:r>
            <w:r w:rsidRPr="00A63633">
              <w:rPr>
                <w:rFonts w:cstheme="minorHAnsi"/>
              </w:rPr>
              <w:lastRenderedPageBreak/>
              <w:t>[33A-41A] nieparzyste; ul. Biała [cała]; ul. Chłodna [27-51] nieparzyste oraz [2/18-64] parzyste; ul. Elektoralna [24-28] parzyste; ul. Grzybowska [50-80/82] parzyste; ul. Jaktorowska [2-8] parzyste; ul. Karolkowa [50] parzyste; ul. Krochmalna [55-57] nieparzyste; ul. Leszno [8-14] parzyste; ul. Nowolipie [21-31A] nieparzyste; ul. Ogrodowa [cała]; ul. Okopowa [6-16] parzyste; Skwer kard. S. Wyszyńskiego [cały]; ul. Towarowa [35] nieparzyste oraz [30] parzyste; ul. Wolska [5/13-17] nieparzyste oraz [6] parzyste; ul. Wronia [43-57A] nieparzyste oraz [50-52] parzyste; ul. Żelazna [63-97] nieparzyste oraz [74-90] parzyste; ul. Żytnia [1-15C] nieparzyste.</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E33F30">
            <w:pPr>
              <w:spacing w:after="0"/>
              <w:jc w:val="center"/>
              <w:rPr>
                <w:rFonts w:cstheme="minorHAnsi"/>
              </w:rPr>
            </w:pPr>
            <w:r w:rsidRPr="00A63633">
              <w:rPr>
                <w:rFonts w:cstheme="minorHAnsi"/>
              </w:rPr>
              <w:t xml:space="preserve">Szkoła Podstawowa </w:t>
            </w:r>
          </w:p>
          <w:p w:rsidR="006252E6" w:rsidRPr="00A63633" w:rsidRDefault="006252E6" w:rsidP="00E33F30">
            <w:pPr>
              <w:spacing w:after="0"/>
              <w:jc w:val="center"/>
              <w:rPr>
                <w:rFonts w:cstheme="minorHAnsi"/>
              </w:rPr>
            </w:pPr>
            <w:r w:rsidRPr="00A63633">
              <w:rPr>
                <w:rFonts w:cstheme="minorHAnsi"/>
              </w:rPr>
              <w:t xml:space="preserve">nr 222 </w:t>
            </w:r>
          </w:p>
          <w:p w:rsidR="006252E6" w:rsidRPr="00A63633" w:rsidRDefault="006252E6" w:rsidP="00C36BC0">
            <w:pPr>
              <w:spacing w:after="0"/>
              <w:jc w:val="center"/>
              <w:rPr>
                <w:rFonts w:cstheme="minorHAnsi"/>
              </w:rPr>
            </w:pPr>
            <w:r w:rsidRPr="00A63633">
              <w:rPr>
                <w:rFonts w:cstheme="minorHAnsi"/>
              </w:rPr>
              <w:t>im. Jana Brzechwy</w:t>
            </w:r>
          </w:p>
          <w:p w:rsidR="006252E6" w:rsidRPr="00A63633" w:rsidRDefault="006252E6" w:rsidP="00C36BC0">
            <w:pPr>
              <w:spacing w:after="0"/>
              <w:jc w:val="center"/>
              <w:rPr>
                <w:rFonts w:cstheme="minorHAnsi"/>
              </w:rPr>
            </w:pPr>
            <w:r w:rsidRPr="00A63633">
              <w:rPr>
                <w:rFonts w:cstheme="minorHAnsi"/>
              </w:rPr>
              <w:t>w Warszawie,</w:t>
            </w:r>
          </w:p>
          <w:p w:rsidR="006252E6" w:rsidRPr="00A63633" w:rsidRDefault="006252E6" w:rsidP="00C36BC0">
            <w:pPr>
              <w:spacing w:after="0"/>
              <w:jc w:val="center"/>
              <w:rPr>
                <w:rFonts w:cstheme="minorHAnsi"/>
              </w:rPr>
            </w:pPr>
            <w:r w:rsidRPr="00A63633">
              <w:rPr>
                <w:rFonts w:cstheme="minorHAnsi"/>
              </w:rPr>
              <w:t>ul. Esperanto 7a</w:t>
            </w:r>
          </w:p>
        </w:tc>
        <w:tc>
          <w:tcPr>
            <w:tcW w:w="2127" w:type="dxa"/>
            <w:shd w:val="clear" w:color="auto" w:fill="auto"/>
          </w:tcPr>
          <w:p w:rsidR="006252E6" w:rsidRPr="00A63633" w:rsidRDefault="006252E6" w:rsidP="003E782E">
            <w:pPr>
              <w:spacing w:after="0"/>
              <w:jc w:val="center"/>
              <w:rPr>
                <w:rFonts w:cstheme="minorHAnsi"/>
              </w:rPr>
            </w:pPr>
          </w:p>
        </w:tc>
        <w:tc>
          <w:tcPr>
            <w:tcW w:w="4819" w:type="dxa"/>
            <w:shd w:val="clear" w:color="auto" w:fill="auto"/>
          </w:tcPr>
          <w:p w:rsidR="006252E6" w:rsidRPr="00A63633" w:rsidRDefault="00B03D40" w:rsidP="00C90C63">
            <w:pPr>
              <w:spacing w:after="120" w:line="240" w:lineRule="auto"/>
              <w:jc w:val="both"/>
              <w:rPr>
                <w:rFonts w:cstheme="minorHAnsi"/>
              </w:rPr>
            </w:pPr>
            <w:r w:rsidRPr="00A63633">
              <w:rPr>
                <w:rFonts w:cstheme="minorHAnsi"/>
              </w:rPr>
              <w:t>Od przecięcia osi ul. Powązkowskiej z granicą dzielnicy Wola, granicą dzielnicy Wola do przecięcia z osią ul. Miłej, wzdłuż osi ul. Miłej do przecięcia z ul. Smoczą, wzdłuż  osi ul. Smoczej do przecięcia z ul. M. Anielewicza, wzdłuż osi                  M. Anielewicza do przecięcia z osią ul. Okopowej, osią ul. Okopowej, wzdłuż linii prostej do punktu przecięcia przedłużenia osi ul. Karolkowej                        z przedłużeniem osi ul. Spokojnej, wzdłuż przedłużenia osi ul. Spokojnej, wzdłuż osi ul. Spokojnej do przecięcia z osią ul. Okopowej, wzdłuż osi ul. Okopowej do przecięcia z osią ul. Powązkowskiej, wzdłuż osi ul. Powązkowskiej do przecięcia z granicą dzielnicy Wola.</w:t>
            </w:r>
          </w:p>
        </w:tc>
        <w:tc>
          <w:tcPr>
            <w:tcW w:w="4278" w:type="dxa"/>
          </w:tcPr>
          <w:p w:rsidR="006252E6" w:rsidRPr="00A63633" w:rsidRDefault="00B03D40" w:rsidP="003C4C40">
            <w:pPr>
              <w:spacing w:after="240" w:line="240" w:lineRule="auto"/>
              <w:jc w:val="both"/>
              <w:rPr>
                <w:rFonts w:cstheme="minorHAnsi"/>
              </w:rPr>
            </w:pPr>
            <w:r w:rsidRPr="00A63633">
              <w:rPr>
                <w:rFonts w:cstheme="minorHAnsi"/>
              </w:rPr>
              <w:t>al. Jana Pawła II [65A-75] nieparzyste; ul. Burakowska [cała]; ul. Dzika [29] nieparzyste oraz [20] parzyste; ul. Esperanto [7A-9] nieparzyste oraz [12-20] parzyste; ul. Gliniana [cała]; ul. Kłopot [2-4] parzyste; ul. Kolska [cała]; ul. M. Anielewicza [24-36] parzyste; ul. Miła [33-39] nieparzyste oraz [14-26] parzyste; ul. Młocińska [cała]; ul. Niska [17-31H] nieparzyste oraz [16A-30] parzyste; ul. Okopowa [49/51-65] nieparzyste oraz [56-78] parzyste; ul. Piaskowa [cała]; ul. Powązkowska [2-30B] parzyste; ul. Słodowiecka [cała]; ul. Smocza [17-29] nieparzyste oraz [26-30] parzyste; ul. Spokojna [1-15] nieparzyste; ul. Stawki [19-</w:t>
            </w:r>
            <w:r w:rsidRPr="00A63633">
              <w:rPr>
                <w:rFonts w:cstheme="minorHAnsi"/>
              </w:rPr>
              <w:lastRenderedPageBreak/>
              <w:t>27] nieparzyste oraz [40-42] parzyste.</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E33F30">
            <w:pPr>
              <w:spacing w:after="0"/>
              <w:jc w:val="center"/>
              <w:rPr>
                <w:rFonts w:cstheme="minorHAnsi"/>
              </w:rPr>
            </w:pPr>
            <w:r w:rsidRPr="00A63633">
              <w:rPr>
                <w:rFonts w:cstheme="minorHAnsi"/>
              </w:rPr>
              <w:t xml:space="preserve">Szkoła Podstawowa </w:t>
            </w:r>
          </w:p>
          <w:p w:rsidR="006252E6" w:rsidRPr="00A63633" w:rsidRDefault="006252E6" w:rsidP="00E33F30">
            <w:pPr>
              <w:spacing w:after="0"/>
              <w:jc w:val="center"/>
              <w:rPr>
                <w:rFonts w:cstheme="minorHAnsi"/>
              </w:rPr>
            </w:pPr>
            <w:r w:rsidRPr="00A63633">
              <w:rPr>
                <w:rFonts w:cstheme="minorHAnsi"/>
              </w:rPr>
              <w:t>nr 225</w:t>
            </w:r>
          </w:p>
          <w:p w:rsidR="006252E6" w:rsidRPr="00A63633" w:rsidRDefault="006252E6" w:rsidP="00C36BC0">
            <w:pPr>
              <w:spacing w:after="0"/>
              <w:jc w:val="center"/>
              <w:rPr>
                <w:rFonts w:cstheme="minorHAnsi"/>
              </w:rPr>
            </w:pPr>
            <w:r w:rsidRPr="00A63633">
              <w:rPr>
                <w:rFonts w:cstheme="minorHAnsi"/>
              </w:rPr>
              <w:t>im. Józefa Gardeckiego</w:t>
            </w:r>
          </w:p>
          <w:p w:rsidR="006252E6" w:rsidRPr="00A63633" w:rsidRDefault="006252E6" w:rsidP="00C36BC0">
            <w:pPr>
              <w:spacing w:after="0"/>
              <w:jc w:val="center"/>
              <w:rPr>
                <w:rFonts w:cstheme="minorHAnsi"/>
              </w:rPr>
            </w:pPr>
            <w:r w:rsidRPr="00A63633">
              <w:rPr>
                <w:rFonts w:cstheme="minorHAnsi"/>
              </w:rPr>
              <w:t>w Warszawie,</w:t>
            </w:r>
          </w:p>
          <w:p w:rsidR="006252E6" w:rsidRPr="00A63633" w:rsidRDefault="007E354D" w:rsidP="00C36BC0">
            <w:pPr>
              <w:spacing w:after="0"/>
              <w:jc w:val="center"/>
              <w:rPr>
                <w:rFonts w:cstheme="minorHAnsi"/>
              </w:rPr>
            </w:pPr>
            <w:r w:rsidRPr="00A63633">
              <w:rPr>
                <w:rFonts w:cstheme="minorHAnsi"/>
              </w:rPr>
              <w:t>ul. J. Brożka 15</w:t>
            </w:r>
          </w:p>
        </w:tc>
        <w:tc>
          <w:tcPr>
            <w:tcW w:w="2127" w:type="dxa"/>
            <w:shd w:val="clear" w:color="auto" w:fill="auto"/>
          </w:tcPr>
          <w:p w:rsidR="006252E6" w:rsidRPr="00A63633" w:rsidRDefault="006252E6" w:rsidP="008F5A24">
            <w:pPr>
              <w:spacing w:after="0"/>
              <w:jc w:val="center"/>
              <w:rPr>
                <w:rFonts w:cstheme="minorHAnsi"/>
              </w:rPr>
            </w:pPr>
          </w:p>
        </w:tc>
        <w:tc>
          <w:tcPr>
            <w:tcW w:w="4819" w:type="dxa"/>
            <w:shd w:val="clear" w:color="auto" w:fill="auto"/>
          </w:tcPr>
          <w:p w:rsidR="006252E6" w:rsidRPr="00A63633" w:rsidRDefault="006252E6" w:rsidP="003C4C40">
            <w:pPr>
              <w:spacing w:after="240" w:line="240" w:lineRule="auto"/>
              <w:jc w:val="both"/>
              <w:rPr>
                <w:rFonts w:cstheme="minorHAnsi"/>
              </w:rPr>
            </w:pPr>
            <w:r w:rsidRPr="00A63633">
              <w:rPr>
                <w:rFonts w:cstheme="minorHAnsi"/>
              </w:rPr>
              <w:t>Od przecięcia granicy dzielnicy Wola z osią ul. Dywizjonu 303, wzdłuż osi ul. Dywizjonu 303 do przecięcia z osią ul. Księcia Janusza, wzdłuż osi ul. Księcia Janusza do przecięcia z osią ul. Newelskiej, wzdłuż osi ul. Newelskiej do przecięcia z osią ul. Andrychowskiej, wzdłuż osi ul. Andrychowskiej do przecięcia z osią ul. Kleckiej, wzdłuż osi ul. Kleckiej do przecięcia z osią ul. E. Ciołka, wzdłuż osi ul. E. Ciołka do przecięcia z osią ul. J. Brożka, wzdłuż osi ul. J. Brożka do przecięcia z osią ul. Koszyckiej, wzdłuż osi ul. Koszyckiej do przecięcia z osią ul. Astronautów, wzdłuż osi ul. Astronautów do przecięcia z osią ul. Księcia Janusza, wzdłuż osi ul. Księcia Janusza do przecięcia z osią ul. Górczewskiej, wzdłuż osi ul. Górczewskiej do przecięcia z granicą dzielnicy Wola, granicą dzielnicy Wola wzdłuż linii kolejowej do przecięcia z osią ul. Dywizjonu 303.</w:t>
            </w:r>
          </w:p>
        </w:tc>
        <w:tc>
          <w:tcPr>
            <w:tcW w:w="4278" w:type="dxa"/>
          </w:tcPr>
          <w:p w:rsidR="006252E6" w:rsidRPr="00A63633" w:rsidRDefault="00B03D40" w:rsidP="004A0C57">
            <w:pPr>
              <w:spacing w:after="0" w:line="240" w:lineRule="auto"/>
              <w:jc w:val="both"/>
              <w:rPr>
                <w:rFonts w:cstheme="minorHAnsi"/>
              </w:rPr>
            </w:pPr>
            <w:r w:rsidRPr="00A63633">
              <w:rPr>
                <w:rFonts w:cstheme="minorHAnsi"/>
              </w:rPr>
              <w:t>ul. Andrychowska [1-13] nieparzyste; ul. Astronomów [4-14] parzyste; ul. Dywizjonu 303 [7] nieparzyste; ul. E. Ciołka [19/25-27] nieparzyste; ul. Górczewska [98-126] parzyste; ul. J. Brożka [5-17] nieparzyste oraz [4-26] parzyste; ul. Kaprys [cała]; ul. Klecka [1/5-7] nieparzyste oraz [8-10] parzyste; ul. Koszycka [1-19] nieparzyste oraz [12-16] parzyste; ul. Księcia Janusza [15-47B] nieparzyste oraz [28-62] parzyste; ul. Lędzka [cała]; ul. Łacińska [cała]; ul. Newelska [5-7] nieparzyste; ul. Romańska [cała]; ul. Traktorzystki [cała]; ul. Ulrychowska [cała].</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E33F30">
            <w:pPr>
              <w:spacing w:after="0"/>
              <w:jc w:val="center"/>
              <w:rPr>
                <w:rFonts w:cstheme="minorHAnsi"/>
              </w:rPr>
            </w:pPr>
            <w:r w:rsidRPr="00A63633">
              <w:rPr>
                <w:rFonts w:cstheme="minorHAnsi"/>
              </w:rPr>
              <w:t xml:space="preserve">Szkoła Podstawowa </w:t>
            </w:r>
          </w:p>
          <w:p w:rsidR="006252E6" w:rsidRPr="00A63633" w:rsidRDefault="006252E6" w:rsidP="00E33F30">
            <w:pPr>
              <w:spacing w:after="0"/>
              <w:jc w:val="center"/>
              <w:rPr>
                <w:rFonts w:cstheme="minorHAnsi"/>
              </w:rPr>
            </w:pPr>
            <w:r w:rsidRPr="00A63633">
              <w:rPr>
                <w:rFonts w:cstheme="minorHAnsi"/>
              </w:rPr>
              <w:t xml:space="preserve">nr 234 </w:t>
            </w:r>
          </w:p>
          <w:p w:rsidR="006252E6" w:rsidRPr="00A63633" w:rsidRDefault="006252E6" w:rsidP="00C36BC0">
            <w:pPr>
              <w:spacing w:after="0"/>
              <w:jc w:val="center"/>
              <w:rPr>
                <w:rFonts w:cstheme="minorHAnsi"/>
              </w:rPr>
            </w:pPr>
            <w:r w:rsidRPr="00A63633">
              <w:rPr>
                <w:rFonts w:cstheme="minorHAnsi"/>
              </w:rPr>
              <w:t>im. Juliana Tuwima</w:t>
            </w:r>
          </w:p>
          <w:p w:rsidR="006252E6" w:rsidRPr="00A63633" w:rsidRDefault="006252E6" w:rsidP="00C36BC0">
            <w:pPr>
              <w:spacing w:after="0"/>
              <w:jc w:val="center"/>
              <w:rPr>
                <w:rFonts w:cstheme="minorHAnsi"/>
              </w:rPr>
            </w:pPr>
            <w:r w:rsidRPr="00A63633">
              <w:rPr>
                <w:rFonts w:cstheme="minorHAnsi"/>
              </w:rPr>
              <w:t>w Warszawie,</w:t>
            </w:r>
          </w:p>
          <w:p w:rsidR="006252E6" w:rsidRPr="00A63633" w:rsidRDefault="006252E6" w:rsidP="00C36BC0">
            <w:pPr>
              <w:spacing w:after="0"/>
              <w:jc w:val="center"/>
              <w:rPr>
                <w:rFonts w:cstheme="minorHAnsi"/>
              </w:rPr>
            </w:pPr>
            <w:r w:rsidRPr="00A63633">
              <w:rPr>
                <w:rFonts w:cstheme="minorHAnsi"/>
              </w:rPr>
              <w:t>ul. Esperanto 5</w:t>
            </w:r>
          </w:p>
        </w:tc>
        <w:tc>
          <w:tcPr>
            <w:tcW w:w="2127" w:type="dxa"/>
            <w:shd w:val="clear" w:color="auto" w:fill="auto"/>
          </w:tcPr>
          <w:p w:rsidR="006252E6" w:rsidRPr="00A63633" w:rsidRDefault="006252E6" w:rsidP="003E782E">
            <w:pPr>
              <w:jc w:val="both"/>
              <w:rPr>
                <w:rFonts w:cstheme="minorHAnsi"/>
              </w:rPr>
            </w:pPr>
          </w:p>
        </w:tc>
        <w:tc>
          <w:tcPr>
            <w:tcW w:w="4819" w:type="dxa"/>
            <w:shd w:val="clear" w:color="auto" w:fill="auto"/>
          </w:tcPr>
          <w:p w:rsidR="006252E6" w:rsidRPr="00A63633" w:rsidRDefault="006252E6" w:rsidP="00C90C63">
            <w:pPr>
              <w:spacing w:after="0" w:line="240" w:lineRule="auto"/>
              <w:jc w:val="both"/>
              <w:rPr>
                <w:rFonts w:cstheme="minorHAnsi"/>
              </w:rPr>
            </w:pPr>
            <w:r w:rsidRPr="00A63633">
              <w:rPr>
                <w:rFonts w:cstheme="minorHAnsi"/>
              </w:rPr>
              <w:t>Od przecięcia osi ul. Okopowej z osią ul. M. Anielewicza, wzdłuż osi ul. M. Anielewicza do przecięcia z osią ul. Smoczej, wzdłuż osi ul. Smoczej do przecięcia z osią ul. Dzielnej, wzdłuż osi ul. Dzielnej do przecięcia z granicą dzielnicy Wola, granicą dzielnicy Wola wzdłuż al. Jana Pawła II do przecięcia z osią ul. Nowolipie, wzdłuż osi ul. Nowolipie, wzdłuż osi ul. Żytniej do przecięcia z osią ul. Okopowej, wzdłuż osi ul. Okopowej do przecięcia z osią ul. M. Anielewicza.</w:t>
            </w:r>
          </w:p>
        </w:tc>
        <w:tc>
          <w:tcPr>
            <w:tcW w:w="4278" w:type="dxa"/>
          </w:tcPr>
          <w:p w:rsidR="006252E6" w:rsidRPr="00A63633" w:rsidRDefault="00B03D40" w:rsidP="003C4C40">
            <w:pPr>
              <w:spacing w:after="240" w:line="240" w:lineRule="auto"/>
              <w:jc w:val="both"/>
              <w:rPr>
                <w:rFonts w:cstheme="minorHAnsi"/>
              </w:rPr>
            </w:pPr>
            <w:r w:rsidRPr="00A63633">
              <w:rPr>
                <w:rFonts w:cstheme="minorHAnsi"/>
              </w:rPr>
              <w:t xml:space="preserve">al. Jana Pawła II [43A-49] nieparzyste; ul. Dzielna [7B-21] nieparzyste oraz [52-78]; ul. Esperanto [5] nieparzyste; ul. J. Bellottiego [cała]; ul. Kacza [cała]; ul. M. Anielewicza [31-39] nieparzyste; ul. Nowolipie [16-26B] parzyste; ul. Nowolipki [19-29A] nieparzyste oraz [14-36] parzyste; ul. Okopowa [18-24] parzyste; ul. Pawia [51-73] nieparzyste oraz [26-40] parzyste; ul. Smocza [1-11] nieparzyste oraz [4-6] parzyste; ul. Wolność [cała]; ul. Żelazna [99-103] nieparzyste; ul. </w:t>
            </w:r>
            <w:r w:rsidRPr="00A63633">
              <w:rPr>
                <w:rFonts w:cstheme="minorHAnsi"/>
              </w:rPr>
              <w:lastRenderedPageBreak/>
              <w:t>Żytnia [16-20] parzyste.</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E33F30">
            <w:pPr>
              <w:spacing w:after="0"/>
              <w:jc w:val="center"/>
              <w:rPr>
                <w:rFonts w:cstheme="minorHAnsi"/>
              </w:rPr>
            </w:pPr>
            <w:r w:rsidRPr="00A63633">
              <w:rPr>
                <w:rFonts w:cstheme="minorHAnsi"/>
              </w:rPr>
              <w:t xml:space="preserve">Szkoła Podstawowa </w:t>
            </w:r>
          </w:p>
          <w:p w:rsidR="00042E2A" w:rsidRPr="00A63633" w:rsidRDefault="006252E6" w:rsidP="00E33F30">
            <w:pPr>
              <w:spacing w:after="0"/>
              <w:jc w:val="center"/>
              <w:rPr>
                <w:rFonts w:cstheme="minorHAnsi"/>
              </w:rPr>
            </w:pPr>
            <w:r w:rsidRPr="00A63633">
              <w:rPr>
                <w:rFonts w:cstheme="minorHAnsi"/>
              </w:rPr>
              <w:t xml:space="preserve">nr 236 </w:t>
            </w:r>
          </w:p>
          <w:p w:rsidR="006252E6" w:rsidRPr="00A63633" w:rsidRDefault="006252E6" w:rsidP="00E33F30">
            <w:pPr>
              <w:spacing w:after="0"/>
              <w:jc w:val="center"/>
              <w:rPr>
                <w:rFonts w:cstheme="minorHAnsi"/>
              </w:rPr>
            </w:pPr>
            <w:r w:rsidRPr="00A63633">
              <w:rPr>
                <w:rFonts w:cstheme="minorHAnsi"/>
              </w:rPr>
              <w:t>z Oddziałami Integracyjnymi</w:t>
            </w:r>
          </w:p>
          <w:p w:rsidR="006252E6" w:rsidRPr="00A63633" w:rsidRDefault="006252E6" w:rsidP="00C36BC0">
            <w:pPr>
              <w:spacing w:after="0"/>
              <w:jc w:val="center"/>
              <w:rPr>
                <w:rFonts w:cstheme="minorHAnsi"/>
              </w:rPr>
            </w:pPr>
            <w:r w:rsidRPr="00A63633">
              <w:rPr>
                <w:rFonts w:cstheme="minorHAnsi"/>
              </w:rPr>
              <w:t>im. Ireny Sendlerowej</w:t>
            </w:r>
          </w:p>
          <w:p w:rsidR="006252E6" w:rsidRPr="00A63633" w:rsidRDefault="006252E6" w:rsidP="00C36BC0">
            <w:pPr>
              <w:spacing w:after="0"/>
              <w:jc w:val="center"/>
              <w:rPr>
                <w:rFonts w:cstheme="minorHAnsi"/>
              </w:rPr>
            </w:pPr>
            <w:r w:rsidRPr="00A63633">
              <w:rPr>
                <w:rFonts w:cstheme="minorHAnsi"/>
              </w:rPr>
              <w:t>w Warszawie,</w:t>
            </w:r>
          </w:p>
          <w:p w:rsidR="006252E6" w:rsidRPr="00A63633" w:rsidRDefault="006252E6" w:rsidP="002922EE">
            <w:pPr>
              <w:spacing w:after="0"/>
              <w:jc w:val="center"/>
              <w:rPr>
                <w:rFonts w:cstheme="minorHAnsi"/>
              </w:rPr>
            </w:pPr>
            <w:r w:rsidRPr="00A63633">
              <w:rPr>
                <w:rFonts w:cstheme="minorHAnsi"/>
              </w:rPr>
              <w:t>ul. Elekcyjna 21/23</w:t>
            </w:r>
          </w:p>
        </w:tc>
        <w:tc>
          <w:tcPr>
            <w:tcW w:w="2127" w:type="dxa"/>
            <w:shd w:val="clear" w:color="auto" w:fill="auto"/>
          </w:tcPr>
          <w:p w:rsidR="006252E6" w:rsidRPr="00A63633" w:rsidRDefault="006252E6" w:rsidP="003E782E">
            <w:pPr>
              <w:jc w:val="both"/>
              <w:rPr>
                <w:rFonts w:cstheme="minorHAnsi"/>
              </w:rPr>
            </w:pPr>
          </w:p>
        </w:tc>
        <w:tc>
          <w:tcPr>
            <w:tcW w:w="4819" w:type="dxa"/>
            <w:shd w:val="clear" w:color="auto" w:fill="auto"/>
          </w:tcPr>
          <w:p w:rsidR="006252E6" w:rsidRPr="00A63633" w:rsidRDefault="006252E6" w:rsidP="00C90C63">
            <w:pPr>
              <w:spacing w:after="120" w:line="240" w:lineRule="auto"/>
              <w:jc w:val="both"/>
              <w:rPr>
                <w:rFonts w:cstheme="minorHAnsi"/>
              </w:rPr>
            </w:pPr>
            <w:r w:rsidRPr="00A63633">
              <w:rPr>
                <w:rFonts w:cstheme="minorHAnsi"/>
              </w:rPr>
              <w:t>Od przecięcia osi ul. J. Olbrachta z osią ul. Górczewskiej, wzdłuż osi ul. Górczewskiej do przecięcia z osią ul. Elekcyjnej, wzdłuż osi ul. Elekcyjnej do przecięcia z osią ul. Wolskiej, wzdłuż osi ul. Wolskiej do przecięcia z osią ul. Redutowej, wzdłuż osi ul. Redutowej do przecięcia z osią ul. J. Olbrachta, wzdłuż osi ul. Olbrachta do przecięcia z osią ul. Górczewskiej.</w:t>
            </w:r>
          </w:p>
        </w:tc>
        <w:tc>
          <w:tcPr>
            <w:tcW w:w="4278" w:type="dxa"/>
          </w:tcPr>
          <w:p w:rsidR="006252E6" w:rsidRPr="00A63633" w:rsidRDefault="00B51A3B" w:rsidP="003C4C40">
            <w:pPr>
              <w:spacing w:after="240" w:line="240" w:lineRule="auto"/>
              <w:jc w:val="both"/>
              <w:rPr>
                <w:rFonts w:cstheme="minorHAnsi"/>
              </w:rPr>
            </w:pPr>
            <w:r w:rsidRPr="00A63633">
              <w:rPr>
                <w:rFonts w:cstheme="minorHAnsi"/>
              </w:rPr>
              <w:t>ul. Batalionu AK „Parasol” [cała], ul. Batalionu AK „Zośka” [cała], ul. Bitwy pod Lenino [cała], ul. Elekcyjna [17-37] nieparzyste, ul. Górczewska [91-97] nieparzyste, ul. J. Krysta [cała], ul. Jana Olbrachta [3-9] nieparzyste, ul. K. Garbińskiego [cała], ul. Monte Cassino[cała], ul. Pustola [12-24] parzyste, ul. Redutowa [8A-52] parzyste, ul. Wolska [138/140-140A] parzyste.</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E33F30">
            <w:pPr>
              <w:spacing w:after="0"/>
              <w:jc w:val="center"/>
              <w:rPr>
                <w:rFonts w:cstheme="minorHAnsi"/>
              </w:rPr>
            </w:pPr>
            <w:r w:rsidRPr="00A63633">
              <w:rPr>
                <w:rFonts w:cstheme="minorHAnsi"/>
              </w:rPr>
              <w:t xml:space="preserve">Szkoła Podstawowa </w:t>
            </w:r>
          </w:p>
          <w:p w:rsidR="006252E6" w:rsidRPr="00A63633" w:rsidRDefault="006252E6" w:rsidP="00E33F30">
            <w:pPr>
              <w:spacing w:after="0"/>
              <w:jc w:val="center"/>
              <w:rPr>
                <w:rFonts w:cstheme="minorHAnsi"/>
              </w:rPr>
            </w:pPr>
            <w:r w:rsidRPr="00A63633">
              <w:rPr>
                <w:rFonts w:cstheme="minorHAnsi"/>
              </w:rPr>
              <w:t xml:space="preserve">nr 238 </w:t>
            </w:r>
          </w:p>
          <w:p w:rsidR="006252E6" w:rsidRPr="00A63633" w:rsidRDefault="006252E6" w:rsidP="00C36BC0">
            <w:pPr>
              <w:spacing w:after="0"/>
              <w:jc w:val="center"/>
              <w:rPr>
                <w:rFonts w:cstheme="minorHAnsi"/>
              </w:rPr>
            </w:pPr>
            <w:r w:rsidRPr="00A63633">
              <w:rPr>
                <w:rFonts w:cstheme="minorHAnsi"/>
              </w:rPr>
              <w:t>im. Christo Botewa</w:t>
            </w:r>
          </w:p>
          <w:p w:rsidR="006252E6" w:rsidRPr="00A63633" w:rsidRDefault="006252E6" w:rsidP="00C36BC0">
            <w:pPr>
              <w:spacing w:after="0"/>
              <w:jc w:val="center"/>
              <w:rPr>
                <w:rFonts w:cstheme="minorHAnsi"/>
              </w:rPr>
            </w:pPr>
            <w:r w:rsidRPr="00A63633">
              <w:rPr>
                <w:rFonts w:cstheme="minorHAnsi"/>
              </w:rPr>
              <w:t>w Warszawie,</w:t>
            </w:r>
          </w:p>
          <w:p w:rsidR="006252E6" w:rsidRPr="00A63633" w:rsidRDefault="006252E6" w:rsidP="00C36BC0">
            <w:pPr>
              <w:spacing w:after="0"/>
              <w:jc w:val="center"/>
              <w:rPr>
                <w:rFonts w:cstheme="minorHAnsi"/>
              </w:rPr>
            </w:pPr>
            <w:r w:rsidRPr="00A63633">
              <w:rPr>
                <w:rFonts w:cstheme="minorHAnsi"/>
              </w:rPr>
              <w:t>ul. Redutowa 37</w:t>
            </w:r>
          </w:p>
        </w:tc>
        <w:tc>
          <w:tcPr>
            <w:tcW w:w="2127" w:type="dxa"/>
            <w:shd w:val="clear" w:color="auto" w:fill="auto"/>
          </w:tcPr>
          <w:p w:rsidR="006252E6" w:rsidRPr="00A63633" w:rsidRDefault="006252E6" w:rsidP="003E782E">
            <w:pPr>
              <w:jc w:val="both"/>
              <w:rPr>
                <w:rFonts w:cstheme="minorHAnsi"/>
              </w:rPr>
            </w:pPr>
          </w:p>
        </w:tc>
        <w:tc>
          <w:tcPr>
            <w:tcW w:w="4819" w:type="dxa"/>
            <w:shd w:val="clear" w:color="auto" w:fill="auto"/>
          </w:tcPr>
          <w:p w:rsidR="006252E6" w:rsidRPr="00A63633" w:rsidRDefault="006252E6" w:rsidP="00C90C63">
            <w:pPr>
              <w:spacing w:after="120" w:line="240" w:lineRule="auto"/>
              <w:jc w:val="both"/>
              <w:rPr>
                <w:rFonts w:cstheme="minorHAnsi"/>
              </w:rPr>
            </w:pPr>
            <w:r w:rsidRPr="00A63633">
              <w:rPr>
                <w:rFonts w:cstheme="minorHAnsi"/>
              </w:rPr>
              <w:t>Od przecięcia granicy dzielnicy Wola z osią ul. Strąkowej, wzdłuż osi ul. Strąkowej do przecięcia z osią ul. Stromej, wzdłuż osi ul. Stromej do przecięcia z osią ul. J. Olbrachta, wzdłuż osi ul. J. Olbrachta do przecięcia z osią ul. Redutowej, wzdłuż osi ul. Redutowej do przecięcia z osią ul. Wolskiej, wzdłuż osi ul. Wolskiej, wzdłuż osi ul. Połczyńskiej do przecięcia z granicą dzielnicy Wola, granicą dzielnicy Wola wzdłuż linii kolejowej do przecięcia z osią ul. Strąkowej.</w:t>
            </w:r>
          </w:p>
        </w:tc>
        <w:tc>
          <w:tcPr>
            <w:tcW w:w="4278" w:type="dxa"/>
          </w:tcPr>
          <w:p w:rsidR="006252E6" w:rsidRPr="00A63633" w:rsidRDefault="00B03D40" w:rsidP="003C4C40">
            <w:pPr>
              <w:spacing w:after="240" w:line="240" w:lineRule="auto"/>
              <w:jc w:val="both"/>
              <w:rPr>
                <w:rFonts w:cstheme="minorHAnsi"/>
              </w:rPr>
            </w:pPr>
            <w:r w:rsidRPr="00A63633">
              <w:rPr>
                <w:rFonts w:cstheme="minorHAnsi"/>
              </w:rPr>
              <w:t>ul. Antka Rozpylacza [cała]; ul. C. K. Norwida [cała]; ul. Człuchowska [2-18] parzyste; ul. Fort Wola [cała]; ul. J. Sowińskiego [47-59] nieparzyste oraz [54-66] parzyste; ul. Jana Olbrachta [11-53] nieparzyste; ul. Nakielska [cała]; ul. O. Boznańskiej [cała]; ul. Połczyńska [4] parzyste; ul. Pustola [19-25] nieparzyste oraz [30-44] parzyste; ul. Redutowa [1-43] nieparzyste; ul. S. Smolki [cała]; ul. Strąkowa [3-19] nieparzyste oraz [4-22B] parzyste; ul. Stroma [27-43A] nieparzyste oraz [12-38A] parzyste; ul. Szulborska [cała]; ul. W. Pola [2-16] parzyste; ul. Wolska [142-186] parzyste; ul. Znana [cała].</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C36BC0">
            <w:pPr>
              <w:spacing w:after="0"/>
              <w:jc w:val="center"/>
              <w:rPr>
                <w:rFonts w:cstheme="minorHAnsi"/>
              </w:rPr>
            </w:pPr>
            <w:r w:rsidRPr="00A63633">
              <w:rPr>
                <w:rFonts w:cstheme="minorHAnsi"/>
              </w:rPr>
              <w:t>Szkoła Podstawowa Integracyjna nr 317</w:t>
            </w:r>
            <w:r w:rsidR="007779DA" w:rsidRPr="00A63633">
              <w:rPr>
                <w:rFonts w:cstheme="minorHAnsi"/>
              </w:rPr>
              <w:t xml:space="preserve"> </w:t>
            </w:r>
          </w:p>
          <w:p w:rsidR="006252E6" w:rsidRPr="00A63633" w:rsidRDefault="007779DA" w:rsidP="00C36BC0">
            <w:pPr>
              <w:spacing w:after="0"/>
              <w:jc w:val="center"/>
              <w:rPr>
                <w:rFonts w:cstheme="minorHAnsi"/>
              </w:rPr>
            </w:pPr>
            <w:r w:rsidRPr="00A63633">
              <w:rPr>
                <w:rFonts w:cstheme="minorHAnsi"/>
              </w:rPr>
              <w:t>im. Edmunda Bojanowskiego</w:t>
            </w:r>
          </w:p>
          <w:p w:rsidR="006252E6" w:rsidRPr="00A63633" w:rsidRDefault="006252E6" w:rsidP="00C36BC0">
            <w:pPr>
              <w:spacing w:after="0"/>
              <w:jc w:val="center"/>
              <w:rPr>
                <w:rFonts w:cstheme="minorHAnsi"/>
              </w:rPr>
            </w:pPr>
            <w:r w:rsidRPr="00A63633">
              <w:rPr>
                <w:rFonts w:cstheme="minorHAnsi"/>
              </w:rPr>
              <w:lastRenderedPageBreak/>
              <w:t>w Warszawie,</w:t>
            </w:r>
          </w:p>
          <w:p w:rsidR="006252E6" w:rsidRPr="00A63633" w:rsidRDefault="006252E6" w:rsidP="00B03D40">
            <w:pPr>
              <w:spacing w:after="240"/>
              <w:jc w:val="center"/>
              <w:rPr>
                <w:rFonts w:cstheme="minorHAnsi"/>
              </w:rPr>
            </w:pPr>
            <w:r w:rsidRPr="00A63633">
              <w:rPr>
                <w:rFonts w:cstheme="minorHAnsi"/>
              </w:rPr>
              <w:t>ul. Deotymy 37</w:t>
            </w:r>
          </w:p>
        </w:tc>
        <w:tc>
          <w:tcPr>
            <w:tcW w:w="2127" w:type="dxa"/>
            <w:shd w:val="clear" w:color="auto" w:fill="auto"/>
          </w:tcPr>
          <w:p w:rsidR="006252E6" w:rsidRPr="00A63633" w:rsidRDefault="006252E6" w:rsidP="003E782E">
            <w:pPr>
              <w:jc w:val="both"/>
              <w:rPr>
                <w:rFonts w:cstheme="minorHAnsi"/>
              </w:rPr>
            </w:pPr>
          </w:p>
        </w:tc>
        <w:tc>
          <w:tcPr>
            <w:tcW w:w="4819" w:type="dxa"/>
            <w:shd w:val="clear" w:color="auto" w:fill="auto"/>
          </w:tcPr>
          <w:p w:rsidR="006252E6" w:rsidRPr="00A63633" w:rsidRDefault="006252E6" w:rsidP="00C90C63">
            <w:pPr>
              <w:spacing w:after="120" w:line="240" w:lineRule="auto"/>
              <w:jc w:val="both"/>
              <w:rPr>
                <w:rFonts w:cstheme="minorHAnsi"/>
              </w:rPr>
            </w:pPr>
            <w:r w:rsidRPr="00A63633">
              <w:rPr>
                <w:rFonts w:cstheme="minorHAnsi"/>
              </w:rPr>
              <w:t>Szkoła bez obwodu</w:t>
            </w:r>
          </w:p>
        </w:tc>
        <w:tc>
          <w:tcPr>
            <w:tcW w:w="4278" w:type="dxa"/>
          </w:tcPr>
          <w:p w:rsidR="006252E6" w:rsidRPr="00A63633" w:rsidRDefault="006252E6" w:rsidP="00C90C63">
            <w:pPr>
              <w:spacing w:after="120" w:line="240" w:lineRule="auto"/>
              <w:jc w:val="both"/>
              <w:rPr>
                <w:rFonts w:cstheme="minorHAnsi"/>
              </w:rPr>
            </w:pP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E33F30">
            <w:pPr>
              <w:spacing w:after="0"/>
              <w:jc w:val="center"/>
              <w:rPr>
                <w:rFonts w:cstheme="minorHAnsi"/>
              </w:rPr>
            </w:pPr>
            <w:r w:rsidRPr="00A63633">
              <w:rPr>
                <w:rFonts w:cstheme="minorHAnsi"/>
              </w:rPr>
              <w:t xml:space="preserve">Szkoła Podstawowa </w:t>
            </w:r>
          </w:p>
          <w:p w:rsidR="007E7C34" w:rsidRPr="00A63633" w:rsidRDefault="006252E6" w:rsidP="00E33F30">
            <w:pPr>
              <w:spacing w:after="0"/>
              <w:jc w:val="center"/>
              <w:rPr>
                <w:rFonts w:cstheme="minorHAnsi"/>
              </w:rPr>
            </w:pPr>
            <w:r w:rsidRPr="00A63633">
              <w:rPr>
                <w:rFonts w:cstheme="minorHAnsi"/>
              </w:rPr>
              <w:t xml:space="preserve">nr 351 </w:t>
            </w:r>
          </w:p>
          <w:p w:rsidR="006252E6" w:rsidRPr="00A63633" w:rsidRDefault="007779DA" w:rsidP="00E33F30">
            <w:pPr>
              <w:spacing w:after="0"/>
              <w:jc w:val="center"/>
              <w:rPr>
                <w:rFonts w:cstheme="minorHAnsi"/>
              </w:rPr>
            </w:pPr>
            <w:r w:rsidRPr="00A63633">
              <w:rPr>
                <w:rFonts w:cstheme="minorHAnsi"/>
              </w:rPr>
              <w:t>im. Bolesława Prusa</w:t>
            </w:r>
          </w:p>
          <w:p w:rsidR="006252E6" w:rsidRPr="00A63633" w:rsidRDefault="006252E6" w:rsidP="00C36BC0">
            <w:pPr>
              <w:spacing w:after="0"/>
              <w:jc w:val="center"/>
              <w:rPr>
                <w:rFonts w:cstheme="minorHAnsi"/>
              </w:rPr>
            </w:pPr>
            <w:r w:rsidRPr="00A63633">
              <w:rPr>
                <w:rFonts w:cstheme="minorHAnsi"/>
              </w:rPr>
              <w:t>w Warszawie,</w:t>
            </w:r>
          </w:p>
          <w:p w:rsidR="006252E6" w:rsidRPr="00A63633" w:rsidRDefault="006252E6" w:rsidP="00C36BC0">
            <w:pPr>
              <w:spacing w:after="0"/>
              <w:jc w:val="center"/>
              <w:rPr>
                <w:rFonts w:cstheme="minorHAnsi"/>
              </w:rPr>
            </w:pPr>
            <w:r w:rsidRPr="00A63633">
              <w:rPr>
                <w:rFonts w:cstheme="minorHAnsi"/>
              </w:rPr>
              <w:t>ul. J. Olbrachta 48/56</w:t>
            </w:r>
          </w:p>
        </w:tc>
        <w:tc>
          <w:tcPr>
            <w:tcW w:w="2127" w:type="dxa"/>
            <w:shd w:val="clear" w:color="auto" w:fill="auto"/>
          </w:tcPr>
          <w:p w:rsidR="006252E6" w:rsidRPr="00A63633" w:rsidRDefault="006252E6" w:rsidP="003E782E">
            <w:pPr>
              <w:jc w:val="both"/>
              <w:rPr>
                <w:rFonts w:cstheme="minorHAnsi"/>
              </w:rPr>
            </w:pPr>
          </w:p>
        </w:tc>
        <w:tc>
          <w:tcPr>
            <w:tcW w:w="4819" w:type="dxa"/>
            <w:shd w:val="clear" w:color="auto" w:fill="auto"/>
          </w:tcPr>
          <w:p w:rsidR="006252E6" w:rsidRPr="00A63633" w:rsidRDefault="006252E6" w:rsidP="00C90C63">
            <w:pPr>
              <w:spacing w:after="120" w:line="240" w:lineRule="auto"/>
              <w:jc w:val="both"/>
              <w:rPr>
                <w:rFonts w:cstheme="minorHAnsi"/>
              </w:rPr>
            </w:pPr>
            <w:r w:rsidRPr="00A63633">
              <w:rPr>
                <w:rFonts w:cstheme="minorHAnsi"/>
              </w:rPr>
              <w:t>Od przecięcia granicy dzielnicy Wola z osią ul. Górczewskiej, wzdłuż osi ul. Górczewskiej do przecięcia z osią ul. J. Olbrachta, wzdłuż osi ul. J. Olbrachta do przecięcia z osią ul. Stromej, wzdłuż osi ul. Stromej do przecięcia z osią ul. Strąkowej, wzdłuż osi ul. Strąkowej do przecięcia z granicą dzielnicy Wola, granicą dzielnicy Wola wzdłuż linii kolejowej do przecięcia z osią ul. Górczewskiej.</w:t>
            </w:r>
          </w:p>
        </w:tc>
        <w:tc>
          <w:tcPr>
            <w:tcW w:w="4278" w:type="dxa"/>
          </w:tcPr>
          <w:p w:rsidR="006252E6" w:rsidRPr="00A63633" w:rsidRDefault="00B03D40" w:rsidP="003C4C40">
            <w:pPr>
              <w:spacing w:after="240" w:line="240" w:lineRule="auto"/>
              <w:jc w:val="both"/>
              <w:rPr>
                <w:rFonts w:cstheme="minorHAnsi"/>
              </w:rPr>
            </w:pPr>
            <w:r w:rsidRPr="00A63633">
              <w:rPr>
                <w:rFonts w:cstheme="minorHAnsi"/>
              </w:rPr>
              <w:t>ul. Białowiejska [cała], ul. Góralska [cała], ul. Górczewska [123-181] nieparzyste, ul. Jana Olbrachta [4-94C] parzyste [57-63A] nieparzyste, ul. K. Szczecińskiego [cała], ul. Mroczna [cała], ul. Okocimska [cała], ul. Strąkowa [18-22] parzyste, ul. Stroma [45-59] nieparzyste, ul. Szańcowa [cała], ul. T. Krępowieckiego [cała], ul. W. Pola [22-34] parzyste, ul. W. Przanowskiego [cała].</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E33F30">
            <w:pPr>
              <w:spacing w:after="0"/>
              <w:jc w:val="center"/>
              <w:rPr>
                <w:rFonts w:cstheme="minorHAnsi"/>
              </w:rPr>
            </w:pPr>
            <w:r w:rsidRPr="00A63633">
              <w:rPr>
                <w:rFonts w:cstheme="minorHAnsi"/>
              </w:rPr>
              <w:t xml:space="preserve">Szkoła Podstawowa </w:t>
            </w:r>
          </w:p>
          <w:p w:rsidR="00042E2A" w:rsidRPr="00A63633" w:rsidRDefault="006252E6" w:rsidP="00E33F30">
            <w:pPr>
              <w:spacing w:after="0"/>
              <w:jc w:val="center"/>
              <w:rPr>
                <w:rFonts w:cstheme="minorHAnsi"/>
              </w:rPr>
            </w:pPr>
            <w:r w:rsidRPr="00A63633">
              <w:rPr>
                <w:rFonts w:cstheme="minorHAnsi"/>
              </w:rPr>
              <w:t>nr 386</w:t>
            </w:r>
            <w:r w:rsidR="007779DA" w:rsidRPr="00A63633">
              <w:rPr>
                <w:rFonts w:cstheme="minorHAnsi"/>
              </w:rPr>
              <w:t xml:space="preserve"> </w:t>
            </w:r>
          </w:p>
          <w:p w:rsidR="006252E6" w:rsidRPr="00A63633" w:rsidRDefault="007E7C34" w:rsidP="00E33F30">
            <w:pPr>
              <w:spacing w:after="0"/>
              <w:jc w:val="center"/>
              <w:rPr>
                <w:rFonts w:cstheme="minorHAnsi"/>
              </w:rPr>
            </w:pPr>
            <w:r w:rsidRPr="00A63633">
              <w:rPr>
                <w:rFonts w:cstheme="minorHAnsi"/>
              </w:rPr>
              <w:t>im. Marszałka Józefa Pił</w:t>
            </w:r>
            <w:r w:rsidR="007779DA" w:rsidRPr="00A63633">
              <w:rPr>
                <w:rFonts w:cstheme="minorHAnsi"/>
              </w:rPr>
              <w:t>sudskiego</w:t>
            </w:r>
          </w:p>
          <w:p w:rsidR="006252E6" w:rsidRPr="00A63633" w:rsidRDefault="006252E6" w:rsidP="00C36BC0">
            <w:pPr>
              <w:spacing w:after="0"/>
              <w:jc w:val="center"/>
              <w:rPr>
                <w:rFonts w:cstheme="minorHAnsi"/>
              </w:rPr>
            </w:pPr>
            <w:r w:rsidRPr="00A63633">
              <w:rPr>
                <w:rFonts w:cstheme="minorHAnsi"/>
              </w:rPr>
              <w:t>w Warszawie,</w:t>
            </w:r>
          </w:p>
          <w:p w:rsidR="006252E6" w:rsidRPr="00A63633" w:rsidRDefault="006252E6" w:rsidP="00C36BC0">
            <w:pPr>
              <w:spacing w:after="0"/>
              <w:jc w:val="center"/>
              <w:rPr>
                <w:rFonts w:cstheme="minorHAnsi"/>
              </w:rPr>
            </w:pPr>
            <w:r w:rsidRPr="00A63633">
              <w:rPr>
                <w:rFonts w:cstheme="minorHAnsi"/>
              </w:rPr>
              <w:t>ul. Grenady 16</w:t>
            </w:r>
          </w:p>
        </w:tc>
        <w:tc>
          <w:tcPr>
            <w:tcW w:w="2127" w:type="dxa"/>
            <w:shd w:val="clear" w:color="auto" w:fill="auto"/>
          </w:tcPr>
          <w:p w:rsidR="006252E6" w:rsidRPr="00A63633" w:rsidRDefault="006252E6" w:rsidP="003E782E">
            <w:pPr>
              <w:jc w:val="both"/>
              <w:rPr>
                <w:rFonts w:cstheme="minorHAnsi"/>
              </w:rPr>
            </w:pPr>
          </w:p>
        </w:tc>
        <w:tc>
          <w:tcPr>
            <w:tcW w:w="4819" w:type="dxa"/>
            <w:shd w:val="clear" w:color="auto" w:fill="auto"/>
          </w:tcPr>
          <w:p w:rsidR="006252E6" w:rsidRPr="00A63633" w:rsidRDefault="006252E6" w:rsidP="003C4C40">
            <w:pPr>
              <w:spacing w:after="240" w:line="240" w:lineRule="auto"/>
              <w:jc w:val="both"/>
              <w:rPr>
                <w:rFonts w:cstheme="minorHAnsi"/>
              </w:rPr>
            </w:pPr>
            <w:r w:rsidRPr="00A63633">
              <w:rPr>
                <w:rFonts w:cstheme="minorHAnsi"/>
              </w:rPr>
              <w:t xml:space="preserve">Od przecięcia linii kolejowej z osią ul. J. Ostroroga, wzdłuż osi ul. J. Ostroroga do przecięcia z osią ul. Wawrzyszewskiej, wzdłuż osi ul. Wawrzyszewskiej do przecięcia z osią ul. św. Stanisława, wzdłuż osi ul. św. Stanisława do przecięcia z osią ul. Obozowej, wzdłuż osi ul. Obozowej do przecięcia z przedłużeniem osi ul. Radziwie, wzdłuż osi ul. Radziwie do przecięcia z osią ul. Zawiszy, wzdłuż osi ul. Zawiszy do przecięcia z osią ul. Płockiej, wzdłuż osi ul. Płockiej do przecięcia z osią ul. Grenady, wzdłuż osi ul. Grenady do przecięcia z osią ul. Syreny, wzdłuż osi ul. Syreny do przecięcia z osią ul. Żytniej, wzdłuż osi ul. Żytniej do przecięcia z osią ul. Syreny, wzdłuż osi ul. Syreny do przecięcia z osią ul. Górczewskiej, wzdłuż osi ul. Górczewskiej do przecięcia z osią al. Prymasa Tysiąclecia, wzdłuż osi al. Prymasa Tysiąclecia do przecięcia z osią ul. Obozowej, wzdłuż osi ul. Obozowej do przecięcia z linią kolejowa, wzdłuż linii kolejowej do przecięcia z </w:t>
            </w:r>
            <w:r w:rsidRPr="00A63633">
              <w:rPr>
                <w:rFonts w:cstheme="minorHAnsi"/>
              </w:rPr>
              <w:lastRenderedPageBreak/>
              <w:t>osią ul. J. Ostroroga.</w:t>
            </w:r>
          </w:p>
        </w:tc>
        <w:tc>
          <w:tcPr>
            <w:tcW w:w="4278" w:type="dxa"/>
          </w:tcPr>
          <w:p w:rsidR="006252E6" w:rsidRPr="00A63633" w:rsidRDefault="00D50078" w:rsidP="00C90C63">
            <w:pPr>
              <w:spacing w:after="120" w:line="240" w:lineRule="auto"/>
              <w:jc w:val="both"/>
              <w:rPr>
                <w:rFonts w:cstheme="minorHAnsi"/>
              </w:rPr>
            </w:pPr>
            <w:r w:rsidRPr="00A63633">
              <w:rPr>
                <w:rFonts w:cstheme="minorHAnsi"/>
              </w:rPr>
              <w:lastRenderedPageBreak/>
              <w:t>al. Prymasa Tysiąclecia – strona parzysta od nr 74 do nr 100, ul. Agawy, ul. Górczewska – strona parzysta od nr 24 do 32, ul. Grenady – strona parzysta od nr 4A do nr 16 oraz strona nieparzysta od nr 11 do nr 21 , ul. J. Ostroroga nr 35 i 35A, ul. Obozowa nr 43, 52, 52 A i 52 B, ul. Płocka – strona nieparzysta od nr 51 do 59, ul. Radziwie – strona nieparzysta nr 3, 5, 7, ul. Sokołowska – strona parzysta od nr 20 do nr 24/26, strona nieparzysta od nr 25A do nr 41, ul. św. Stanisława nr 1, ul. Syreny - strona parzysta nr 44 oraz strona nieparzysta od nr 21 do nr 39, ul. Wawrzyszewska - strona parzysta nr 2 i strona nieparzysta nr 9 i nr 13, ul. Zawiszy - strona parzysta od nr 16 do nr 18 oraz strona nieparzysta od nr 5 do 13, ul. Złocienia, ul. Żytnia - strona parzysta od nr 68 do nr 70 oraz strona nieparzysta od nr 79 do nr 83.</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C36BC0">
            <w:pPr>
              <w:spacing w:after="0"/>
              <w:jc w:val="center"/>
              <w:rPr>
                <w:rFonts w:cstheme="minorHAnsi"/>
              </w:rPr>
            </w:pPr>
            <w:r w:rsidRPr="00A63633">
              <w:rPr>
                <w:rFonts w:cstheme="minorHAnsi"/>
              </w:rPr>
              <w:t xml:space="preserve">Szkoła Podstawowa </w:t>
            </w:r>
          </w:p>
          <w:p w:rsidR="007E7C34" w:rsidRPr="00A63633" w:rsidRDefault="006252E6" w:rsidP="00C36BC0">
            <w:pPr>
              <w:spacing w:after="0"/>
              <w:jc w:val="center"/>
              <w:rPr>
                <w:rFonts w:cstheme="minorHAnsi"/>
              </w:rPr>
            </w:pPr>
            <w:r w:rsidRPr="00A63633">
              <w:rPr>
                <w:rFonts w:cstheme="minorHAnsi"/>
              </w:rPr>
              <w:t xml:space="preserve">nr 387 </w:t>
            </w:r>
          </w:p>
          <w:p w:rsidR="006252E6" w:rsidRPr="00A63633" w:rsidRDefault="007779DA" w:rsidP="00C36BC0">
            <w:pPr>
              <w:spacing w:after="0"/>
              <w:jc w:val="center"/>
              <w:rPr>
                <w:rFonts w:cstheme="minorHAnsi"/>
              </w:rPr>
            </w:pPr>
            <w:r w:rsidRPr="00A63633">
              <w:rPr>
                <w:rFonts w:cstheme="minorHAnsi"/>
              </w:rPr>
              <w:t>im. Szarych Szeregów</w:t>
            </w:r>
          </w:p>
          <w:p w:rsidR="006252E6" w:rsidRPr="00A63633" w:rsidRDefault="006252E6" w:rsidP="00C36BC0">
            <w:pPr>
              <w:spacing w:after="0"/>
              <w:jc w:val="center"/>
              <w:rPr>
                <w:rFonts w:cstheme="minorHAnsi"/>
              </w:rPr>
            </w:pPr>
            <w:r w:rsidRPr="00A63633">
              <w:rPr>
                <w:rFonts w:cstheme="minorHAnsi"/>
              </w:rPr>
              <w:t>w Warszawie,</w:t>
            </w:r>
          </w:p>
          <w:p w:rsidR="006252E6" w:rsidRPr="00A63633" w:rsidRDefault="006252E6" w:rsidP="00C36BC0">
            <w:pPr>
              <w:spacing w:after="0"/>
              <w:jc w:val="center"/>
              <w:rPr>
                <w:rFonts w:cstheme="minorHAnsi"/>
              </w:rPr>
            </w:pPr>
            <w:r w:rsidRPr="00A63633">
              <w:rPr>
                <w:rFonts w:cstheme="minorHAnsi"/>
              </w:rPr>
              <w:t>ul. M. Kasprzaka 1/3</w:t>
            </w:r>
          </w:p>
        </w:tc>
        <w:tc>
          <w:tcPr>
            <w:tcW w:w="2127" w:type="dxa"/>
            <w:shd w:val="clear" w:color="auto" w:fill="auto"/>
          </w:tcPr>
          <w:p w:rsidR="006252E6" w:rsidRPr="00A63633" w:rsidRDefault="006252E6" w:rsidP="003E782E">
            <w:pPr>
              <w:jc w:val="both"/>
              <w:rPr>
                <w:rFonts w:cstheme="minorHAnsi"/>
              </w:rPr>
            </w:pPr>
          </w:p>
        </w:tc>
        <w:tc>
          <w:tcPr>
            <w:tcW w:w="4819" w:type="dxa"/>
            <w:shd w:val="clear" w:color="auto" w:fill="auto"/>
          </w:tcPr>
          <w:p w:rsidR="006252E6" w:rsidRPr="00A63633" w:rsidRDefault="006252E6" w:rsidP="00C90C63">
            <w:pPr>
              <w:spacing w:after="0" w:line="240" w:lineRule="auto"/>
              <w:jc w:val="both"/>
              <w:rPr>
                <w:rFonts w:cstheme="minorHAnsi"/>
              </w:rPr>
            </w:pPr>
            <w:r w:rsidRPr="00A63633">
              <w:rPr>
                <w:rFonts w:cstheme="minorHAnsi"/>
              </w:rPr>
              <w:t>Od przecięcia osi al. Prymasa Tysiąclecia z osią ul. Wolskiej, wzdłuż osi ul. Wolskiej, wzdłuż osi al. „Solidarności” do przecięcia z osią ul. Karolkowej, wzdłuż osi ul. Karolkowej wzdłuż osi ul. Przyokopowej, wzdłuż osi ul. Kolejowej do punktu przecięcia przedłużenia z osią ul. I. Prądzyńskiego, wzdłuż przedłużenia osi ul. I. Prądzyńskiego do przecięcia z granicą dzielnicy Wola, granicą dzielnicy Wola do przecięcia z osią ul. Mszczonowskiej, wzdłuż osi ul. Mszczonowskiej do przecięcia z osią ul. Gniewkowskiej, wzdłuż osi ul. Gniewkowskiej do przecięcia z osią ul. J. K. Ordona, wzdłuż osi ul. J. K. Ordona do przecięcia osi ul. J. K. Ordona z alejką osiedlową między budynkami ul. J. K. Ordona 3, a ul. J. K. Ordona 1A, wzdłuż alejki osiedlowej do przecięcia osi al. Prymasa Tysiąclecia, wzdłuż osi al. Prymasa Tysiąclecia do przecięcia z osią ul. Wolskiej.</w:t>
            </w:r>
          </w:p>
        </w:tc>
        <w:tc>
          <w:tcPr>
            <w:tcW w:w="4278" w:type="dxa"/>
          </w:tcPr>
          <w:p w:rsidR="006252E6" w:rsidRPr="00A63633" w:rsidRDefault="00D50078" w:rsidP="003C4C40">
            <w:pPr>
              <w:spacing w:after="240" w:line="240" w:lineRule="auto"/>
              <w:jc w:val="both"/>
              <w:rPr>
                <w:rFonts w:cstheme="minorHAnsi"/>
              </w:rPr>
            </w:pPr>
            <w:r w:rsidRPr="00A63633">
              <w:rPr>
                <w:rFonts w:cstheme="minorHAnsi"/>
              </w:rPr>
              <w:t xml:space="preserve">al. Prymasa Tysiąclecia – strona parzysta do nr 34 do nr 54 oraz strona nieparzysta nr 73 i nr 77, ul. Armatnia, ul. Berestecka, ul. Brylowska, ul. E. Szymańskiego, ul. E. Zegadłowicza, ul. Giełdowa, ul. Gniewkowska – strona nieparzysta nr 1 i nr 7, ul. I. Prądzyńskiego, </w:t>
            </w:r>
            <w:r w:rsidR="00062C07" w:rsidRPr="00A63633">
              <w:rPr>
                <w:rFonts w:cstheme="minorHAnsi"/>
              </w:rPr>
              <w:t>ul. J. Bema, ul. J. K. Ordona -</w:t>
            </w:r>
            <w:r w:rsidRPr="00A63633">
              <w:rPr>
                <w:rFonts w:cstheme="minorHAnsi"/>
              </w:rPr>
              <w:t xml:space="preserve"> strona parzysta nr 2 oraz strona nieparzysta nr </w:t>
            </w:r>
            <w:r w:rsidR="009D38F9" w:rsidRPr="00A63633">
              <w:rPr>
                <w:rFonts w:cstheme="minorHAnsi"/>
              </w:rPr>
              <w:t>1 i 1A, ul. J. Korczaka, ul. J. Szymczaka</w:t>
            </w:r>
            <w:r w:rsidRPr="00A63633">
              <w:rPr>
                <w:rFonts w:cstheme="minorHAnsi"/>
              </w:rPr>
              <w:t>, ul. Karolkowa – strona nieparzysta nr i nr 49, ul. Kolejowa – strona parzysta nr 2 i nr 4, strona nieparzysta – od nr 1 do nr 21, ul. Laskowa, ul. Ludwiki, ul. M. Kasprzaka – strona parzysta od nr 2/8 do nr 44/52 oraz strona nieparzysta od nr 1/3 do nr 25D, ul. Młynarska nr 2, ul. Mszczonowska – strona parzysta od nr 6 do nr 14, ul. Parafialna, ul. Płocka – strona parzysta od nr 2B do nr 14 oraz strona nieparzysta od nr 3 do nr 17, ul. Przyokopowa – strona nieparzysta od nr 1/3 do nr 5/7, ul. Rogalińska, ul. S. Klonowicza, ul. S. Krzyżanowskiego, ul. Siedmiogrodzka, ul. Skierniewicka – strona parzysta od nr 10A do nr 36 oraz strona nieparzysta od nr 1/7 do nr 21, ul. Sławińska, ul. Szarych Szeregów, ul. Tunelowa, ul. Wolska – strona nieparzysta od nr 19/25 do nr 91, ul. Zwrotnicza.</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C36BC0">
            <w:pPr>
              <w:spacing w:after="0"/>
              <w:jc w:val="center"/>
              <w:rPr>
                <w:rFonts w:cstheme="minorHAnsi"/>
              </w:rPr>
            </w:pPr>
            <w:r w:rsidRPr="00A63633">
              <w:rPr>
                <w:rFonts w:cstheme="minorHAnsi"/>
              </w:rPr>
              <w:t xml:space="preserve">Szkoła Podstawowa </w:t>
            </w:r>
          </w:p>
          <w:p w:rsidR="007E7C34" w:rsidRPr="00A63633" w:rsidRDefault="006252E6" w:rsidP="00C36BC0">
            <w:pPr>
              <w:spacing w:after="0"/>
              <w:jc w:val="center"/>
              <w:rPr>
                <w:rFonts w:cstheme="minorHAnsi"/>
              </w:rPr>
            </w:pPr>
            <w:r w:rsidRPr="00A63633">
              <w:rPr>
                <w:rFonts w:cstheme="minorHAnsi"/>
              </w:rPr>
              <w:t xml:space="preserve">nr 388 </w:t>
            </w:r>
          </w:p>
          <w:p w:rsidR="007E7C34" w:rsidRPr="00A63633" w:rsidRDefault="007779DA" w:rsidP="00C36BC0">
            <w:pPr>
              <w:spacing w:after="0"/>
              <w:jc w:val="center"/>
              <w:rPr>
                <w:rFonts w:cstheme="minorHAnsi"/>
              </w:rPr>
            </w:pPr>
            <w:r w:rsidRPr="00A63633">
              <w:rPr>
                <w:rFonts w:cstheme="minorHAnsi"/>
              </w:rPr>
              <w:t xml:space="preserve">im. Jana Pawła II </w:t>
            </w:r>
          </w:p>
          <w:p w:rsidR="00042E2A" w:rsidRPr="00A63633" w:rsidRDefault="006252E6" w:rsidP="00C36BC0">
            <w:pPr>
              <w:spacing w:after="0"/>
              <w:jc w:val="center"/>
              <w:rPr>
                <w:rFonts w:cstheme="minorHAnsi"/>
              </w:rPr>
            </w:pPr>
            <w:r w:rsidRPr="00A63633">
              <w:rPr>
                <w:rFonts w:cstheme="minorHAnsi"/>
              </w:rPr>
              <w:lastRenderedPageBreak/>
              <w:t xml:space="preserve">w Warszawie, </w:t>
            </w:r>
          </w:p>
          <w:p w:rsidR="006252E6" w:rsidRPr="00A63633" w:rsidRDefault="006252E6" w:rsidP="00C36BC0">
            <w:pPr>
              <w:spacing w:after="0"/>
              <w:jc w:val="center"/>
              <w:rPr>
                <w:rFonts w:cstheme="minorHAnsi"/>
              </w:rPr>
            </w:pPr>
            <w:r w:rsidRPr="00A63633">
              <w:rPr>
                <w:rFonts w:cstheme="minorHAnsi"/>
              </w:rPr>
              <w:t>ul. Deotymy 25/33</w:t>
            </w:r>
          </w:p>
        </w:tc>
        <w:tc>
          <w:tcPr>
            <w:tcW w:w="2127" w:type="dxa"/>
            <w:shd w:val="clear" w:color="auto" w:fill="auto"/>
          </w:tcPr>
          <w:p w:rsidR="006252E6" w:rsidRPr="00A63633" w:rsidRDefault="006252E6" w:rsidP="003E782E">
            <w:pPr>
              <w:jc w:val="both"/>
              <w:rPr>
                <w:rFonts w:cstheme="minorHAnsi"/>
              </w:rPr>
            </w:pPr>
          </w:p>
        </w:tc>
        <w:tc>
          <w:tcPr>
            <w:tcW w:w="4819" w:type="dxa"/>
            <w:shd w:val="clear" w:color="auto" w:fill="auto"/>
          </w:tcPr>
          <w:p w:rsidR="006252E6" w:rsidRPr="00A63633" w:rsidRDefault="006252E6" w:rsidP="00C90C63">
            <w:pPr>
              <w:spacing w:after="120" w:line="240" w:lineRule="auto"/>
              <w:jc w:val="both"/>
              <w:rPr>
                <w:rFonts w:cstheme="minorHAnsi"/>
              </w:rPr>
            </w:pPr>
            <w:r w:rsidRPr="00A63633">
              <w:rPr>
                <w:rFonts w:cstheme="minorHAnsi"/>
              </w:rPr>
              <w:t xml:space="preserve">Od przecięcia osi ul. Koszyckiej z osią ul. J. Brożka, wzdłuż osi ul. J. Brożka do przecięcia z osią ul. Deotymy, wzdłuż osi ul. Deotymy do przecięcia z </w:t>
            </w:r>
            <w:r w:rsidRPr="00A63633">
              <w:rPr>
                <w:rFonts w:cstheme="minorHAnsi"/>
              </w:rPr>
              <w:lastRenderedPageBreak/>
              <w:t>osią ul. Górczewskiej, wzdłuż osi ul. Górczewskiej do przecięcia z osią ul. Księcia Janusza, wzdłuż osi ul. Księcia Janusza do przecięcia z osią ul. Astronomów, wzdłuż osi ul. Astronomów do przecięcia z osią ul. Koszyckiej, wzdłuż osi ul. Koszyckiej do przecięcia z osią ul. J. Brożka.</w:t>
            </w:r>
          </w:p>
        </w:tc>
        <w:tc>
          <w:tcPr>
            <w:tcW w:w="4278" w:type="dxa"/>
          </w:tcPr>
          <w:p w:rsidR="006252E6" w:rsidRPr="00A63633" w:rsidRDefault="00D50078" w:rsidP="003C4C40">
            <w:pPr>
              <w:spacing w:after="240" w:line="240" w:lineRule="auto"/>
              <w:jc w:val="both"/>
              <w:rPr>
                <w:rFonts w:cstheme="minorHAnsi"/>
              </w:rPr>
            </w:pPr>
            <w:r w:rsidRPr="00A63633">
              <w:rPr>
                <w:rFonts w:cstheme="minorHAnsi"/>
              </w:rPr>
              <w:lastRenderedPageBreak/>
              <w:t xml:space="preserve">ul. Astronomów – strona nieparzysta od nr 3 do nr 11, ul. Batalionu AK „Pięść”, ul. Deotymy – strona nieparzysta od nr 11/13 do </w:t>
            </w:r>
            <w:r w:rsidRPr="00A63633">
              <w:rPr>
                <w:rFonts w:cstheme="minorHAnsi"/>
              </w:rPr>
              <w:lastRenderedPageBreak/>
              <w:t>nr 37, ul. E. Ciołka - strona parzysta od nr 2 do nr 16 oraz strona nieparzysta do nr 11 do nr 17, ul. Górczewska – strona parzysta od nr 80 do nr 94/96, ul. J. Brożka nr 1A, ul. Koszycka – strona parzysta od nr 2 do nr 8A, ul. Księcia Janusza strona parzysta nr 8/14 oraz nr 1</w:t>
            </w:r>
            <w:r w:rsidR="009D38F9" w:rsidRPr="00A63633">
              <w:rPr>
                <w:rFonts w:cstheme="minorHAnsi"/>
              </w:rPr>
              <w:t>6/22, ul. M. Bielskiego, ul. Małego Franka</w:t>
            </w:r>
            <w:r w:rsidRPr="00A63633">
              <w:rPr>
                <w:rFonts w:cstheme="minorHAnsi"/>
              </w:rPr>
              <w:t>.</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042E2A" w:rsidRPr="00A63633" w:rsidRDefault="006252E6" w:rsidP="00C36BC0">
            <w:pPr>
              <w:spacing w:after="0"/>
              <w:jc w:val="center"/>
              <w:rPr>
                <w:rFonts w:cstheme="minorHAnsi"/>
              </w:rPr>
            </w:pPr>
            <w:r w:rsidRPr="00A63633">
              <w:rPr>
                <w:rFonts w:cstheme="minorHAnsi"/>
              </w:rPr>
              <w:t>Szkoła P</w:t>
            </w:r>
            <w:r w:rsidR="008C2E5A" w:rsidRPr="00A63633">
              <w:rPr>
                <w:rFonts w:cstheme="minorHAnsi"/>
              </w:rPr>
              <w:t xml:space="preserve">odstawowa </w:t>
            </w:r>
          </w:p>
          <w:p w:rsidR="00042E2A" w:rsidRPr="00A63633" w:rsidRDefault="008C2E5A" w:rsidP="00C36BC0">
            <w:pPr>
              <w:spacing w:after="0"/>
              <w:jc w:val="center"/>
              <w:rPr>
                <w:rFonts w:cstheme="minorHAnsi"/>
              </w:rPr>
            </w:pPr>
            <w:r w:rsidRPr="00A63633">
              <w:rPr>
                <w:rFonts w:cstheme="minorHAnsi"/>
              </w:rPr>
              <w:t>nr 389</w:t>
            </w:r>
            <w:r w:rsidR="007779DA" w:rsidRPr="00A63633">
              <w:rPr>
                <w:rFonts w:cstheme="minorHAnsi"/>
              </w:rPr>
              <w:t xml:space="preserve"> </w:t>
            </w:r>
          </w:p>
          <w:p w:rsidR="00042E2A" w:rsidRPr="00A63633" w:rsidRDefault="007779DA" w:rsidP="00C36BC0">
            <w:pPr>
              <w:spacing w:after="0"/>
              <w:jc w:val="center"/>
              <w:rPr>
                <w:rFonts w:cstheme="minorHAnsi"/>
              </w:rPr>
            </w:pPr>
            <w:r w:rsidRPr="00A63633">
              <w:rPr>
                <w:rFonts w:cstheme="minorHAnsi"/>
              </w:rPr>
              <w:t>im. Stefana Starzyńskiego</w:t>
            </w:r>
            <w:r w:rsidR="008C2E5A" w:rsidRPr="00A63633">
              <w:rPr>
                <w:rFonts w:cstheme="minorHAnsi"/>
              </w:rPr>
              <w:t xml:space="preserve"> </w:t>
            </w:r>
          </w:p>
          <w:p w:rsidR="00042E2A" w:rsidRPr="00A63633" w:rsidRDefault="006252E6" w:rsidP="00C36BC0">
            <w:pPr>
              <w:spacing w:after="0"/>
              <w:jc w:val="center"/>
              <w:rPr>
                <w:rFonts w:cstheme="minorHAnsi"/>
              </w:rPr>
            </w:pPr>
            <w:r w:rsidRPr="00A63633">
              <w:rPr>
                <w:rFonts w:cstheme="minorHAnsi"/>
              </w:rPr>
              <w:t xml:space="preserve">w Warszawie, </w:t>
            </w:r>
          </w:p>
          <w:p w:rsidR="006252E6" w:rsidRPr="00A63633" w:rsidRDefault="006252E6" w:rsidP="00C36BC0">
            <w:pPr>
              <w:spacing w:after="0"/>
              <w:jc w:val="center"/>
              <w:rPr>
                <w:rFonts w:cstheme="minorHAnsi"/>
              </w:rPr>
            </w:pPr>
            <w:r w:rsidRPr="00A63633">
              <w:rPr>
                <w:rFonts w:cstheme="minorHAnsi"/>
              </w:rPr>
              <w:t>ul. Smocza 19</w:t>
            </w:r>
          </w:p>
        </w:tc>
        <w:tc>
          <w:tcPr>
            <w:tcW w:w="2127" w:type="dxa"/>
            <w:shd w:val="clear" w:color="auto" w:fill="auto"/>
          </w:tcPr>
          <w:p w:rsidR="006252E6" w:rsidRPr="00A63633" w:rsidRDefault="006252E6" w:rsidP="003E782E">
            <w:pPr>
              <w:jc w:val="both"/>
              <w:rPr>
                <w:rFonts w:cstheme="minorHAnsi"/>
              </w:rPr>
            </w:pPr>
          </w:p>
        </w:tc>
        <w:tc>
          <w:tcPr>
            <w:tcW w:w="4819" w:type="dxa"/>
            <w:shd w:val="clear" w:color="auto" w:fill="auto"/>
          </w:tcPr>
          <w:p w:rsidR="006252E6" w:rsidRPr="00A63633" w:rsidRDefault="006252E6" w:rsidP="00C90C63">
            <w:pPr>
              <w:spacing w:after="120" w:line="240" w:lineRule="auto"/>
              <w:jc w:val="both"/>
              <w:rPr>
                <w:rFonts w:cstheme="minorHAnsi"/>
              </w:rPr>
            </w:pPr>
            <w:r w:rsidRPr="00A63633">
              <w:rPr>
                <w:rFonts w:cstheme="minorHAnsi"/>
              </w:rPr>
              <w:t>Od przecięcia osi ul. Smoczej z osią ul. Miłej, wzdłuż osi ul. Miłej do przecięcia z granicą dzielnicy Wola, granicą dzielnicy Wola wzdłuż al. Jana Pawła II do przecięcia z osią ul. Dzielnej, wzdłuż osi ul. Dzielnej do przecięcia z osią ul. Smoczej, wzdłuż osi ul. Smoczej do przecięcia z osią ul. Miłej.</w:t>
            </w:r>
          </w:p>
        </w:tc>
        <w:tc>
          <w:tcPr>
            <w:tcW w:w="4278" w:type="dxa"/>
          </w:tcPr>
          <w:p w:rsidR="006252E6" w:rsidRPr="00A63633" w:rsidRDefault="002A5C35" w:rsidP="00C90C63">
            <w:pPr>
              <w:spacing w:after="120" w:line="240" w:lineRule="auto"/>
              <w:jc w:val="both"/>
              <w:rPr>
                <w:rFonts w:cstheme="minorHAnsi"/>
              </w:rPr>
            </w:pPr>
            <w:r w:rsidRPr="00A63633">
              <w:rPr>
                <w:rFonts w:cstheme="minorHAnsi"/>
              </w:rPr>
              <w:t>al. Jana Pawła II – strona nieparzysta od nr 55 do nr 63, ul. Miła – strona nieparzysta od nr 25 do nr 29, ul. M. Anie</w:t>
            </w:r>
            <w:r w:rsidR="008B4A1C" w:rsidRPr="00A63633">
              <w:rPr>
                <w:rFonts w:cstheme="minorHAnsi"/>
              </w:rPr>
              <w:t>l</w:t>
            </w:r>
            <w:r w:rsidRPr="00A63633">
              <w:rPr>
                <w:rFonts w:cstheme="minorHAnsi"/>
              </w:rPr>
              <w:t>ewicza – strona parzysta od nr 18 do nr 22 oraz strona nieparzysta od nr 25 do nr 27, ul. Smocza – strona parzysta od nr 14 do nr 24.</w:t>
            </w:r>
          </w:p>
        </w:tc>
      </w:tr>
      <w:tr w:rsidR="00525478" w:rsidRPr="00A63633" w:rsidTr="00352DD0">
        <w:tblPrEx>
          <w:tblLook w:val="04A0" w:firstRow="1" w:lastRow="0" w:firstColumn="1" w:lastColumn="0" w:noHBand="0" w:noVBand="1"/>
        </w:tblPrEx>
        <w:tc>
          <w:tcPr>
            <w:tcW w:w="534" w:type="dxa"/>
            <w:shd w:val="clear" w:color="auto" w:fill="auto"/>
          </w:tcPr>
          <w:p w:rsidR="006252E6" w:rsidRPr="00A63633" w:rsidRDefault="006252E6" w:rsidP="008B7093">
            <w:pPr>
              <w:pStyle w:val="Akapitzlist"/>
              <w:numPr>
                <w:ilvl w:val="0"/>
                <w:numId w:val="14"/>
              </w:numPr>
              <w:spacing w:after="0" w:line="240" w:lineRule="auto"/>
              <w:rPr>
                <w:rFonts w:cstheme="minorHAnsi"/>
                <w:b/>
              </w:rPr>
            </w:pPr>
          </w:p>
        </w:tc>
        <w:tc>
          <w:tcPr>
            <w:tcW w:w="2409" w:type="dxa"/>
            <w:shd w:val="clear" w:color="auto" w:fill="auto"/>
          </w:tcPr>
          <w:p w:rsidR="006252E6" w:rsidRPr="00A63633" w:rsidRDefault="006252E6" w:rsidP="00C36BC0">
            <w:pPr>
              <w:spacing w:after="0"/>
              <w:jc w:val="center"/>
              <w:rPr>
                <w:rFonts w:cstheme="minorHAnsi"/>
              </w:rPr>
            </w:pPr>
            <w:r w:rsidRPr="00A63633">
              <w:rPr>
                <w:rFonts w:cstheme="minorHAnsi"/>
              </w:rPr>
              <w:t xml:space="preserve">Centrum Kształcenia Zawodowego </w:t>
            </w:r>
          </w:p>
          <w:p w:rsidR="007C4F93" w:rsidRPr="00A63633" w:rsidRDefault="006252E6" w:rsidP="00C36BC0">
            <w:pPr>
              <w:spacing w:after="0"/>
              <w:jc w:val="center"/>
              <w:rPr>
                <w:rFonts w:cstheme="minorHAnsi"/>
              </w:rPr>
            </w:pPr>
            <w:r w:rsidRPr="00A63633">
              <w:rPr>
                <w:rFonts w:cstheme="minorHAnsi"/>
              </w:rPr>
              <w:t>i Ustawicznego nr 1</w:t>
            </w:r>
          </w:p>
          <w:p w:rsidR="006252E6" w:rsidRPr="00A63633" w:rsidRDefault="007C4F93" w:rsidP="00C36BC0">
            <w:pPr>
              <w:spacing w:after="0"/>
              <w:jc w:val="center"/>
              <w:rPr>
                <w:rFonts w:cstheme="minorHAnsi"/>
              </w:rPr>
            </w:pPr>
            <w:r w:rsidRPr="00A63633">
              <w:rPr>
                <w:rFonts w:cstheme="minorHAnsi"/>
              </w:rPr>
              <w:t xml:space="preserve"> Szkoła Podstawowa dla Dorosłych nr 390</w:t>
            </w:r>
          </w:p>
          <w:p w:rsidR="006252E6" w:rsidRPr="00A63633" w:rsidRDefault="006252E6" w:rsidP="00C36BC0">
            <w:pPr>
              <w:spacing w:after="0"/>
              <w:jc w:val="center"/>
              <w:rPr>
                <w:rFonts w:cstheme="minorHAnsi"/>
              </w:rPr>
            </w:pPr>
            <w:r w:rsidRPr="00A63633">
              <w:rPr>
                <w:rFonts w:cstheme="minorHAnsi"/>
              </w:rPr>
              <w:t>w Warszawie,</w:t>
            </w:r>
          </w:p>
          <w:p w:rsidR="006252E6" w:rsidRPr="00A63633" w:rsidRDefault="006252E6" w:rsidP="009C6F86">
            <w:pPr>
              <w:spacing w:after="240"/>
              <w:jc w:val="center"/>
              <w:rPr>
                <w:rFonts w:cstheme="minorHAnsi"/>
              </w:rPr>
            </w:pPr>
            <w:r w:rsidRPr="00A63633">
              <w:rPr>
                <w:rFonts w:cstheme="minorHAnsi"/>
              </w:rPr>
              <w:t>ul. Księcia Janusza 45/47</w:t>
            </w:r>
          </w:p>
        </w:tc>
        <w:tc>
          <w:tcPr>
            <w:tcW w:w="2127" w:type="dxa"/>
            <w:shd w:val="clear" w:color="auto" w:fill="auto"/>
          </w:tcPr>
          <w:p w:rsidR="006252E6" w:rsidRPr="00A63633" w:rsidRDefault="006252E6" w:rsidP="003E782E">
            <w:pPr>
              <w:jc w:val="both"/>
              <w:rPr>
                <w:rFonts w:cstheme="minorHAnsi"/>
              </w:rPr>
            </w:pPr>
          </w:p>
        </w:tc>
        <w:tc>
          <w:tcPr>
            <w:tcW w:w="4819" w:type="dxa"/>
            <w:shd w:val="clear" w:color="auto" w:fill="auto"/>
          </w:tcPr>
          <w:p w:rsidR="006252E6" w:rsidRPr="00A63633" w:rsidRDefault="006252E6" w:rsidP="00E33F30">
            <w:pPr>
              <w:spacing w:after="120"/>
              <w:jc w:val="both"/>
              <w:rPr>
                <w:rFonts w:cstheme="minorHAnsi"/>
              </w:rPr>
            </w:pPr>
            <w:r w:rsidRPr="00A63633">
              <w:rPr>
                <w:rFonts w:cstheme="minorHAnsi"/>
              </w:rPr>
              <w:t>Szkoła bez obwodu</w:t>
            </w:r>
          </w:p>
        </w:tc>
        <w:tc>
          <w:tcPr>
            <w:tcW w:w="4278" w:type="dxa"/>
          </w:tcPr>
          <w:p w:rsidR="006252E6" w:rsidRPr="00A63633" w:rsidRDefault="006252E6" w:rsidP="00E33F30">
            <w:pPr>
              <w:spacing w:after="120"/>
              <w:jc w:val="both"/>
              <w:rPr>
                <w:rFonts w:cstheme="minorHAnsi"/>
              </w:rPr>
            </w:pPr>
          </w:p>
        </w:tc>
      </w:tr>
      <w:tr w:rsidR="00525478" w:rsidRPr="00A63633" w:rsidTr="000526E6">
        <w:tblPrEx>
          <w:tblLook w:val="04A0" w:firstRow="1" w:lastRow="0" w:firstColumn="1" w:lastColumn="0" w:noHBand="0" w:noVBand="1"/>
        </w:tblPrEx>
        <w:trPr>
          <w:trHeight w:val="424"/>
        </w:trPr>
        <w:tc>
          <w:tcPr>
            <w:tcW w:w="14167" w:type="dxa"/>
            <w:gridSpan w:val="5"/>
            <w:shd w:val="clear" w:color="auto" w:fill="FFFF00"/>
            <w:vAlign w:val="center"/>
          </w:tcPr>
          <w:p w:rsidR="002E059F" w:rsidRPr="00A63633" w:rsidRDefault="002E059F" w:rsidP="003E77A7">
            <w:pPr>
              <w:spacing w:after="0"/>
              <w:jc w:val="center"/>
              <w:rPr>
                <w:rFonts w:cstheme="minorHAnsi"/>
                <w:b/>
                <w:sz w:val="24"/>
                <w:szCs w:val="24"/>
              </w:rPr>
            </w:pPr>
            <w:r w:rsidRPr="00A63633">
              <w:rPr>
                <w:rFonts w:cstheme="minorHAnsi"/>
                <w:b/>
                <w:sz w:val="24"/>
                <w:szCs w:val="24"/>
              </w:rPr>
              <w:t>ŻOLIBORZ</w:t>
            </w:r>
          </w:p>
        </w:tc>
      </w:tr>
    </w:tbl>
    <w:tbl>
      <w:tblPr>
        <w:tblStyle w:val="Tabela-Siatka"/>
        <w:tblW w:w="14167" w:type="dxa"/>
        <w:tblLook w:val="04A0" w:firstRow="1" w:lastRow="0" w:firstColumn="1" w:lastColumn="0" w:noHBand="0" w:noVBand="1"/>
      </w:tblPr>
      <w:tblGrid>
        <w:gridCol w:w="542"/>
        <w:gridCol w:w="2401"/>
        <w:gridCol w:w="2127"/>
        <w:gridCol w:w="4819"/>
        <w:gridCol w:w="4278"/>
      </w:tblGrid>
      <w:tr w:rsidR="00525478" w:rsidRPr="00A63633" w:rsidTr="00352DD0">
        <w:tc>
          <w:tcPr>
            <w:tcW w:w="0" w:type="auto"/>
          </w:tcPr>
          <w:p w:rsidR="006252E6" w:rsidRPr="00A63633" w:rsidRDefault="006252E6" w:rsidP="008B7093">
            <w:pPr>
              <w:pStyle w:val="Akapitzlist"/>
              <w:numPr>
                <w:ilvl w:val="0"/>
                <w:numId w:val="15"/>
              </w:numPr>
              <w:rPr>
                <w:rFonts w:cstheme="minorHAnsi"/>
                <w:b/>
              </w:rPr>
            </w:pPr>
          </w:p>
        </w:tc>
        <w:tc>
          <w:tcPr>
            <w:tcW w:w="2401" w:type="dxa"/>
          </w:tcPr>
          <w:p w:rsidR="00042E2A" w:rsidRPr="00A63633" w:rsidRDefault="006252E6" w:rsidP="002F1F5E">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2F1F5E">
            <w:pPr>
              <w:jc w:val="center"/>
              <w:rPr>
                <w:rFonts w:eastAsia="Times New Roman" w:cstheme="minorHAnsi"/>
              </w:rPr>
            </w:pPr>
            <w:r w:rsidRPr="00A63633">
              <w:rPr>
                <w:rFonts w:eastAsia="Times New Roman" w:cstheme="minorHAnsi"/>
              </w:rPr>
              <w:t>nr 92</w:t>
            </w:r>
          </w:p>
          <w:p w:rsidR="006252E6" w:rsidRPr="00A63633" w:rsidRDefault="006252E6" w:rsidP="003E782E">
            <w:pPr>
              <w:jc w:val="center"/>
              <w:rPr>
                <w:rFonts w:eastAsia="Times New Roman" w:cstheme="minorHAnsi"/>
              </w:rPr>
            </w:pPr>
            <w:r w:rsidRPr="00A63633">
              <w:rPr>
                <w:rFonts w:eastAsia="Times New Roman" w:cstheme="minorHAnsi"/>
              </w:rPr>
              <w:t xml:space="preserve">im. Jana Brzechwy </w:t>
            </w:r>
          </w:p>
          <w:p w:rsidR="006252E6" w:rsidRPr="00A63633" w:rsidRDefault="006252E6" w:rsidP="003E782E">
            <w:pPr>
              <w:jc w:val="center"/>
              <w:rPr>
                <w:rFonts w:eastAsia="Times New Roman" w:cstheme="minorHAnsi"/>
              </w:rPr>
            </w:pPr>
            <w:r w:rsidRPr="00A63633">
              <w:rPr>
                <w:rFonts w:eastAsia="Times New Roman" w:cstheme="minorHAnsi"/>
              </w:rPr>
              <w:t>w Warszawie,</w:t>
            </w:r>
          </w:p>
          <w:p w:rsidR="006252E6" w:rsidRPr="00A63633" w:rsidRDefault="006252E6" w:rsidP="003E782E">
            <w:pPr>
              <w:jc w:val="center"/>
              <w:rPr>
                <w:rFonts w:eastAsia="Times New Roman" w:cstheme="minorHAnsi"/>
              </w:rPr>
            </w:pPr>
            <w:r w:rsidRPr="00A63633">
              <w:rPr>
                <w:rFonts w:eastAsia="Times New Roman" w:cstheme="minorHAnsi"/>
              </w:rPr>
              <w:t>ul. Przasnyska 18a</w:t>
            </w:r>
          </w:p>
          <w:p w:rsidR="006252E6" w:rsidRPr="00A63633" w:rsidRDefault="006252E6" w:rsidP="003E782E">
            <w:pPr>
              <w:jc w:val="center"/>
              <w:rPr>
                <w:rFonts w:eastAsia="Times New Roman" w:cstheme="minorHAnsi"/>
              </w:rPr>
            </w:pPr>
          </w:p>
        </w:tc>
        <w:tc>
          <w:tcPr>
            <w:tcW w:w="2127" w:type="dxa"/>
          </w:tcPr>
          <w:p w:rsidR="006252E6" w:rsidRPr="00A63633" w:rsidRDefault="006252E6" w:rsidP="0072026E">
            <w:pPr>
              <w:jc w:val="center"/>
              <w:rPr>
                <w:rFonts w:cstheme="minorHAnsi"/>
              </w:rPr>
            </w:pPr>
            <w:r w:rsidRPr="00A63633">
              <w:rPr>
                <w:rFonts w:cstheme="minorHAnsi"/>
              </w:rPr>
              <w:t>Warszawa,</w:t>
            </w:r>
          </w:p>
          <w:p w:rsidR="006252E6" w:rsidRPr="00A63633" w:rsidRDefault="006252E6" w:rsidP="0072026E">
            <w:pPr>
              <w:jc w:val="center"/>
              <w:rPr>
                <w:rFonts w:cstheme="minorHAnsi"/>
                <w:b/>
              </w:rPr>
            </w:pPr>
            <w:r w:rsidRPr="00A63633">
              <w:rPr>
                <w:rFonts w:cstheme="minorHAnsi"/>
              </w:rPr>
              <w:t>ul. Elbląska 51</w:t>
            </w:r>
          </w:p>
        </w:tc>
        <w:tc>
          <w:tcPr>
            <w:tcW w:w="4819" w:type="dxa"/>
          </w:tcPr>
          <w:p w:rsidR="006252E6" w:rsidRPr="00A63633" w:rsidRDefault="006252E6" w:rsidP="003E77A7">
            <w:pPr>
              <w:spacing w:after="240"/>
              <w:jc w:val="both"/>
              <w:rPr>
                <w:rFonts w:eastAsia="Times New Roman" w:cstheme="minorHAnsi"/>
              </w:rPr>
            </w:pPr>
            <w:r w:rsidRPr="00A63633">
              <w:rPr>
                <w:rFonts w:cstheme="minorHAnsi"/>
              </w:rPr>
              <w:t xml:space="preserve">Od przecięcia osi al. Obrońców Grodna z granicą dzielnicy Żoliborz, wzdłuż granicy dzielnicy Żoliborz do przecięcia z osią ul. W. Broniewskiego, od przecięcia granicy dzielnicy Żoliborz z osią ul. W. Broniewskiego, wzdłuż osi ul. W. Broniewskiego do przecięcia z osią ul. Z. Krasińskiego, od przecięcia </w:t>
            </w:r>
            <w:r w:rsidRPr="00A63633">
              <w:rPr>
                <w:rFonts w:cstheme="minorHAnsi"/>
              </w:rPr>
              <w:lastRenderedPageBreak/>
              <w:t>osi ul. W. Broniewskiego z osią Z. Krasińskiego, wzdłuż osi ul. Z. Krasińskiego do przecięcia z osią ul. Przasnyskiej, od przecięcia osi ul. Z. Krasińskiego z osią ul. Przasnyskiej, wzdłuż osi ul. Przasnyskiej do przecięcia z granicą dzielnicy Żoliborz, od przecięcia osi ul. Przasnyskiej z granicą dzielnicy Żoliborz, wzdłuż granicy dzielnicy Żoliborz do przecięcia z osią al. Obrońców Grodna.</w:t>
            </w:r>
          </w:p>
        </w:tc>
        <w:tc>
          <w:tcPr>
            <w:tcW w:w="4278" w:type="dxa"/>
          </w:tcPr>
          <w:p w:rsidR="006252E6" w:rsidRPr="00A63633" w:rsidRDefault="00E137C0" w:rsidP="003E77A7">
            <w:pPr>
              <w:spacing w:after="240"/>
              <w:jc w:val="both"/>
              <w:rPr>
                <w:rFonts w:cstheme="minorHAnsi"/>
              </w:rPr>
            </w:pPr>
            <w:r w:rsidRPr="00A63633">
              <w:rPr>
                <w:rFonts w:cstheme="minorHAnsi"/>
              </w:rPr>
              <w:lastRenderedPageBreak/>
              <w:t xml:space="preserve">al. Armii Krajowej od przecięcia z ul. W. Broniewskiego do granicy administracyjnej dzielnicy Żoliborz, </w:t>
            </w:r>
            <w:r w:rsidR="00E21401" w:rsidRPr="00A63633">
              <w:rPr>
                <w:rFonts w:cstheme="minorHAnsi"/>
              </w:rPr>
              <w:t>al. Obrońców Grodna w granicach administracyjnych Dzieln</w:t>
            </w:r>
            <w:r w:rsidRPr="00A63633">
              <w:rPr>
                <w:rFonts w:cstheme="minorHAnsi"/>
              </w:rPr>
              <w:t>icy Żoliborz,</w:t>
            </w:r>
            <w:r w:rsidR="00E21401" w:rsidRPr="00A63633">
              <w:rPr>
                <w:rFonts w:cstheme="minorHAnsi"/>
              </w:rPr>
              <w:t xml:space="preserve"> pl. C. Niemena, ul. Dolnoślą</w:t>
            </w:r>
            <w:r w:rsidRPr="00A63633">
              <w:rPr>
                <w:rFonts w:cstheme="minorHAnsi"/>
              </w:rPr>
              <w:t xml:space="preserve">ska, </w:t>
            </w:r>
            <w:r w:rsidR="00E21401" w:rsidRPr="00A63633">
              <w:rPr>
                <w:rFonts w:cstheme="minorHAnsi"/>
              </w:rPr>
              <w:t xml:space="preserve"> ul. Duchnicka, ul. Elblą</w:t>
            </w:r>
            <w:r w:rsidRPr="00A63633">
              <w:rPr>
                <w:rFonts w:cstheme="minorHAnsi"/>
              </w:rPr>
              <w:t>ska, ul. Głogowska,</w:t>
            </w:r>
            <w:r w:rsidR="00E21401" w:rsidRPr="00A63633">
              <w:rPr>
                <w:rFonts w:cstheme="minorHAnsi"/>
              </w:rPr>
              <w:t xml:space="preserve"> ul. </w:t>
            </w:r>
            <w:r w:rsidR="00E21401" w:rsidRPr="00A63633">
              <w:rPr>
                <w:rFonts w:cstheme="minorHAnsi"/>
              </w:rPr>
              <w:lastRenderedPageBreak/>
              <w:t>Izabelli, ul. Jasnodworska, ul. K. Jędrusik, ul. Opalińska, ul. Ostrowiecka, ul. Pioniers</w:t>
            </w:r>
            <w:r w:rsidRPr="00A63633">
              <w:rPr>
                <w:rFonts w:cstheme="minorHAnsi"/>
              </w:rPr>
              <w:t xml:space="preserve">ka, ul. Powązkowska w granicach </w:t>
            </w:r>
            <w:r w:rsidR="00E21401" w:rsidRPr="00A63633">
              <w:rPr>
                <w:rFonts w:cstheme="minorHAnsi"/>
              </w:rPr>
              <w:t>administracyjnych Dzieln</w:t>
            </w:r>
            <w:r w:rsidRPr="00A63633">
              <w:rPr>
                <w:rFonts w:cstheme="minorHAnsi"/>
              </w:rPr>
              <w:t xml:space="preserve">icy Żoliborz, </w:t>
            </w:r>
            <w:r w:rsidR="00E21401" w:rsidRPr="00A63633">
              <w:rPr>
                <w:rFonts w:cstheme="minorHAnsi"/>
              </w:rPr>
              <w:t>ul. Przasnyska strona nieparzysta od nr 5 do nr 17 oraz parzysta od nr 8 do 24 , ul. S. Dygata, ul. Saperska, ul. Sybilli, ul. Szamocka,  ul. W. Broniewskiego strona nieparzysta od nr 7 do granicy administracyjnej Dzielnicy Żoliborz, ul. Z. Krasińskiego strona nieparzysta od nr 57 do nr 69 oraz strona parzysta od nr 38 do nr 58.</w:t>
            </w:r>
          </w:p>
        </w:tc>
      </w:tr>
      <w:tr w:rsidR="00525478" w:rsidRPr="00A63633" w:rsidTr="00352DD0">
        <w:tc>
          <w:tcPr>
            <w:tcW w:w="0" w:type="auto"/>
          </w:tcPr>
          <w:p w:rsidR="006252E6" w:rsidRPr="00A63633" w:rsidRDefault="006252E6" w:rsidP="008B7093">
            <w:pPr>
              <w:pStyle w:val="Akapitzlist"/>
              <w:numPr>
                <w:ilvl w:val="0"/>
                <w:numId w:val="15"/>
              </w:numPr>
              <w:rPr>
                <w:rFonts w:cstheme="minorHAnsi"/>
                <w:b/>
              </w:rPr>
            </w:pPr>
          </w:p>
        </w:tc>
        <w:tc>
          <w:tcPr>
            <w:tcW w:w="2401" w:type="dxa"/>
          </w:tcPr>
          <w:p w:rsidR="00042E2A" w:rsidRPr="00A63633" w:rsidRDefault="006252E6" w:rsidP="003E77A7">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3E77A7">
            <w:pPr>
              <w:jc w:val="center"/>
              <w:rPr>
                <w:rFonts w:eastAsia="Times New Roman" w:cstheme="minorHAnsi"/>
              </w:rPr>
            </w:pPr>
            <w:r w:rsidRPr="00A63633">
              <w:rPr>
                <w:rFonts w:eastAsia="Times New Roman" w:cstheme="minorHAnsi"/>
              </w:rPr>
              <w:t>nr 267</w:t>
            </w:r>
          </w:p>
          <w:p w:rsidR="006252E6" w:rsidRPr="00A63633" w:rsidRDefault="006252E6" w:rsidP="003E782E">
            <w:pPr>
              <w:jc w:val="center"/>
              <w:rPr>
                <w:rFonts w:eastAsia="Times New Roman" w:cstheme="minorHAnsi"/>
              </w:rPr>
            </w:pPr>
            <w:r w:rsidRPr="00A63633">
              <w:rPr>
                <w:rFonts w:eastAsia="Times New Roman" w:cstheme="minorHAnsi"/>
              </w:rPr>
              <w:t>im. Juliusza Słowackiego</w:t>
            </w:r>
          </w:p>
          <w:p w:rsidR="006252E6" w:rsidRPr="00A63633" w:rsidRDefault="006252E6" w:rsidP="003E782E">
            <w:pPr>
              <w:jc w:val="center"/>
              <w:rPr>
                <w:rFonts w:eastAsia="Times New Roman" w:cstheme="minorHAnsi"/>
              </w:rPr>
            </w:pPr>
            <w:r w:rsidRPr="00A63633">
              <w:rPr>
                <w:rFonts w:eastAsia="Times New Roman" w:cstheme="minorHAnsi"/>
              </w:rPr>
              <w:t>w Warszawie,</w:t>
            </w:r>
          </w:p>
          <w:p w:rsidR="006252E6" w:rsidRPr="00A63633" w:rsidRDefault="006252E6" w:rsidP="003E782E">
            <w:pPr>
              <w:jc w:val="center"/>
              <w:rPr>
                <w:rFonts w:eastAsia="Times New Roman" w:cstheme="minorHAnsi"/>
              </w:rPr>
            </w:pPr>
            <w:r w:rsidRPr="00A63633">
              <w:rPr>
                <w:rFonts w:eastAsia="Times New Roman" w:cstheme="minorHAnsi"/>
              </w:rPr>
              <w:t>ul. Braci Załuskich 1</w:t>
            </w:r>
          </w:p>
          <w:p w:rsidR="006252E6" w:rsidRPr="00A63633" w:rsidRDefault="006252E6" w:rsidP="003E782E">
            <w:pPr>
              <w:jc w:val="center"/>
              <w:rPr>
                <w:rFonts w:eastAsia="Times New Roman" w:cstheme="minorHAnsi"/>
              </w:rPr>
            </w:pPr>
          </w:p>
        </w:tc>
        <w:tc>
          <w:tcPr>
            <w:tcW w:w="2127" w:type="dxa"/>
          </w:tcPr>
          <w:p w:rsidR="006252E6" w:rsidRPr="00A63633" w:rsidRDefault="006252E6" w:rsidP="003E782E">
            <w:pPr>
              <w:jc w:val="both"/>
              <w:rPr>
                <w:rFonts w:cstheme="minorHAnsi"/>
                <w:b/>
              </w:rPr>
            </w:pPr>
          </w:p>
        </w:tc>
        <w:tc>
          <w:tcPr>
            <w:tcW w:w="4819" w:type="dxa"/>
          </w:tcPr>
          <w:p w:rsidR="006252E6" w:rsidRPr="00A63633" w:rsidRDefault="006252E6" w:rsidP="003E77A7">
            <w:pPr>
              <w:spacing w:after="240"/>
              <w:jc w:val="both"/>
              <w:rPr>
                <w:rFonts w:eastAsia="Times New Roman" w:cstheme="minorHAnsi"/>
              </w:rPr>
            </w:pPr>
            <w:r w:rsidRPr="00A63633">
              <w:rPr>
                <w:rFonts w:eastAsia="Times New Roman" w:cstheme="minorHAnsi"/>
              </w:rPr>
              <w:t>Od przecięcia osi ul. J. Słowackiego z granicą dzielnicy Żoliborz, wzdłuż osi ul. J. Słowackiego do przecięcia z osią ul. ks. J. Popiełuszki, wzdłuż osi ul. ks. J. Popiełuszki do przecięcia z osią ul. Z. Krasińskiego, od przecięcia osi ul. ks. J. Popiełuszki z osią ul. Z. Krasińskiego, wzdłuż osi ul. Z. Krasińskiego do przecięcia z osią ul. W. Broniewskiego, od przecięcia osi ul. Z. Krasińskiego z osią ul. W. Broniewskiego, wzdłuż osi ul. W. Broniewskiego do przecięcia z granicą dzielnicy Żoliborz, od przecięcia osi ul. W. Broniewskiego z granicą dzielnicy Żoliborz, wzdłuż granicy dzielnicy Żoliborz do przecięcia z osią ul. J. Słowackiego.</w:t>
            </w:r>
          </w:p>
        </w:tc>
        <w:tc>
          <w:tcPr>
            <w:tcW w:w="4278" w:type="dxa"/>
          </w:tcPr>
          <w:p w:rsidR="006252E6" w:rsidRPr="00A63633" w:rsidRDefault="00E137C0" w:rsidP="004276A6">
            <w:pPr>
              <w:spacing w:after="240"/>
              <w:jc w:val="both"/>
              <w:rPr>
                <w:rFonts w:eastAsia="Times New Roman" w:cstheme="minorHAnsi"/>
              </w:rPr>
            </w:pPr>
            <w:r w:rsidRPr="00A63633">
              <w:rPr>
                <w:rFonts w:eastAsia="Times New Roman" w:cstheme="minorHAnsi"/>
              </w:rPr>
              <w:t xml:space="preserve">al. Armii Krajowej od przecięcia z ul. J. Słowackiego do przecięcia z ul. W. Broniewskiego, </w:t>
            </w:r>
            <w:r w:rsidR="00E21401" w:rsidRPr="00A63633">
              <w:rPr>
                <w:rFonts w:eastAsia="Times New Roman" w:cstheme="minorHAnsi"/>
              </w:rPr>
              <w:t>ul. Braci Załuskich Załus</w:t>
            </w:r>
            <w:r w:rsidRPr="00A63633">
              <w:rPr>
                <w:rFonts w:eastAsia="Times New Roman" w:cstheme="minorHAnsi"/>
              </w:rPr>
              <w:t xml:space="preserve">kich, ul. Gąbińska </w:t>
            </w:r>
            <w:r w:rsidR="00E21401" w:rsidRPr="00A63633">
              <w:rPr>
                <w:rFonts w:eastAsia="Times New Roman" w:cstheme="minorHAnsi"/>
              </w:rPr>
              <w:t xml:space="preserve">w granicach administracyjnych Dzielnicy Żoliborz, ul. J. Słowackiego strona nieparzysta nr 45, ul. Kłodawska, ul. Ogólna w granicach administracyjnych Dzielnicy Żoliborz, ul. ks. J. Popiełuszki strona nieparzysta od nr 11 do nr 23, ul. P. Gojawiczyńskiej, ul. </w:t>
            </w:r>
            <w:r w:rsidR="004276A6" w:rsidRPr="00A63633">
              <w:rPr>
                <w:rFonts w:eastAsia="Times New Roman" w:cstheme="minorHAnsi"/>
              </w:rPr>
              <w:t xml:space="preserve">ppłk. M. </w:t>
            </w:r>
            <w:r w:rsidR="004276A6" w:rsidRPr="00A63633">
              <w:rPr>
                <w:rFonts w:eastAsia="Times New Roman" w:cstheme="minorHAnsi"/>
                <w:highlight w:val="yellow"/>
              </w:rPr>
              <w:t>Kalenkiewicza</w:t>
            </w:r>
            <w:r w:rsidR="004276A6" w:rsidRPr="00A63633">
              <w:rPr>
                <w:rFonts w:eastAsia="Times New Roman" w:cstheme="minorHAnsi"/>
              </w:rPr>
              <w:t xml:space="preserve"> „Kotwicza”</w:t>
            </w:r>
            <w:r w:rsidR="00E21401" w:rsidRPr="00A63633">
              <w:rPr>
                <w:rFonts w:eastAsia="Times New Roman" w:cstheme="minorHAnsi"/>
              </w:rPr>
              <w:t>, ul. Sady Żoliborskie, ul. W. Broniewskiego strona parzysta od nr 12 do granicy administracyjnej Dzielnicy Żoliborz, ul. Włościańska, ul. Z. Krasińskiego strona parzysta od nr 24 do nr 34a, ul. Żelazowska.</w:t>
            </w:r>
          </w:p>
        </w:tc>
      </w:tr>
      <w:tr w:rsidR="00525478" w:rsidRPr="00A63633" w:rsidTr="00352DD0">
        <w:tc>
          <w:tcPr>
            <w:tcW w:w="0" w:type="auto"/>
          </w:tcPr>
          <w:p w:rsidR="006252E6" w:rsidRPr="00A63633" w:rsidRDefault="006252E6" w:rsidP="008B7093">
            <w:pPr>
              <w:pStyle w:val="Akapitzlist"/>
              <w:numPr>
                <w:ilvl w:val="0"/>
                <w:numId w:val="15"/>
              </w:numPr>
              <w:rPr>
                <w:rFonts w:cstheme="minorHAnsi"/>
                <w:b/>
              </w:rPr>
            </w:pPr>
          </w:p>
        </w:tc>
        <w:tc>
          <w:tcPr>
            <w:tcW w:w="2401" w:type="dxa"/>
          </w:tcPr>
          <w:p w:rsidR="00042E2A" w:rsidRPr="00A63633" w:rsidRDefault="006252E6" w:rsidP="003E77A7">
            <w:pPr>
              <w:jc w:val="center"/>
              <w:rPr>
                <w:rFonts w:eastAsia="Times New Roman" w:cstheme="minorHAnsi"/>
              </w:rPr>
            </w:pPr>
            <w:r w:rsidRPr="00A63633">
              <w:rPr>
                <w:rFonts w:eastAsia="Times New Roman" w:cstheme="minorHAnsi"/>
              </w:rPr>
              <w:t xml:space="preserve">Szkoła Podstawowa </w:t>
            </w:r>
          </w:p>
          <w:p w:rsidR="00042E2A" w:rsidRPr="00A63633" w:rsidRDefault="006252E6" w:rsidP="003E77A7">
            <w:pPr>
              <w:jc w:val="center"/>
              <w:rPr>
                <w:rFonts w:eastAsia="Times New Roman" w:cstheme="minorHAnsi"/>
              </w:rPr>
            </w:pPr>
            <w:r w:rsidRPr="00A63633">
              <w:rPr>
                <w:rFonts w:eastAsia="Times New Roman" w:cstheme="minorHAnsi"/>
              </w:rPr>
              <w:t>nr 391</w:t>
            </w:r>
            <w:r w:rsidR="007779DA" w:rsidRPr="00A63633">
              <w:rPr>
                <w:rFonts w:eastAsia="Times New Roman" w:cstheme="minorHAnsi"/>
              </w:rPr>
              <w:t xml:space="preserve"> </w:t>
            </w:r>
          </w:p>
          <w:p w:rsidR="006252E6" w:rsidRPr="00A63633" w:rsidRDefault="007779DA" w:rsidP="003E77A7">
            <w:pPr>
              <w:jc w:val="center"/>
              <w:rPr>
                <w:rFonts w:eastAsia="Times New Roman" w:cstheme="minorHAnsi"/>
              </w:rPr>
            </w:pPr>
            <w:r w:rsidRPr="00A63633">
              <w:rPr>
                <w:rFonts w:eastAsia="Times New Roman" w:cstheme="minorHAnsi"/>
              </w:rPr>
              <w:t>im. Macieja Aleksego Dawidowskiego ps. „Alek”</w:t>
            </w:r>
          </w:p>
          <w:p w:rsidR="006252E6" w:rsidRPr="00A63633" w:rsidRDefault="006252E6" w:rsidP="003E782E">
            <w:pPr>
              <w:jc w:val="center"/>
              <w:rPr>
                <w:rFonts w:eastAsia="Times New Roman" w:cstheme="minorHAnsi"/>
              </w:rPr>
            </w:pPr>
            <w:r w:rsidRPr="00A63633">
              <w:rPr>
                <w:rFonts w:eastAsia="Times New Roman" w:cstheme="minorHAnsi"/>
              </w:rPr>
              <w:lastRenderedPageBreak/>
              <w:t>w Warszawie,</w:t>
            </w:r>
          </w:p>
          <w:p w:rsidR="006252E6" w:rsidRPr="00A63633" w:rsidRDefault="006252E6" w:rsidP="003E782E">
            <w:pPr>
              <w:jc w:val="center"/>
              <w:rPr>
                <w:rFonts w:eastAsia="Times New Roman" w:cstheme="minorHAnsi"/>
              </w:rPr>
            </w:pPr>
            <w:r w:rsidRPr="00A63633">
              <w:rPr>
                <w:rFonts w:eastAsia="Times New Roman" w:cstheme="minorHAnsi"/>
              </w:rPr>
              <w:t>ul. Filarecka 2</w:t>
            </w:r>
          </w:p>
          <w:p w:rsidR="006252E6" w:rsidRPr="00A63633" w:rsidRDefault="006252E6" w:rsidP="003E782E">
            <w:pPr>
              <w:jc w:val="center"/>
              <w:rPr>
                <w:rFonts w:eastAsia="Times New Roman" w:cstheme="minorHAnsi"/>
              </w:rPr>
            </w:pPr>
          </w:p>
        </w:tc>
        <w:tc>
          <w:tcPr>
            <w:tcW w:w="2127" w:type="dxa"/>
          </w:tcPr>
          <w:p w:rsidR="006252E6" w:rsidRPr="00A63633" w:rsidRDefault="006252E6" w:rsidP="003E782E">
            <w:pPr>
              <w:jc w:val="both"/>
              <w:rPr>
                <w:rFonts w:cstheme="minorHAnsi"/>
                <w:b/>
              </w:rPr>
            </w:pPr>
          </w:p>
        </w:tc>
        <w:tc>
          <w:tcPr>
            <w:tcW w:w="4819" w:type="dxa"/>
          </w:tcPr>
          <w:p w:rsidR="006252E6" w:rsidRPr="00A63633" w:rsidRDefault="006252E6" w:rsidP="003E77A7">
            <w:pPr>
              <w:spacing w:after="240"/>
              <w:jc w:val="both"/>
              <w:rPr>
                <w:rFonts w:eastAsia="Times New Roman" w:cstheme="minorHAnsi"/>
              </w:rPr>
            </w:pPr>
            <w:r w:rsidRPr="00A63633">
              <w:rPr>
                <w:rFonts w:eastAsia="Times New Roman" w:cstheme="minorHAnsi"/>
              </w:rPr>
              <w:t xml:space="preserve">Od przecięcia osi ul. J. Słowackiego z granicą dzielnicy Żoliborz, wzdłuż granicy dzielnicy Żoliborz do przecięcia z osią ul. A. Mickiewicza, od przecięcia granicy dzielnicy Żoliborz z osią ul. A. Mickiewicza, wzdłuż osi ul. A. Mickiewicza do </w:t>
            </w:r>
            <w:r w:rsidRPr="00A63633">
              <w:rPr>
                <w:rFonts w:eastAsia="Times New Roman" w:cstheme="minorHAnsi"/>
              </w:rPr>
              <w:lastRenderedPageBreak/>
              <w:t>przecięcia z osią ul. Z. Krasińskiego, od przecięcia osi ul. A. Mickiewicza z osią ul. Z. Krasińskiego, wzdłuż osi ul. Z. Krasińskiego do przecięcia z osią ul. ks. J. Popiełuszki, od przecięcia osi ul. Z. Krasińskiego z osią ul. ks. J. Popiełuszki, wzdłuż osi ul. ks. J. Popiełuszki do przecięcia z osią ul. J. Słowackiego, wzdłuż osi ul. J. Słowackiego do przecięcia z granicą dzielnicy Żoliborz.</w:t>
            </w:r>
          </w:p>
        </w:tc>
        <w:tc>
          <w:tcPr>
            <w:tcW w:w="4278" w:type="dxa"/>
          </w:tcPr>
          <w:p w:rsidR="006252E6" w:rsidRPr="00A63633" w:rsidRDefault="00E137C0" w:rsidP="003E77A7">
            <w:pPr>
              <w:spacing w:after="240"/>
              <w:jc w:val="both"/>
              <w:rPr>
                <w:rFonts w:eastAsia="Times New Roman" w:cstheme="minorHAnsi"/>
              </w:rPr>
            </w:pPr>
            <w:r w:rsidRPr="00A63633">
              <w:rPr>
                <w:rFonts w:eastAsia="Times New Roman" w:cstheme="minorHAnsi"/>
              </w:rPr>
              <w:lastRenderedPageBreak/>
              <w:t xml:space="preserve">al. Armii Krajowej od przecięcia z ul. A. Mickiewicza do przecięcia z ul. J. Słowackiego, pl. J. Lelewela, pl. T. W. Wilsona strona parzysta nr 4, ul. A. Cieszkowskiego, ul. A. Mickiewicza strona nieparzysta od nr </w:t>
            </w:r>
            <w:r w:rsidRPr="00A63633">
              <w:rPr>
                <w:rFonts w:eastAsia="Times New Roman" w:cstheme="minorHAnsi"/>
              </w:rPr>
              <w:lastRenderedPageBreak/>
              <w:t>33 do granicy administracyjnej Dzielnicy Żoliborz, ul. A. Próchnika, ul. Bieniewicka, ul. E. Drużbackiej, ul. E. Jelinka, ul. F. Rymkiewicza, ul. Filarecka, ul. Gdańska strona nieparzysta od nr 1 do granicy administracyjnej Dzielnicy Żoliborz oraz strona parzysta od nr 2 do granicy administracyjnej Dzielnicy Żoliborz, ul. H. Czaki, ul. H. Dembińskiego, ul. H. Modrzejewskiej, ul. H. Siemiradzkiego, ul. Harcerska, ul. J. Ch. Paska, ul. J. Gawińskiego, ul. J. Słowackiego strona nieparzysta od nr 5 do nr 33 oraz strona parzysta od nr 6 do nr 54, ul. K. Opalińskiego, ul. K. Szajnochy, ul. Kątowa, ul. Kolektorska strona parzysta od nr 4 do granicy administracyjnej Dzielnicy Żoliborz, ul. Krechowiecka, ul. ks. J. Popiełuszki strona parzysta od nr 14 do nr 16, ul. ks. Z. Trószyńskiego, ul. L. Solskiego, ul. L. Wawrzyńskiej, ul. M. Poczobutta-Odlanickiego, ul. M. Sarbiewskiego, ul. Marii Kazimiery, ul. P. Suzina, ul. Potocka strona nieparzysta od nr 19 do nr 43 oraz parzysta od nr 14 do nr 60, ul. S. Szczepanowskiego, ul. S. Twardowskiego, ul. Sarmatów, ul. Sierpecka, ul. Skotnicka, ul. T. Jaśkiewicza, ul. T. Toeplitza, ul. Urzędnicza, ul. W. Lutosławskiego, ul. Z. Krasińskiego strona parzysta od nr 16 do nr 20, ul. Żółkowskich.</w:t>
            </w:r>
            <w:r w:rsidR="00C26772" w:rsidRPr="00A63633">
              <w:rPr>
                <w:rFonts w:eastAsia="Times New Roman" w:cstheme="minorHAnsi"/>
              </w:rPr>
              <w:t>.</w:t>
            </w:r>
          </w:p>
        </w:tc>
      </w:tr>
      <w:tr w:rsidR="00525478" w:rsidRPr="00A63633" w:rsidTr="00352DD0">
        <w:tc>
          <w:tcPr>
            <w:tcW w:w="0" w:type="auto"/>
          </w:tcPr>
          <w:p w:rsidR="006252E6" w:rsidRPr="00A63633" w:rsidRDefault="006252E6" w:rsidP="008B7093">
            <w:pPr>
              <w:pStyle w:val="Akapitzlist"/>
              <w:numPr>
                <w:ilvl w:val="0"/>
                <w:numId w:val="15"/>
              </w:numPr>
              <w:rPr>
                <w:rFonts w:cstheme="minorHAnsi"/>
                <w:b/>
              </w:rPr>
            </w:pPr>
          </w:p>
        </w:tc>
        <w:tc>
          <w:tcPr>
            <w:tcW w:w="2401" w:type="dxa"/>
          </w:tcPr>
          <w:p w:rsidR="00042E2A" w:rsidRPr="00A63633" w:rsidRDefault="006252E6" w:rsidP="003E77A7">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3E77A7">
            <w:pPr>
              <w:jc w:val="center"/>
              <w:rPr>
                <w:rFonts w:eastAsia="Times New Roman" w:cstheme="minorHAnsi"/>
              </w:rPr>
            </w:pPr>
            <w:r w:rsidRPr="00A63633">
              <w:rPr>
                <w:rFonts w:eastAsia="Times New Roman" w:cstheme="minorHAnsi"/>
              </w:rPr>
              <w:t>nr 65</w:t>
            </w:r>
          </w:p>
          <w:p w:rsidR="006252E6" w:rsidRPr="00A63633" w:rsidRDefault="006252E6" w:rsidP="003E782E">
            <w:pPr>
              <w:jc w:val="center"/>
              <w:rPr>
                <w:rFonts w:eastAsia="Times New Roman" w:cstheme="minorHAnsi"/>
              </w:rPr>
            </w:pPr>
            <w:r w:rsidRPr="00A63633">
              <w:rPr>
                <w:rFonts w:eastAsia="Times New Roman" w:cstheme="minorHAnsi"/>
              </w:rPr>
              <w:t>im. Władysława Orkana</w:t>
            </w:r>
          </w:p>
          <w:p w:rsidR="006252E6" w:rsidRPr="00A63633" w:rsidRDefault="006252E6" w:rsidP="003E782E">
            <w:pPr>
              <w:jc w:val="center"/>
              <w:rPr>
                <w:rFonts w:eastAsia="Times New Roman" w:cstheme="minorHAnsi"/>
              </w:rPr>
            </w:pPr>
            <w:r w:rsidRPr="00A63633">
              <w:rPr>
                <w:rFonts w:eastAsia="Times New Roman" w:cstheme="minorHAnsi"/>
              </w:rPr>
              <w:lastRenderedPageBreak/>
              <w:t>w Warszawie,</w:t>
            </w:r>
          </w:p>
          <w:p w:rsidR="006252E6" w:rsidRPr="00A63633" w:rsidRDefault="006252E6" w:rsidP="003E782E">
            <w:pPr>
              <w:jc w:val="center"/>
              <w:rPr>
                <w:rFonts w:eastAsia="Times New Roman" w:cstheme="minorHAnsi"/>
              </w:rPr>
            </w:pPr>
            <w:r w:rsidRPr="00A63633">
              <w:rPr>
                <w:rFonts w:eastAsia="Times New Roman" w:cstheme="minorHAnsi"/>
              </w:rPr>
              <w:t>ul. Mścisławska 1</w:t>
            </w:r>
          </w:p>
          <w:p w:rsidR="006252E6" w:rsidRPr="00A63633" w:rsidRDefault="006252E6" w:rsidP="003E782E">
            <w:pPr>
              <w:jc w:val="center"/>
              <w:rPr>
                <w:rFonts w:eastAsia="Times New Roman" w:cstheme="minorHAnsi"/>
              </w:rPr>
            </w:pPr>
          </w:p>
        </w:tc>
        <w:tc>
          <w:tcPr>
            <w:tcW w:w="2127" w:type="dxa"/>
          </w:tcPr>
          <w:p w:rsidR="006252E6" w:rsidRPr="00A63633" w:rsidRDefault="006252E6" w:rsidP="003E782E">
            <w:pPr>
              <w:jc w:val="both"/>
              <w:rPr>
                <w:rFonts w:cstheme="minorHAnsi"/>
                <w:b/>
              </w:rPr>
            </w:pPr>
          </w:p>
        </w:tc>
        <w:tc>
          <w:tcPr>
            <w:tcW w:w="4819" w:type="dxa"/>
          </w:tcPr>
          <w:p w:rsidR="006252E6" w:rsidRPr="00A63633" w:rsidRDefault="006252E6" w:rsidP="00E33F30">
            <w:pPr>
              <w:spacing w:after="120"/>
              <w:jc w:val="both"/>
              <w:rPr>
                <w:rFonts w:eastAsia="Times New Roman" w:cstheme="minorHAnsi"/>
              </w:rPr>
            </w:pPr>
            <w:r w:rsidRPr="00A63633">
              <w:rPr>
                <w:rFonts w:eastAsia="Times New Roman" w:cstheme="minorHAnsi"/>
              </w:rPr>
              <w:t>Od przecięcia osi ul. A. Mickiewicza z granicą dzielnicy Żoliborz, wzdłuż granicy dzielnicy Żoliborz do przecięcia z osią Mostu gen. S. Grota-</w:t>
            </w:r>
            <w:r w:rsidRPr="00A63633">
              <w:rPr>
                <w:rFonts w:eastAsia="Times New Roman" w:cstheme="minorHAnsi"/>
              </w:rPr>
              <w:lastRenderedPageBreak/>
              <w:t>Roweckiego od przecięcia granicy dzielnicy Żoliborz z osią Mostu gen. S. Grota-Roweckiego, wzdłuż granicy dzielnicy Żoliborz nurtem Wisły do przecięcia z przedłużeniem osi ul. Z. Krasińskiego od przecięcia przedłużenia osi ul. Z. Krasińskiego z granicą dzielnicy Żoliborz, wzdłuż przedłużenia osi ul. Z. Krasińskiego, wzdłuż osi ul. Z. Krasińskiego do przec</w:t>
            </w:r>
            <w:r w:rsidR="00BD0489" w:rsidRPr="00A63633">
              <w:rPr>
                <w:rFonts w:eastAsia="Times New Roman" w:cstheme="minorHAnsi"/>
              </w:rPr>
              <w:t xml:space="preserve">ięcia z osią ul. A. Mickiewicza </w:t>
            </w:r>
            <w:r w:rsidRPr="00A63633">
              <w:rPr>
                <w:rFonts w:eastAsia="Times New Roman" w:cstheme="minorHAnsi"/>
              </w:rPr>
              <w:t>od przecięcia osi ul. Z. Krasińskiego z osią ul. A. Mickiewicza, wzdłuż osi ul. A. Mickiewicza do przecięcia z granicą dzielnicy Żoliborz.</w:t>
            </w:r>
          </w:p>
        </w:tc>
        <w:tc>
          <w:tcPr>
            <w:tcW w:w="4278" w:type="dxa"/>
          </w:tcPr>
          <w:p w:rsidR="006252E6" w:rsidRPr="00A63633" w:rsidRDefault="00E137C0" w:rsidP="003C4C40">
            <w:pPr>
              <w:spacing w:after="240"/>
              <w:jc w:val="both"/>
              <w:rPr>
                <w:rFonts w:eastAsia="Times New Roman" w:cstheme="minorHAnsi"/>
              </w:rPr>
            </w:pPr>
            <w:r w:rsidRPr="00A63633">
              <w:rPr>
                <w:rFonts w:eastAsia="Times New Roman" w:cstheme="minorHAnsi"/>
              </w:rPr>
              <w:lastRenderedPageBreak/>
              <w:t xml:space="preserve">al. Armii Krajowej od granicy administracyjnej dzielnicy Żoliborz do przecięcia z ul. A. Mickiewicza, </w:t>
            </w:r>
            <w:r w:rsidR="00E21401" w:rsidRPr="00A63633">
              <w:rPr>
                <w:rFonts w:eastAsia="Times New Roman" w:cstheme="minorHAnsi"/>
              </w:rPr>
              <w:t xml:space="preserve">pl. T. W. </w:t>
            </w:r>
            <w:r w:rsidR="00E21401" w:rsidRPr="00A63633">
              <w:rPr>
                <w:rFonts w:eastAsia="Times New Roman" w:cstheme="minorHAnsi"/>
              </w:rPr>
              <w:lastRenderedPageBreak/>
              <w:t>Wilsona strona p</w:t>
            </w:r>
            <w:r w:rsidRPr="00A63633">
              <w:rPr>
                <w:rFonts w:eastAsia="Times New Roman" w:cstheme="minorHAnsi"/>
              </w:rPr>
              <w:t>arzysta nr 2,</w:t>
            </w:r>
            <w:r w:rsidR="00E21401" w:rsidRPr="00A63633">
              <w:rPr>
                <w:rFonts w:eastAsia="Times New Roman" w:cstheme="minorHAnsi"/>
              </w:rPr>
              <w:t xml:space="preserve"> ul. A. Dygasińskiego, ul. A. Mickiewicza strona parzysta od nr 30 do granicy administracyjnej Dzielnic</w:t>
            </w:r>
            <w:r w:rsidRPr="00A63633">
              <w:rPr>
                <w:rFonts w:eastAsia="Times New Roman" w:cstheme="minorHAnsi"/>
              </w:rPr>
              <w:t>y Żoliborz,</w:t>
            </w:r>
            <w:r w:rsidR="00E21401" w:rsidRPr="00A63633">
              <w:rPr>
                <w:rFonts w:eastAsia="Times New Roman" w:cstheme="minorHAnsi"/>
              </w:rPr>
              <w:t xml:space="preserve"> ul. Barszczewska, ul. Bytomska, ul. Cz. L. Rybińskiego, ul. Drohicka, ul. Dziennikarska, ul. F. Bohomolca, ul. F. Karpińskiego, ul. F. Kniaźnina, ul. Gwiaździsta strona nieparzysta od nr 5 do granicy administracyjnej Dzielnicy Żoliborz oraz strona parzysta od nr 2 do granicy administracyjnej Dzielnicy Żoliborz, ul. J. Sułkowskiego, ul. J. Święcickiego, ul. K. Koźmiana, ul. K. Promyka, ul. M. Gomółki, ul. Małogoska, ul. Mścisławska, ul. Mysłowicka, ul. Potocka strona nieparzysta od nr 1 do nr 13 oraz strona parzysta od nr 2a do nr 8, ul. Smoszewska, ul. Tucholska, ul. Tylżycka, ul. Wybrzeże Gdyńskie strona nieparzysta od nr 1 do granicy administracyjnej Dzielnicy Żoliborz oraz strona parzysta od nr 4 do granicy administracyjnej Dzielnicy Żoliborz, ul. Z. Krasińskiego strona parzysta od nr 2 do nr 10.</w:t>
            </w:r>
          </w:p>
        </w:tc>
      </w:tr>
      <w:tr w:rsidR="00525478" w:rsidRPr="00A63633" w:rsidTr="00352DD0">
        <w:tc>
          <w:tcPr>
            <w:tcW w:w="0" w:type="auto"/>
          </w:tcPr>
          <w:p w:rsidR="006252E6" w:rsidRPr="00A63633" w:rsidRDefault="006252E6" w:rsidP="008B7093">
            <w:pPr>
              <w:pStyle w:val="Akapitzlist"/>
              <w:numPr>
                <w:ilvl w:val="0"/>
                <w:numId w:val="15"/>
              </w:numPr>
              <w:rPr>
                <w:rFonts w:cstheme="minorHAnsi"/>
                <w:b/>
              </w:rPr>
            </w:pPr>
          </w:p>
        </w:tc>
        <w:tc>
          <w:tcPr>
            <w:tcW w:w="2401" w:type="dxa"/>
          </w:tcPr>
          <w:p w:rsidR="006252E6" w:rsidRPr="00A63633" w:rsidRDefault="006252E6" w:rsidP="003E782E">
            <w:pPr>
              <w:jc w:val="center"/>
              <w:rPr>
                <w:rFonts w:eastAsia="Times New Roman" w:cstheme="minorHAnsi"/>
              </w:rPr>
            </w:pPr>
            <w:r w:rsidRPr="00A63633">
              <w:rPr>
                <w:rFonts w:eastAsia="Times New Roman" w:cstheme="minorHAnsi"/>
              </w:rPr>
              <w:t>Szkoła Podstawowa</w:t>
            </w:r>
          </w:p>
          <w:p w:rsidR="006252E6" w:rsidRPr="00A63633" w:rsidRDefault="006252E6" w:rsidP="002F1F5E">
            <w:pPr>
              <w:jc w:val="center"/>
              <w:rPr>
                <w:rFonts w:eastAsia="Times New Roman" w:cstheme="minorHAnsi"/>
              </w:rPr>
            </w:pPr>
            <w:r w:rsidRPr="00A63633">
              <w:rPr>
                <w:rFonts w:eastAsia="Times New Roman" w:cstheme="minorHAnsi"/>
              </w:rPr>
              <w:t>z Oddziałami Integracyjnymi nr 68</w:t>
            </w:r>
          </w:p>
          <w:p w:rsidR="006252E6" w:rsidRPr="00A63633" w:rsidRDefault="006252E6" w:rsidP="003E782E">
            <w:pPr>
              <w:jc w:val="center"/>
              <w:rPr>
                <w:rFonts w:eastAsia="Times New Roman" w:cstheme="minorHAnsi"/>
              </w:rPr>
            </w:pPr>
            <w:r w:rsidRPr="00A63633">
              <w:rPr>
                <w:rFonts w:eastAsia="Times New Roman" w:cstheme="minorHAnsi"/>
              </w:rPr>
              <w:t>im. Artura Oppmana</w:t>
            </w:r>
          </w:p>
          <w:p w:rsidR="006252E6" w:rsidRPr="00A63633" w:rsidRDefault="006252E6" w:rsidP="002F1F5E">
            <w:pPr>
              <w:jc w:val="center"/>
              <w:rPr>
                <w:rFonts w:eastAsia="Times New Roman" w:cstheme="minorHAnsi"/>
              </w:rPr>
            </w:pPr>
            <w:r w:rsidRPr="00A63633">
              <w:rPr>
                <w:rFonts w:eastAsia="Times New Roman" w:cstheme="minorHAnsi"/>
              </w:rPr>
              <w:t xml:space="preserve">w Warszawie, </w:t>
            </w:r>
          </w:p>
          <w:p w:rsidR="006252E6" w:rsidRPr="00A63633" w:rsidRDefault="006252E6" w:rsidP="002F1F5E">
            <w:pPr>
              <w:jc w:val="center"/>
              <w:rPr>
                <w:rFonts w:eastAsia="Times New Roman" w:cstheme="minorHAnsi"/>
              </w:rPr>
            </w:pPr>
            <w:r w:rsidRPr="00A63633">
              <w:rPr>
                <w:rFonts w:eastAsia="Times New Roman" w:cstheme="minorHAnsi"/>
              </w:rPr>
              <w:t>ul. Or-Ota 5</w:t>
            </w:r>
          </w:p>
          <w:p w:rsidR="006252E6" w:rsidRPr="00A63633" w:rsidRDefault="006252E6" w:rsidP="003E782E">
            <w:pPr>
              <w:jc w:val="center"/>
              <w:rPr>
                <w:rFonts w:eastAsia="Times New Roman" w:cstheme="minorHAnsi"/>
              </w:rPr>
            </w:pPr>
          </w:p>
        </w:tc>
        <w:tc>
          <w:tcPr>
            <w:tcW w:w="2127" w:type="dxa"/>
          </w:tcPr>
          <w:p w:rsidR="006252E6" w:rsidRPr="00A63633" w:rsidRDefault="006252E6" w:rsidP="00984A40">
            <w:pPr>
              <w:jc w:val="center"/>
              <w:rPr>
                <w:rFonts w:cstheme="minorHAnsi"/>
              </w:rPr>
            </w:pPr>
            <w:r w:rsidRPr="00A63633">
              <w:rPr>
                <w:rFonts w:cstheme="minorHAnsi"/>
              </w:rPr>
              <w:t>Warszawa,</w:t>
            </w:r>
          </w:p>
          <w:p w:rsidR="006252E6" w:rsidRPr="00A63633" w:rsidRDefault="006252E6" w:rsidP="00984A40">
            <w:pPr>
              <w:jc w:val="center"/>
              <w:rPr>
                <w:rFonts w:cstheme="minorHAnsi"/>
                <w:b/>
              </w:rPr>
            </w:pPr>
            <w:r w:rsidRPr="00A63633">
              <w:rPr>
                <w:rFonts w:cstheme="minorHAnsi"/>
              </w:rPr>
              <w:t>ul. A. Felińskiego 15</w:t>
            </w:r>
          </w:p>
        </w:tc>
        <w:tc>
          <w:tcPr>
            <w:tcW w:w="4819" w:type="dxa"/>
          </w:tcPr>
          <w:p w:rsidR="006252E6" w:rsidRPr="00A63633" w:rsidRDefault="006252E6" w:rsidP="00E33F30">
            <w:pPr>
              <w:spacing w:after="120"/>
              <w:jc w:val="both"/>
              <w:rPr>
                <w:rFonts w:eastAsia="Times New Roman" w:cstheme="minorHAnsi"/>
              </w:rPr>
            </w:pPr>
            <w:r w:rsidRPr="00A63633">
              <w:rPr>
                <w:rFonts w:cstheme="minorHAnsi"/>
              </w:rPr>
              <w:t xml:space="preserve">Od przecięcia osi ul. Przasnyskiej z osią ul. Z. Krasińskiego, wzdłuż osi ul. Z. Krasińskiego do przecięcia z osią ul. ks. J. Popiełuszki, od przecięcia osi ul. Z. Krasińskiego z osią ul. ks. J. Popiełuszki, wzdłuż osi ul. ks. J. Popiełuszki do przecięcia z osią al. Wojska Polskiego, od przecięcia osi ul. ks. J. Popiełuszki z osią al. Wojska Polskiego, wzdłuż osi al. Wojska Polskiego do przecięcia z osią ul. A. Felińskiego, od przecięcia osi al. Wojska Polskiego z </w:t>
            </w:r>
            <w:r w:rsidRPr="00A63633">
              <w:rPr>
                <w:rFonts w:cstheme="minorHAnsi"/>
              </w:rPr>
              <w:lastRenderedPageBreak/>
              <w:t>osią ul. A. Felińskiego, wzdłuż osi ul. A. Felińskiego do przecięcia z granicą dzielnicy Żoliborz, wzdłuż granicy dzielnicy Żoliborz do przecięcia z osią ul. Przasnyskiej, od przecięcia osi ul. Przasnyskiej z granicą dzielnicy Żoliborz, wzdłuż osi ul. Przasnyskiej do przecięcia z osią ul. Z. Krasińskiego</w:t>
            </w:r>
            <w:r w:rsidRPr="00A63633">
              <w:rPr>
                <w:rFonts w:eastAsia="Times New Roman" w:cstheme="minorHAnsi"/>
              </w:rPr>
              <w:t>.</w:t>
            </w:r>
          </w:p>
        </w:tc>
        <w:tc>
          <w:tcPr>
            <w:tcW w:w="4278" w:type="dxa"/>
          </w:tcPr>
          <w:p w:rsidR="006252E6" w:rsidRPr="00A63633" w:rsidRDefault="00E21401" w:rsidP="003C4C40">
            <w:pPr>
              <w:spacing w:after="240"/>
              <w:jc w:val="both"/>
              <w:rPr>
                <w:rFonts w:cstheme="minorHAnsi"/>
              </w:rPr>
            </w:pPr>
            <w:r w:rsidRPr="00A63633">
              <w:rPr>
                <w:rFonts w:cstheme="minorHAnsi"/>
              </w:rPr>
              <w:lastRenderedPageBreak/>
              <w:t xml:space="preserve">al. Jana Pawła II od granicy administracyjnej Dzielnicy Żoliborz, al. Wojska Polskiego strona nieparzysta od nr 27 do nr 41, ul. A. Felińskiego strona nieparzysta od nr 1 do nr 15, ul. A. German, ul. Bitwy pod Rokitną, ul. gen. J. Zajączka strona nieparzysta od nr 15 do nr 27 oraz strona parzysta nr 40, ul. K. Matysiakówny, ul. ks. J. Popiełuszki strona nieparzysta od nr 1 do nr 7a, ul. ks. T. </w:t>
            </w:r>
            <w:r w:rsidRPr="00A63633">
              <w:rPr>
                <w:rFonts w:cstheme="minorHAnsi"/>
              </w:rPr>
              <w:lastRenderedPageBreak/>
              <w:t>Boguckiego, ul. L. Rydygiera strona nieparzysta od nr 3 do nr 21a oraz strona parzysta od nr 4 do nr 18, ul. Ł. Gołębiowskiego, ul. Or-Ota, ul. Przasnyska strona parzysta od nr 2 do nr 6c, ul. W. Broniewskiego strona nieparzysta nr 3 oraz strona parzysta od nr 2 do nr 8a, ul. Z. Krasińskiego strona nieparzysta od nr 31do nr 43d.</w:t>
            </w:r>
          </w:p>
        </w:tc>
      </w:tr>
      <w:tr w:rsidR="006252E6" w:rsidRPr="00A63633" w:rsidTr="00352DD0">
        <w:tc>
          <w:tcPr>
            <w:tcW w:w="0" w:type="auto"/>
          </w:tcPr>
          <w:p w:rsidR="006252E6" w:rsidRPr="00A63633" w:rsidRDefault="006252E6" w:rsidP="008B7093">
            <w:pPr>
              <w:pStyle w:val="Akapitzlist"/>
              <w:numPr>
                <w:ilvl w:val="0"/>
                <w:numId w:val="15"/>
              </w:numPr>
              <w:rPr>
                <w:rFonts w:cstheme="minorHAnsi"/>
                <w:b/>
              </w:rPr>
            </w:pPr>
          </w:p>
        </w:tc>
        <w:tc>
          <w:tcPr>
            <w:tcW w:w="2401" w:type="dxa"/>
          </w:tcPr>
          <w:p w:rsidR="00042E2A" w:rsidRPr="00A63633" w:rsidRDefault="006252E6" w:rsidP="003E77A7">
            <w:pPr>
              <w:jc w:val="center"/>
              <w:rPr>
                <w:rFonts w:eastAsia="Times New Roman" w:cstheme="minorHAnsi"/>
              </w:rPr>
            </w:pPr>
            <w:r w:rsidRPr="00A63633">
              <w:rPr>
                <w:rFonts w:eastAsia="Times New Roman" w:cstheme="minorHAnsi"/>
              </w:rPr>
              <w:t xml:space="preserve">Szkoła Podstawowa </w:t>
            </w:r>
          </w:p>
          <w:p w:rsidR="006252E6" w:rsidRPr="00A63633" w:rsidRDefault="006252E6" w:rsidP="003E77A7">
            <w:pPr>
              <w:jc w:val="center"/>
              <w:rPr>
                <w:rFonts w:eastAsia="Times New Roman" w:cstheme="minorHAnsi"/>
              </w:rPr>
            </w:pPr>
            <w:r w:rsidRPr="00A63633">
              <w:rPr>
                <w:rFonts w:eastAsia="Times New Roman" w:cstheme="minorHAnsi"/>
              </w:rPr>
              <w:t>nr 392</w:t>
            </w:r>
            <w:r w:rsidR="007779DA" w:rsidRPr="00A63633">
              <w:rPr>
                <w:rFonts w:eastAsia="Times New Roman" w:cstheme="minorHAnsi"/>
              </w:rPr>
              <w:t xml:space="preserve"> im. Jana Bytnara ps. „Rudy”</w:t>
            </w:r>
          </w:p>
          <w:p w:rsidR="006252E6" w:rsidRPr="00A63633" w:rsidRDefault="006252E6" w:rsidP="003E782E">
            <w:pPr>
              <w:jc w:val="center"/>
              <w:rPr>
                <w:rFonts w:eastAsia="Times New Roman" w:cstheme="minorHAnsi"/>
              </w:rPr>
            </w:pPr>
            <w:r w:rsidRPr="00A63633">
              <w:rPr>
                <w:rFonts w:eastAsia="Times New Roman" w:cstheme="minorHAnsi"/>
              </w:rPr>
              <w:t>w Warszawie,</w:t>
            </w:r>
          </w:p>
          <w:p w:rsidR="006252E6" w:rsidRPr="00A63633" w:rsidRDefault="006252E6" w:rsidP="003E782E">
            <w:pPr>
              <w:jc w:val="center"/>
              <w:rPr>
                <w:rFonts w:eastAsia="Times New Roman" w:cstheme="minorHAnsi"/>
              </w:rPr>
            </w:pPr>
            <w:r w:rsidRPr="00A63633">
              <w:rPr>
                <w:rFonts w:eastAsia="Times New Roman" w:cstheme="minorHAnsi"/>
              </w:rPr>
              <w:t>al. Wojska Polskiego 1A</w:t>
            </w:r>
          </w:p>
          <w:p w:rsidR="006252E6" w:rsidRPr="00A63633" w:rsidRDefault="006252E6" w:rsidP="003E782E">
            <w:pPr>
              <w:jc w:val="center"/>
              <w:rPr>
                <w:rFonts w:eastAsia="Times New Roman" w:cstheme="minorHAnsi"/>
              </w:rPr>
            </w:pPr>
          </w:p>
        </w:tc>
        <w:tc>
          <w:tcPr>
            <w:tcW w:w="2127" w:type="dxa"/>
          </w:tcPr>
          <w:p w:rsidR="006252E6" w:rsidRPr="00A63633" w:rsidRDefault="006252E6" w:rsidP="003E782E">
            <w:pPr>
              <w:jc w:val="both"/>
              <w:rPr>
                <w:rFonts w:cstheme="minorHAnsi"/>
                <w:b/>
              </w:rPr>
            </w:pPr>
          </w:p>
        </w:tc>
        <w:tc>
          <w:tcPr>
            <w:tcW w:w="4819" w:type="dxa"/>
          </w:tcPr>
          <w:p w:rsidR="006252E6" w:rsidRPr="00A63633" w:rsidRDefault="006252E6" w:rsidP="00E33F30">
            <w:pPr>
              <w:spacing w:after="120"/>
              <w:jc w:val="both"/>
              <w:rPr>
                <w:rFonts w:eastAsia="Times New Roman" w:cstheme="minorHAnsi"/>
              </w:rPr>
            </w:pPr>
            <w:r w:rsidRPr="00A63633">
              <w:rPr>
                <w:rFonts w:cstheme="minorHAnsi"/>
              </w:rPr>
              <w:t>Od przecięcia osi ul. Z. Krasińskiego z osią ul. ks. J. Popiełuszki, wzdłuż osi ul. Z. Krasińskiego, wzdłuż przedłużenia osi ul. Z. Krasińskiego, od przecięcia przedłużenia osi ul. Z Krasińskiego z granicą dzielnicy Żoliborz, wzdłuż granicy dzielnicy Żoliborz nurtem Wisły do przecięcia z osią Mostu Gdańskiego, od przecięcia osi Mostu Gdańskiego granicą dzielnicy Żoliborz do przecięcia z osią ul. A. Felińskiego, wzdłuż osi ul. A Felińskiego do przecięcia z osią al. Wojska Polskiego, wzdłuż osi al. Wojska Polskiego do przecięcia z osią ul. ks. J. Popiełuszki, wzdłuż osi ul. ks. J. Popiełuszki do przecięcia z osią ul. Z. Krasińskiego.</w:t>
            </w:r>
          </w:p>
        </w:tc>
        <w:tc>
          <w:tcPr>
            <w:tcW w:w="4278" w:type="dxa"/>
          </w:tcPr>
          <w:p w:rsidR="006252E6" w:rsidRPr="00A63633" w:rsidRDefault="00E137C0" w:rsidP="00E137C0">
            <w:pPr>
              <w:spacing w:after="240"/>
              <w:jc w:val="both"/>
              <w:rPr>
                <w:rFonts w:cstheme="minorHAnsi"/>
              </w:rPr>
            </w:pPr>
            <w:r w:rsidRPr="00A63633">
              <w:rPr>
                <w:rFonts w:cstheme="minorHAnsi"/>
              </w:rPr>
              <w:t xml:space="preserve">al. Wojska Polskiego strona nieparzysta od nr 1 do nr 25 oraz strona parzysta od nr 2 do nr 60, pl. Inwalidów, pl. D. Henkla, pl. Słoneczny, ul. A. Felińskiego strona nieparzysta od nr 21 do nr 39 oraz strona parzysta od nr 2 do nr 56, ul. A. Jakiela, ul. A. Mickiewicza strona nieparzysta od nr 13 do nr 27 oraz strona parzysta od nr 4 do nr 28, ul. A. Munka, ul. Bitna, Bulwar Z. Religi strona nieparzysta nr 3, ul. Cudnowska, ul. Czujna, ul. Dymińska, ul. Fawory, ul. Forteczna, ul. H. Wieniawskiego, ul. gen. J. Zajączka strona nieparzysta od nr 1 do 11c oraz strona parzysta od nr 8 do nr 34, ul. Gwardii, ul. J. Ejsmonda, ul. J. Hauke-Bosaka, ul. J. Jeziorańskiego, ul. J. Kossaka, ul. J. Kozietulskiego, ul. J. Lechonia, ul. J. Szaniawskiego, ul. ks. J. Popiełuszki strona parzysta od nr 2 do nr 8, ul. K. Brodzińskiego, ul. K. Levittoux, ul. Kaniowska, ul. Kokarda, ul. L. Lisa-Kuli, ul. L. Mierosławskiego, ul. L. Rydygiera do przecięcia z osią ul. A. Felińskiego, ul. P. Ściegiennego, ul. R. </w:t>
            </w:r>
            <w:r w:rsidRPr="00A63633">
              <w:rPr>
                <w:rFonts w:cstheme="minorHAnsi"/>
              </w:rPr>
              <w:lastRenderedPageBreak/>
              <w:t>Krajewskiego, ul. R. Żulińskiego, ul. S. Czarnieckiego, ul. S. Hozjusza, ul. Podstarościch, ul. S. Pogonowskiego, ul. S. Wyspiańskiego, ul. Skazańców, ul. Śmiała, ul. Trojaka, ul. W. Niegolewskiego, ul. Wybrzeże Gdyńskie strona parzysta nr 2, ul. W. Kochowskiego, ul. Z. Krasińskiego strona nieparzysta od nr 1 do nr 29.</w:t>
            </w:r>
          </w:p>
        </w:tc>
      </w:tr>
    </w:tbl>
    <w:p w:rsidR="008E70CD" w:rsidRPr="00A63633" w:rsidRDefault="008E70CD">
      <w:pPr>
        <w:rPr>
          <w:rFonts w:cstheme="minorHAnsi"/>
          <w:sz w:val="24"/>
          <w:szCs w:val="24"/>
        </w:rPr>
      </w:pPr>
    </w:p>
    <w:sectPr w:rsidR="008E70CD" w:rsidRPr="00A63633" w:rsidSect="00AF4925">
      <w:foot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9A7" w:rsidRDefault="009239A7" w:rsidP="00641AD6">
      <w:pPr>
        <w:spacing w:after="0" w:line="240" w:lineRule="auto"/>
      </w:pPr>
      <w:r>
        <w:separator/>
      </w:r>
    </w:p>
  </w:endnote>
  <w:endnote w:type="continuationSeparator" w:id="0">
    <w:p w:rsidR="009239A7" w:rsidRDefault="009239A7" w:rsidP="0064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326358"/>
      <w:docPartObj>
        <w:docPartGallery w:val="Page Numbers (Bottom of Page)"/>
        <w:docPartUnique/>
      </w:docPartObj>
    </w:sdtPr>
    <w:sdtEndPr/>
    <w:sdtContent>
      <w:p w:rsidR="009239A7" w:rsidRDefault="009239A7">
        <w:pPr>
          <w:pStyle w:val="Stopka"/>
          <w:jc w:val="center"/>
        </w:pPr>
        <w:r>
          <w:fldChar w:fldCharType="begin"/>
        </w:r>
        <w:r>
          <w:instrText>PAGE   \* MERGEFORMAT</w:instrText>
        </w:r>
        <w:r>
          <w:fldChar w:fldCharType="separate"/>
        </w:r>
        <w:r w:rsidR="0098660F">
          <w:rPr>
            <w:noProof/>
          </w:rPr>
          <w:t>125</w:t>
        </w:r>
        <w:r>
          <w:fldChar w:fldCharType="end"/>
        </w:r>
      </w:p>
    </w:sdtContent>
  </w:sdt>
  <w:p w:rsidR="009239A7" w:rsidRDefault="009239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9A7" w:rsidRDefault="009239A7" w:rsidP="00641AD6">
      <w:pPr>
        <w:spacing w:after="0" w:line="240" w:lineRule="auto"/>
      </w:pPr>
      <w:r>
        <w:separator/>
      </w:r>
    </w:p>
  </w:footnote>
  <w:footnote w:type="continuationSeparator" w:id="0">
    <w:p w:rsidR="009239A7" w:rsidRDefault="009239A7" w:rsidP="00641AD6">
      <w:pPr>
        <w:spacing w:after="0" w:line="240" w:lineRule="auto"/>
      </w:pPr>
      <w:r>
        <w:continuationSeparator/>
      </w:r>
    </w:p>
  </w:footnote>
  <w:footnote w:id="1">
    <w:p w:rsidR="009239A7" w:rsidRPr="00D158CD" w:rsidRDefault="009239A7">
      <w:pPr>
        <w:pStyle w:val="Tekstprzypisudolnego"/>
        <w:rPr>
          <w:color w:val="FF0000"/>
        </w:rPr>
      </w:pPr>
      <w:r w:rsidRPr="00D158CD">
        <w:rPr>
          <w:rStyle w:val="Odwoanieprzypisudolnego"/>
          <w:color w:val="FF0000"/>
        </w:rPr>
        <w:footnoteRef/>
      </w:r>
      <w:r w:rsidRPr="00D158CD">
        <w:rPr>
          <w:color w:val="FF0000"/>
        </w:rPr>
        <w:t xml:space="preserve"> </w:t>
      </w:r>
      <w:r>
        <w:rPr>
          <w:color w:val="FF0000"/>
        </w:rPr>
        <w:t>Wchodzi w życie z dniem 1 września 2023 r.</w:t>
      </w:r>
    </w:p>
  </w:footnote>
  <w:footnote w:id="2">
    <w:p w:rsidR="009239A7" w:rsidRDefault="009239A7">
      <w:pPr>
        <w:pStyle w:val="Tekstprzypisudolnego"/>
      </w:pPr>
      <w:r w:rsidRPr="008C7734">
        <w:rPr>
          <w:rStyle w:val="Odwoanieprzypisudolnego"/>
          <w:color w:val="FF0000"/>
        </w:rPr>
        <w:footnoteRef/>
      </w:r>
      <w:r w:rsidRPr="008C7734">
        <w:rPr>
          <w:color w:val="FF0000"/>
        </w:rPr>
        <w:t xml:space="preserve"> Z dniem 1 września 2023 r na podstawie uchwały Nr XXV/721/2020 Rady m.st. Warszawy z dnia 16 stycznia 2020 r. pozycja otrzymuje brzmienie: „Szkoła Podstawowa nr 104 im. Macieja Rataja w Warszawie, ul. Przyczółkowa 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1548"/>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0BD65C8"/>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14E03A4"/>
    <w:multiLevelType w:val="hybridMultilevel"/>
    <w:tmpl w:val="53CAC9C4"/>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D48185E"/>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C763A17"/>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DEA5F9D"/>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24D670E"/>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3074998"/>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49325AC"/>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A5051D3"/>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EAA4CA0"/>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EB97FA6"/>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0082EE4"/>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CC314C9"/>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DD51BC4"/>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7"/>
  </w:num>
  <w:num w:numId="3">
    <w:abstractNumId w:val="8"/>
  </w:num>
  <w:num w:numId="4">
    <w:abstractNumId w:val="0"/>
  </w:num>
  <w:num w:numId="5">
    <w:abstractNumId w:val="11"/>
  </w:num>
  <w:num w:numId="6">
    <w:abstractNumId w:val="4"/>
  </w:num>
  <w:num w:numId="7">
    <w:abstractNumId w:val="6"/>
  </w:num>
  <w:num w:numId="8">
    <w:abstractNumId w:val="14"/>
  </w:num>
  <w:num w:numId="9">
    <w:abstractNumId w:val="13"/>
  </w:num>
  <w:num w:numId="10">
    <w:abstractNumId w:val="10"/>
  </w:num>
  <w:num w:numId="11">
    <w:abstractNumId w:val="1"/>
  </w:num>
  <w:num w:numId="12">
    <w:abstractNumId w:val="9"/>
  </w:num>
  <w:num w:numId="13">
    <w:abstractNumId w:val="12"/>
  </w:num>
  <w:num w:numId="14">
    <w:abstractNumId w:val="3"/>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C3"/>
    <w:rsid w:val="0000096B"/>
    <w:rsid w:val="00001A7E"/>
    <w:rsid w:val="00002492"/>
    <w:rsid w:val="00015791"/>
    <w:rsid w:val="00015FE2"/>
    <w:rsid w:val="00017EEF"/>
    <w:rsid w:val="00023758"/>
    <w:rsid w:val="00026324"/>
    <w:rsid w:val="00026BA2"/>
    <w:rsid w:val="0002708F"/>
    <w:rsid w:val="0003257A"/>
    <w:rsid w:val="000339C4"/>
    <w:rsid w:val="00034003"/>
    <w:rsid w:val="000413A9"/>
    <w:rsid w:val="00042426"/>
    <w:rsid w:val="00042E2A"/>
    <w:rsid w:val="00045F29"/>
    <w:rsid w:val="00045F7B"/>
    <w:rsid w:val="00050DF5"/>
    <w:rsid w:val="000526E6"/>
    <w:rsid w:val="00060290"/>
    <w:rsid w:val="000617CC"/>
    <w:rsid w:val="00061A58"/>
    <w:rsid w:val="00062C07"/>
    <w:rsid w:val="000674CE"/>
    <w:rsid w:val="00073341"/>
    <w:rsid w:val="000771E2"/>
    <w:rsid w:val="000816FB"/>
    <w:rsid w:val="000818C3"/>
    <w:rsid w:val="0008227C"/>
    <w:rsid w:val="00083673"/>
    <w:rsid w:val="00083922"/>
    <w:rsid w:val="00091EB4"/>
    <w:rsid w:val="00092138"/>
    <w:rsid w:val="00093F5C"/>
    <w:rsid w:val="00096281"/>
    <w:rsid w:val="000A6F30"/>
    <w:rsid w:val="000A6FB2"/>
    <w:rsid w:val="000B3825"/>
    <w:rsid w:val="000B6DB4"/>
    <w:rsid w:val="000C2C4F"/>
    <w:rsid w:val="000C3EAE"/>
    <w:rsid w:val="000C5309"/>
    <w:rsid w:val="000D2A51"/>
    <w:rsid w:val="000D6434"/>
    <w:rsid w:val="000D7BE8"/>
    <w:rsid w:val="000D7D30"/>
    <w:rsid w:val="000E0CED"/>
    <w:rsid w:val="000F0E1C"/>
    <w:rsid w:val="000F2858"/>
    <w:rsid w:val="000F34B3"/>
    <w:rsid w:val="000F422C"/>
    <w:rsid w:val="000F48EE"/>
    <w:rsid w:val="000F55C4"/>
    <w:rsid w:val="000F6F95"/>
    <w:rsid w:val="00100CF4"/>
    <w:rsid w:val="00102377"/>
    <w:rsid w:val="001026FE"/>
    <w:rsid w:val="00104679"/>
    <w:rsid w:val="00114BF7"/>
    <w:rsid w:val="001150F6"/>
    <w:rsid w:val="0011556C"/>
    <w:rsid w:val="0011676C"/>
    <w:rsid w:val="00122DEB"/>
    <w:rsid w:val="00133687"/>
    <w:rsid w:val="001338A3"/>
    <w:rsid w:val="001359D3"/>
    <w:rsid w:val="0013609B"/>
    <w:rsid w:val="001423BE"/>
    <w:rsid w:val="0014371F"/>
    <w:rsid w:val="0014494C"/>
    <w:rsid w:val="00147B9C"/>
    <w:rsid w:val="00151464"/>
    <w:rsid w:val="00154DB2"/>
    <w:rsid w:val="0015788A"/>
    <w:rsid w:val="00157A0A"/>
    <w:rsid w:val="00161639"/>
    <w:rsid w:val="00162A2A"/>
    <w:rsid w:val="0016494F"/>
    <w:rsid w:val="0016516E"/>
    <w:rsid w:val="001653A6"/>
    <w:rsid w:val="001701DC"/>
    <w:rsid w:val="001711DC"/>
    <w:rsid w:val="00171681"/>
    <w:rsid w:val="00172718"/>
    <w:rsid w:val="00173357"/>
    <w:rsid w:val="00183D6D"/>
    <w:rsid w:val="00190D45"/>
    <w:rsid w:val="00193773"/>
    <w:rsid w:val="001937AE"/>
    <w:rsid w:val="00195AEA"/>
    <w:rsid w:val="00196E7B"/>
    <w:rsid w:val="00197E19"/>
    <w:rsid w:val="001A34C6"/>
    <w:rsid w:val="001A3C15"/>
    <w:rsid w:val="001A7CAA"/>
    <w:rsid w:val="001B1C66"/>
    <w:rsid w:val="001B3FC8"/>
    <w:rsid w:val="001C15CF"/>
    <w:rsid w:val="001C1E83"/>
    <w:rsid w:val="001C3524"/>
    <w:rsid w:val="001C7FCB"/>
    <w:rsid w:val="001D32E5"/>
    <w:rsid w:val="001E0536"/>
    <w:rsid w:val="001E2AA9"/>
    <w:rsid w:val="001E39F5"/>
    <w:rsid w:val="001E5C58"/>
    <w:rsid w:val="001F072E"/>
    <w:rsid w:val="001F0734"/>
    <w:rsid w:val="001F3744"/>
    <w:rsid w:val="001F3FC3"/>
    <w:rsid w:val="00204AED"/>
    <w:rsid w:val="00205A8F"/>
    <w:rsid w:val="0020617B"/>
    <w:rsid w:val="00211E22"/>
    <w:rsid w:val="0021255B"/>
    <w:rsid w:val="00213784"/>
    <w:rsid w:val="00216D3D"/>
    <w:rsid w:val="00217B6A"/>
    <w:rsid w:val="002202DC"/>
    <w:rsid w:val="00220DBA"/>
    <w:rsid w:val="002226AB"/>
    <w:rsid w:val="0022343E"/>
    <w:rsid w:val="002252D2"/>
    <w:rsid w:val="002272FB"/>
    <w:rsid w:val="0022791B"/>
    <w:rsid w:val="002316AB"/>
    <w:rsid w:val="0023265E"/>
    <w:rsid w:val="002344FA"/>
    <w:rsid w:val="0024318E"/>
    <w:rsid w:val="00245148"/>
    <w:rsid w:val="00254940"/>
    <w:rsid w:val="00255011"/>
    <w:rsid w:val="0025513F"/>
    <w:rsid w:val="002555D5"/>
    <w:rsid w:val="00260B6A"/>
    <w:rsid w:val="00260F89"/>
    <w:rsid w:val="00264555"/>
    <w:rsid w:val="00264CD3"/>
    <w:rsid w:val="00265A0E"/>
    <w:rsid w:val="00265B6C"/>
    <w:rsid w:val="002677D9"/>
    <w:rsid w:val="00272CCA"/>
    <w:rsid w:val="0027407F"/>
    <w:rsid w:val="00280FFF"/>
    <w:rsid w:val="0028268A"/>
    <w:rsid w:val="00284243"/>
    <w:rsid w:val="00286A8E"/>
    <w:rsid w:val="002922EE"/>
    <w:rsid w:val="00292ACA"/>
    <w:rsid w:val="00295F67"/>
    <w:rsid w:val="002A19A1"/>
    <w:rsid w:val="002A1D03"/>
    <w:rsid w:val="002A5C35"/>
    <w:rsid w:val="002B6F66"/>
    <w:rsid w:val="002C061B"/>
    <w:rsid w:val="002C1960"/>
    <w:rsid w:val="002C1C4B"/>
    <w:rsid w:val="002C3F48"/>
    <w:rsid w:val="002C67DF"/>
    <w:rsid w:val="002D1A82"/>
    <w:rsid w:val="002D1DEC"/>
    <w:rsid w:val="002D312A"/>
    <w:rsid w:val="002E059F"/>
    <w:rsid w:val="002E3AB2"/>
    <w:rsid w:val="002E40F6"/>
    <w:rsid w:val="002E700D"/>
    <w:rsid w:val="002F1F5E"/>
    <w:rsid w:val="002F2462"/>
    <w:rsid w:val="002F4867"/>
    <w:rsid w:val="002F5780"/>
    <w:rsid w:val="0030351C"/>
    <w:rsid w:val="00303636"/>
    <w:rsid w:val="00303839"/>
    <w:rsid w:val="00304CFE"/>
    <w:rsid w:val="0031004E"/>
    <w:rsid w:val="00310199"/>
    <w:rsid w:val="0031180F"/>
    <w:rsid w:val="00320E60"/>
    <w:rsid w:val="00326381"/>
    <w:rsid w:val="0032706E"/>
    <w:rsid w:val="00331EC3"/>
    <w:rsid w:val="003331E8"/>
    <w:rsid w:val="003356F6"/>
    <w:rsid w:val="00336F83"/>
    <w:rsid w:val="003509A9"/>
    <w:rsid w:val="003519EB"/>
    <w:rsid w:val="00352DD0"/>
    <w:rsid w:val="00353286"/>
    <w:rsid w:val="00356A55"/>
    <w:rsid w:val="00357600"/>
    <w:rsid w:val="00360E6D"/>
    <w:rsid w:val="00361BF2"/>
    <w:rsid w:val="00362DAA"/>
    <w:rsid w:val="00364B9B"/>
    <w:rsid w:val="00366AAF"/>
    <w:rsid w:val="00370F6C"/>
    <w:rsid w:val="00371280"/>
    <w:rsid w:val="00371A8F"/>
    <w:rsid w:val="0037343D"/>
    <w:rsid w:val="003753A4"/>
    <w:rsid w:val="00375AC0"/>
    <w:rsid w:val="003765C1"/>
    <w:rsid w:val="0037790F"/>
    <w:rsid w:val="00385FC0"/>
    <w:rsid w:val="00386083"/>
    <w:rsid w:val="00386BA6"/>
    <w:rsid w:val="00390B0E"/>
    <w:rsid w:val="00394500"/>
    <w:rsid w:val="003A162B"/>
    <w:rsid w:val="003A6B58"/>
    <w:rsid w:val="003B3E86"/>
    <w:rsid w:val="003C424A"/>
    <w:rsid w:val="003C4C40"/>
    <w:rsid w:val="003D02A3"/>
    <w:rsid w:val="003D1273"/>
    <w:rsid w:val="003D307D"/>
    <w:rsid w:val="003D36E5"/>
    <w:rsid w:val="003D55B4"/>
    <w:rsid w:val="003E2933"/>
    <w:rsid w:val="003E77A7"/>
    <w:rsid w:val="003E782E"/>
    <w:rsid w:val="003E7BD9"/>
    <w:rsid w:val="003F0C63"/>
    <w:rsid w:val="003F12E4"/>
    <w:rsid w:val="003F1C8F"/>
    <w:rsid w:val="003F237D"/>
    <w:rsid w:val="003F3774"/>
    <w:rsid w:val="003F7EF5"/>
    <w:rsid w:val="00402EBE"/>
    <w:rsid w:val="00406F00"/>
    <w:rsid w:val="00407641"/>
    <w:rsid w:val="004168C1"/>
    <w:rsid w:val="00417751"/>
    <w:rsid w:val="00422FCE"/>
    <w:rsid w:val="004234A9"/>
    <w:rsid w:val="00423DB6"/>
    <w:rsid w:val="00424150"/>
    <w:rsid w:val="004276A6"/>
    <w:rsid w:val="00427817"/>
    <w:rsid w:val="0043220A"/>
    <w:rsid w:val="004412FA"/>
    <w:rsid w:val="004435F1"/>
    <w:rsid w:val="00446ECF"/>
    <w:rsid w:val="00454163"/>
    <w:rsid w:val="00454C1E"/>
    <w:rsid w:val="00455059"/>
    <w:rsid w:val="004555BC"/>
    <w:rsid w:val="00455987"/>
    <w:rsid w:val="004613D1"/>
    <w:rsid w:val="00467AE0"/>
    <w:rsid w:val="00470388"/>
    <w:rsid w:val="004705C9"/>
    <w:rsid w:val="00470C14"/>
    <w:rsid w:val="00472516"/>
    <w:rsid w:val="00475461"/>
    <w:rsid w:val="0048058B"/>
    <w:rsid w:val="0048103D"/>
    <w:rsid w:val="00487049"/>
    <w:rsid w:val="0049125C"/>
    <w:rsid w:val="00491CE3"/>
    <w:rsid w:val="004922F8"/>
    <w:rsid w:val="004932E9"/>
    <w:rsid w:val="00494988"/>
    <w:rsid w:val="00494DC2"/>
    <w:rsid w:val="004A0C57"/>
    <w:rsid w:val="004A47A3"/>
    <w:rsid w:val="004B24C7"/>
    <w:rsid w:val="004B4245"/>
    <w:rsid w:val="004C1E78"/>
    <w:rsid w:val="004C56FB"/>
    <w:rsid w:val="004C59A7"/>
    <w:rsid w:val="004C5D63"/>
    <w:rsid w:val="004C7A9E"/>
    <w:rsid w:val="004D19A6"/>
    <w:rsid w:val="004D1B65"/>
    <w:rsid w:val="004D4335"/>
    <w:rsid w:val="004D640B"/>
    <w:rsid w:val="004E01B1"/>
    <w:rsid w:val="004E08B9"/>
    <w:rsid w:val="004E08C3"/>
    <w:rsid w:val="004E39BC"/>
    <w:rsid w:val="004E4AB8"/>
    <w:rsid w:val="004E6C17"/>
    <w:rsid w:val="004E72A6"/>
    <w:rsid w:val="004E7E11"/>
    <w:rsid w:val="004F0A94"/>
    <w:rsid w:val="004F122C"/>
    <w:rsid w:val="004F4884"/>
    <w:rsid w:val="004F682B"/>
    <w:rsid w:val="004F6C9C"/>
    <w:rsid w:val="00501181"/>
    <w:rsid w:val="00502A0E"/>
    <w:rsid w:val="005044BE"/>
    <w:rsid w:val="00504D15"/>
    <w:rsid w:val="00510432"/>
    <w:rsid w:val="005221D9"/>
    <w:rsid w:val="00525478"/>
    <w:rsid w:val="00530922"/>
    <w:rsid w:val="005348FF"/>
    <w:rsid w:val="00537406"/>
    <w:rsid w:val="00544C0C"/>
    <w:rsid w:val="00552140"/>
    <w:rsid w:val="00560158"/>
    <w:rsid w:val="00560B83"/>
    <w:rsid w:val="00561CF8"/>
    <w:rsid w:val="00562C48"/>
    <w:rsid w:val="00562DB5"/>
    <w:rsid w:val="00564AB6"/>
    <w:rsid w:val="00565181"/>
    <w:rsid w:val="00565586"/>
    <w:rsid w:val="005740FC"/>
    <w:rsid w:val="00574FF1"/>
    <w:rsid w:val="00580335"/>
    <w:rsid w:val="00583DB2"/>
    <w:rsid w:val="00586D9F"/>
    <w:rsid w:val="00592C96"/>
    <w:rsid w:val="005933C2"/>
    <w:rsid w:val="005959D6"/>
    <w:rsid w:val="00595CF8"/>
    <w:rsid w:val="005A3436"/>
    <w:rsid w:val="005A4919"/>
    <w:rsid w:val="005A5C44"/>
    <w:rsid w:val="005A5EC9"/>
    <w:rsid w:val="005B36E5"/>
    <w:rsid w:val="005B3AC7"/>
    <w:rsid w:val="005B486E"/>
    <w:rsid w:val="005C3276"/>
    <w:rsid w:val="005C36A6"/>
    <w:rsid w:val="005C5AF1"/>
    <w:rsid w:val="005C65E5"/>
    <w:rsid w:val="005C7028"/>
    <w:rsid w:val="005C70E5"/>
    <w:rsid w:val="005C76BF"/>
    <w:rsid w:val="005D45D5"/>
    <w:rsid w:val="005D6C34"/>
    <w:rsid w:val="005D7088"/>
    <w:rsid w:val="005D7382"/>
    <w:rsid w:val="005E3F42"/>
    <w:rsid w:val="005E44CE"/>
    <w:rsid w:val="005F49E3"/>
    <w:rsid w:val="00600B68"/>
    <w:rsid w:val="00611395"/>
    <w:rsid w:val="00616384"/>
    <w:rsid w:val="00621430"/>
    <w:rsid w:val="0062242F"/>
    <w:rsid w:val="006231BF"/>
    <w:rsid w:val="006252E6"/>
    <w:rsid w:val="0062564F"/>
    <w:rsid w:val="00631D51"/>
    <w:rsid w:val="0063362A"/>
    <w:rsid w:val="00640A68"/>
    <w:rsid w:val="00641108"/>
    <w:rsid w:val="00641AD6"/>
    <w:rsid w:val="00644A88"/>
    <w:rsid w:val="00644B80"/>
    <w:rsid w:val="00652B3A"/>
    <w:rsid w:val="00653EDF"/>
    <w:rsid w:val="00654218"/>
    <w:rsid w:val="00656144"/>
    <w:rsid w:val="00662620"/>
    <w:rsid w:val="00664F0B"/>
    <w:rsid w:val="006656F0"/>
    <w:rsid w:val="00667FF7"/>
    <w:rsid w:val="00680735"/>
    <w:rsid w:val="006822CB"/>
    <w:rsid w:val="00685E7E"/>
    <w:rsid w:val="006867E3"/>
    <w:rsid w:val="00690885"/>
    <w:rsid w:val="00690E7F"/>
    <w:rsid w:val="00692C4C"/>
    <w:rsid w:val="00697181"/>
    <w:rsid w:val="0069798A"/>
    <w:rsid w:val="006A1CB0"/>
    <w:rsid w:val="006A29EC"/>
    <w:rsid w:val="006A7264"/>
    <w:rsid w:val="006B3E1A"/>
    <w:rsid w:val="006B58AB"/>
    <w:rsid w:val="006B6113"/>
    <w:rsid w:val="006C0508"/>
    <w:rsid w:val="006C0A5E"/>
    <w:rsid w:val="006C66AC"/>
    <w:rsid w:val="006D18DD"/>
    <w:rsid w:val="006D1ADB"/>
    <w:rsid w:val="006D35B6"/>
    <w:rsid w:val="006D528B"/>
    <w:rsid w:val="006D55E5"/>
    <w:rsid w:val="006D5821"/>
    <w:rsid w:val="006D62A7"/>
    <w:rsid w:val="006E12E6"/>
    <w:rsid w:val="006E36D1"/>
    <w:rsid w:val="006E4F30"/>
    <w:rsid w:val="006F1751"/>
    <w:rsid w:val="006F1DB3"/>
    <w:rsid w:val="006F371F"/>
    <w:rsid w:val="006F4293"/>
    <w:rsid w:val="006F7726"/>
    <w:rsid w:val="0070214F"/>
    <w:rsid w:val="00703655"/>
    <w:rsid w:val="00704003"/>
    <w:rsid w:val="00705E24"/>
    <w:rsid w:val="00705F1F"/>
    <w:rsid w:val="00706BA7"/>
    <w:rsid w:val="00706C35"/>
    <w:rsid w:val="007113CA"/>
    <w:rsid w:val="007159AC"/>
    <w:rsid w:val="0072026E"/>
    <w:rsid w:val="00720550"/>
    <w:rsid w:val="0072151D"/>
    <w:rsid w:val="007241AD"/>
    <w:rsid w:val="00724C09"/>
    <w:rsid w:val="00724DCA"/>
    <w:rsid w:val="00725BD4"/>
    <w:rsid w:val="00726A5D"/>
    <w:rsid w:val="0072704A"/>
    <w:rsid w:val="0073061C"/>
    <w:rsid w:val="007308BD"/>
    <w:rsid w:val="00733F0D"/>
    <w:rsid w:val="0073606F"/>
    <w:rsid w:val="00736D9B"/>
    <w:rsid w:val="007378BE"/>
    <w:rsid w:val="00743772"/>
    <w:rsid w:val="00743D5D"/>
    <w:rsid w:val="00746288"/>
    <w:rsid w:val="007504CF"/>
    <w:rsid w:val="007520D4"/>
    <w:rsid w:val="007567CE"/>
    <w:rsid w:val="00757297"/>
    <w:rsid w:val="007572EA"/>
    <w:rsid w:val="00771DC3"/>
    <w:rsid w:val="00772675"/>
    <w:rsid w:val="007779DA"/>
    <w:rsid w:val="0078552F"/>
    <w:rsid w:val="00787421"/>
    <w:rsid w:val="007924EA"/>
    <w:rsid w:val="00794929"/>
    <w:rsid w:val="00795C8A"/>
    <w:rsid w:val="00795D2D"/>
    <w:rsid w:val="007967DE"/>
    <w:rsid w:val="00797EF1"/>
    <w:rsid w:val="007A1EF0"/>
    <w:rsid w:val="007A3997"/>
    <w:rsid w:val="007A52A7"/>
    <w:rsid w:val="007B2CEB"/>
    <w:rsid w:val="007B43C0"/>
    <w:rsid w:val="007B43CB"/>
    <w:rsid w:val="007B465E"/>
    <w:rsid w:val="007B5608"/>
    <w:rsid w:val="007C4F93"/>
    <w:rsid w:val="007D009E"/>
    <w:rsid w:val="007D2F16"/>
    <w:rsid w:val="007D4C46"/>
    <w:rsid w:val="007D6932"/>
    <w:rsid w:val="007D6B73"/>
    <w:rsid w:val="007E09BC"/>
    <w:rsid w:val="007E0BC3"/>
    <w:rsid w:val="007E1580"/>
    <w:rsid w:val="007E1CFB"/>
    <w:rsid w:val="007E3357"/>
    <w:rsid w:val="007E354D"/>
    <w:rsid w:val="007E698E"/>
    <w:rsid w:val="007E7C34"/>
    <w:rsid w:val="007F0EE5"/>
    <w:rsid w:val="007F206B"/>
    <w:rsid w:val="007F6874"/>
    <w:rsid w:val="00801652"/>
    <w:rsid w:val="008064AF"/>
    <w:rsid w:val="00807ABA"/>
    <w:rsid w:val="00812325"/>
    <w:rsid w:val="0081298D"/>
    <w:rsid w:val="0081383A"/>
    <w:rsid w:val="008229C2"/>
    <w:rsid w:val="00833308"/>
    <w:rsid w:val="008375A7"/>
    <w:rsid w:val="008436E6"/>
    <w:rsid w:val="008445A3"/>
    <w:rsid w:val="008456F5"/>
    <w:rsid w:val="0085310D"/>
    <w:rsid w:val="008553E7"/>
    <w:rsid w:val="00856BA0"/>
    <w:rsid w:val="008573E8"/>
    <w:rsid w:val="008611D6"/>
    <w:rsid w:val="00862C74"/>
    <w:rsid w:val="00863D6C"/>
    <w:rsid w:val="00871C87"/>
    <w:rsid w:val="00872ADF"/>
    <w:rsid w:val="0087310E"/>
    <w:rsid w:val="00873F6D"/>
    <w:rsid w:val="00880243"/>
    <w:rsid w:val="00881BBF"/>
    <w:rsid w:val="00892C5F"/>
    <w:rsid w:val="0089430E"/>
    <w:rsid w:val="0089589B"/>
    <w:rsid w:val="00895F13"/>
    <w:rsid w:val="008A326A"/>
    <w:rsid w:val="008B0734"/>
    <w:rsid w:val="008B0FC6"/>
    <w:rsid w:val="008B17A1"/>
    <w:rsid w:val="008B1D3E"/>
    <w:rsid w:val="008B4A1C"/>
    <w:rsid w:val="008B7093"/>
    <w:rsid w:val="008B74D0"/>
    <w:rsid w:val="008C0D1B"/>
    <w:rsid w:val="008C2E5A"/>
    <w:rsid w:val="008C3B0D"/>
    <w:rsid w:val="008C64A0"/>
    <w:rsid w:val="008C7734"/>
    <w:rsid w:val="008C77F7"/>
    <w:rsid w:val="008D01E0"/>
    <w:rsid w:val="008D1398"/>
    <w:rsid w:val="008D1FC7"/>
    <w:rsid w:val="008D6C43"/>
    <w:rsid w:val="008E4AD6"/>
    <w:rsid w:val="008E533B"/>
    <w:rsid w:val="008E70CD"/>
    <w:rsid w:val="008F02B9"/>
    <w:rsid w:val="008F1406"/>
    <w:rsid w:val="008F2F33"/>
    <w:rsid w:val="008F5A24"/>
    <w:rsid w:val="008F6C31"/>
    <w:rsid w:val="008F70D1"/>
    <w:rsid w:val="009005EE"/>
    <w:rsid w:val="00906A44"/>
    <w:rsid w:val="00907FFD"/>
    <w:rsid w:val="0091202C"/>
    <w:rsid w:val="00916CA9"/>
    <w:rsid w:val="00917F91"/>
    <w:rsid w:val="0092074A"/>
    <w:rsid w:val="009239A7"/>
    <w:rsid w:val="00931BC3"/>
    <w:rsid w:val="0093746F"/>
    <w:rsid w:val="00945DD0"/>
    <w:rsid w:val="009470BC"/>
    <w:rsid w:val="00947603"/>
    <w:rsid w:val="00962FC1"/>
    <w:rsid w:val="00963C7C"/>
    <w:rsid w:val="00967277"/>
    <w:rsid w:val="00970C01"/>
    <w:rsid w:val="009734FA"/>
    <w:rsid w:val="00973764"/>
    <w:rsid w:val="00974048"/>
    <w:rsid w:val="00975C5B"/>
    <w:rsid w:val="00977E08"/>
    <w:rsid w:val="00980B69"/>
    <w:rsid w:val="00980FF1"/>
    <w:rsid w:val="00983941"/>
    <w:rsid w:val="00984A40"/>
    <w:rsid w:val="0098660F"/>
    <w:rsid w:val="009870AC"/>
    <w:rsid w:val="00990112"/>
    <w:rsid w:val="00990C9F"/>
    <w:rsid w:val="00992125"/>
    <w:rsid w:val="00993F63"/>
    <w:rsid w:val="009A267E"/>
    <w:rsid w:val="009A4B55"/>
    <w:rsid w:val="009A5A65"/>
    <w:rsid w:val="009B00C7"/>
    <w:rsid w:val="009B0FB6"/>
    <w:rsid w:val="009B1FCC"/>
    <w:rsid w:val="009B58BA"/>
    <w:rsid w:val="009B7D1F"/>
    <w:rsid w:val="009C6F86"/>
    <w:rsid w:val="009D0138"/>
    <w:rsid w:val="009D2F6B"/>
    <w:rsid w:val="009D38F9"/>
    <w:rsid w:val="009D7E7F"/>
    <w:rsid w:val="009E1534"/>
    <w:rsid w:val="009E4490"/>
    <w:rsid w:val="009E53F4"/>
    <w:rsid w:val="009F1044"/>
    <w:rsid w:val="009F4FCC"/>
    <w:rsid w:val="00A03C92"/>
    <w:rsid w:val="00A04CF4"/>
    <w:rsid w:val="00A06BCF"/>
    <w:rsid w:val="00A07029"/>
    <w:rsid w:val="00A10B22"/>
    <w:rsid w:val="00A17870"/>
    <w:rsid w:val="00A17C34"/>
    <w:rsid w:val="00A20A1D"/>
    <w:rsid w:val="00A27678"/>
    <w:rsid w:val="00A27855"/>
    <w:rsid w:val="00A27DB7"/>
    <w:rsid w:val="00A301C5"/>
    <w:rsid w:val="00A314D1"/>
    <w:rsid w:val="00A3312A"/>
    <w:rsid w:val="00A336C9"/>
    <w:rsid w:val="00A33DC9"/>
    <w:rsid w:val="00A36182"/>
    <w:rsid w:val="00A36E5C"/>
    <w:rsid w:val="00A3726A"/>
    <w:rsid w:val="00A41AE9"/>
    <w:rsid w:val="00A437EC"/>
    <w:rsid w:val="00A441EB"/>
    <w:rsid w:val="00A46618"/>
    <w:rsid w:val="00A466C6"/>
    <w:rsid w:val="00A52C6E"/>
    <w:rsid w:val="00A53565"/>
    <w:rsid w:val="00A54055"/>
    <w:rsid w:val="00A57D96"/>
    <w:rsid w:val="00A6001A"/>
    <w:rsid w:val="00A61AB1"/>
    <w:rsid w:val="00A63633"/>
    <w:rsid w:val="00A64AA0"/>
    <w:rsid w:val="00A64DAE"/>
    <w:rsid w:val="00A657F1"/>
    <w:rsid w:val="00A77F05"/>
    <w:rsid w:val="00A80034"/>
    <w:rsid w:val="00A84777"/>
    <w:rsid w:val="00A86B6A"/>
    <w:rsid w:val="00A87401"/>
    <w:rsid w:val="00A946FA"/>
    <w:rsid w:val="00A960BE"/>
    <w:rsid w:val="00AA06E2"/>
    <w:rsid w:val="00AB06F3"/>
    <w:rsid w:val="00AB1EA2"/>
    <w:rsid w:val="00AB1F18"/>
    <w:rsid w:val="00AB2633"/>
    <w:rsid w:val="00AB3638"/>
    <w:rsid w:val="00AB4561"/>
    <w:rsid w:val="00AB4E1A"/>
    <w:rsid w:val="00AC595D"/>
    <w:rsid w:val="00AC65A8"/>
    <w:rsid w:val="00AD20B4"/>
    <w:rsid w:val="00AD4A8D"/>
    <w:rsid w:val="00AD63A8"/>
    <w:rsid w:val="00AE0FBF"/>
    <w:rsid w:val="00AE2599"/>
    <w:rsid w:val="00AE3C0F"/>
    <w:rsid w:val="00AE61E6"/>
    <w:rsid w:val="00AF1237"/>
    <w:rsid w:val="00AF1F33"/>
    <w:rsid w:val="00AF4884"/>
    <w:rsid w:val="00AF4925"/>
    <w:rsid w:val="00AF50F5"/>
    <w:rsid w:val="00AF6956"/>
    <w:rsid w:val="00B010B0"/>
    <w:rsid w:val="00B03D40"/>
    <w:rsid w:val="00B049B1"/>
    <w:rsid w:val="00B1238D"/>
    <w:rsid w:val="00B12CBE"/>
    <w:rsid w:val="00B16BFE"/>
    <w:rsid w:val="00B22FB5"/>
    <w:rsid w:val="00B25B58"/>
    <w:rsid w:val="00B261B9"/>
    <w:rsid w:val="00B33D59"/>
    <w:rsid w:val="00B34486"/>
    <w:rsid w:val="00B4068E"/>
    <w:rsid w:val="00B42C47"/>
    <w:rsid w:val="00B45F76"/>
    <w:rsid w:val="00B4689D"/>
    <w:rsid w:val="00B46D3B"/>
    <w:rsid w:val="00B47D4B"/>
    <w:rsid w:val="00B51A3B"/>
    <w:rsid w:val="00B54192"/>
    <w:rsid w:val="00B6060E"/>
    <w:rsid w:val="00B71941"/>
    <w:rsid w:val="00B72048"/>
    <w:rsid w:val="00B758FF"/>
    <w:rsid w:val="00B8026F"/>
    <w:rsid w:val="00B80E2F"/>
    <w:rsid w:val="00B82C55"/>
    <w:rsid w:val="00B84CBE"/>
    <w:rsid w:val="00B90A2C"/>
    <w:rsid w:val="00B937E7"/>
    <w:rsid w:val="00B94D11"/>
    <w:rsid w:val="00B968C0"/>
    <w:rsid w:val="00BA29DD"/>
    <w:rsid w:val="00BA470D"/>
    <w:rsid w:val="00BA702C"/>
    <w:rsid w:val="00BB09FC"/>
    <w:rsid w:val="00BB2977"/>
    <w:rsid w:val="00BB4AE1"/>
    <w:rsid w:val="00BB53C5"/>
    <w:rsid w:val="00BB56F9"/>
    <w:rsid w:val="00BB73CB"/>
    <w:rsid w:val="00BC2CC9"/>
    <w:rsid w:val="00BC6892"/>
    <w:rsid w:val="00BC7415"/>
    <w:rsid w:val="00BC7CF3"/>
    <w:rsid w:val="00BD0489"/>
    <w:rsid w:val="00BD0753"/>
    <w:rsid w:val="00BD6118"/>
    <w:rsid w:val="00BD6582"/>
    <w:rsid w:val="00BE04A8"/>
    <w:rsid w:val="00BE0D44"/>
    <w:rsid w:val="00BE22E7"/>
    <w:rsid w:val="00BE607A"/>
    <w:rsid w:val="00BE6E1D"/>
    <w:rsid w:val="00BF0ADC"/>
    <w:rsid w:val="00BF156F"/>
    <w:rsid w:val="00C03F89"/>
    <w:rsid w:val="00C05506"/>
    <w:rsid w:val="00C10B61"/>
    <w:rsid w:val="00C11DFE"/>
    <w:rsid w:val="00C120BC"/>
    <w:rsid w:val="00C121DB"/>
    <w:rsid w:val="00C12B0E"/>
    <w:rsid w:val="00C13E13"/>
    <w:rsid w:val="00C15D41"/>
    <w:rsid w:val="00C172A8"/>
    <w:rsid w:val="00C206B7"/>
    <w:rsid w:val="00C21B99"/>
    <w:rsid w:val="00C23A47"/>
    <w:rsid w:val="00C26772"/>
    <w:rsid w:val="00C300C3"/>
    <w:rsid w:val="00C3314F"/>
    <w:rsid w:val="00C35F1A"/>
    <w:rsid w:val="00C36BC0"/>
    <w:rsid w:val="00C37641"/>
    <w:rsid w:val="00C37DFB"/>
    <w:rsid w:val="00C425B1"/>
    <w:rsid w:val="00C427ED"/>
    <w:rsid w:val="00C45CBD"/>
    <w:rsid w:val="00C52E36"/>
    <w:rsid w:val="00C52E40"/>
    <w:rsid w:val="00C557CE"/>
    <w:rsid w:val="00C566FE"/>
    <w:rsid w:val="00C605E7"/>
    <w:rsid w:val="00C61061"/>
    <w:rsid w:val="00C61E09"/>
    <w:rsid w:val="00C630DD"/>
    <w:rsid w:val="00C650CC"/>
    <w:rsid w:val="00C6552B"/>
    <w:rsid w:val="00C65852"/>
    <w:rsid w:val="00C666DE"/>
    <w:rsid w:val="00C670CC"/>
    <w:rsid w:val="00C72682"/>
    <w:rsid w:val="00C80168"/>
    <w:rsid w:val="00C80F25"/>
    <w:rsid w:val="00C81188"/>
    <w:rsid w:val="00C8153F"/>
    <w:rsid w:val="00C83578"/>
    <w:rsid w:val="00C87E77"/>
    <w:rsid w:val="00C90C63"/>
    <w:rsid w:val="00C94A52"/>
    <w:rsid w:val="00C95CC7"/>
    <w:rsid w:val="00C95EF9"/>
    <w:rsid w:val="00C97459"/>
    <w:rsid w:val="00C97816"/>
    <w:rsid w:val="00CA3620"/>
    <w:rsid w:val="00CA36A6"/>
    <w:rsid w:val="00CA3ACA"/>
    <w:rsid w:val="00CA679E"/>
    <w:rsid w:val="00CA6F93"/>
    <w:rsid w:val="00CA7D93"/>
    <w:rsid w:val="00CB07B3"/>
    <w:rsid w:val="00CB273C"/>
    <w:rsid w:val="00CB6B53"/>
    <w:rsid w:val="00CC0C5A"/>
    <w:rsid w:val="00CC2299"/>
    <w:rsid w:val="00CC4A3B"/>
    <w:rsid w:val="00CC6858"/>
    <w:rsid w:val="00CC6ED4"/>
    <w:rsid w:val="00CD07C8"/>
    <w:rsid w:val="00CD08BB"/>
    <w:rsid w:val="00CD21BA"/>
    <w:rsid w:val="00CD3E52"/>
    <w:rsid w:val="00CD6126"/>
    <w:rsid w:val="00CD63AC"/>
    <w:rsid w:val="00CD79A5"/>
    <w:rsid w:val="00CE1CB1"/>
    <w:rsid w:val="00CE7377"/>
    <w:rsid w:val="00CE7B93"/>
    <w:rsid w:val="00D01113"/>
    <w:rsid w:val="00D0272A"/>
    <w:rsid w:val="00D04975"/>
    <w:rsid w:val="00D1048C"/>
    <w:rsid w:val="00D133FD"/>
    <w:rsid w:val="00D14E94"/>
    <w:rsid w:val="00D158CD"/>
    <w:rsid w:val="00D2266D"/>
    <w:rsid w:val="00D23597"/>
    <w:rsid w:val="00D23E54"/>
    <w:rsid w:val="00D24F3E"/>
    <w:rsid w:val="00D2642D"/>
    <w:rsid w:val="00D26F57"/>
    <w:rsid w:val="00D33D14"/>
    <w:rsid w:val="00D35553"/>
    <w:rsid w:val="00D40B0D"/>
    <w:rsid w:val="00D47AB9"/>
    <w:rsid w:val="00D47F25"/>
    <w:rsid w:val="00D50078"/>
    <w:rsid w:val="00D50618"/>
    <w:rsid w:val="00D51A6E"/>
    <w:rsid w:val="00D546B9"/>
    <w:rsid w:val="00D55148"/>
    <w:rsid w:val="00D56AB0"/>
    <w:rsid w:val="00D60C7D"/>
    <w:rsid w:val="00D61F88"/>
    <w:rsid w:val="00D627D2"/>
    <w:rsid w:val="00D630C0"/>
    <w:rsid w:val="00D6381E"/>
    <w:rsid w:val="00D63EB0"/>
    <w:rsid w:val="00D74B5C"/>
    <w:rsid w:val="00D76151"/>
    <w:rsid w:val="00D76517"/>
    <w:rsid w:val="00D765E5"/>
    <w:rsid w:val="00D801A8"/>
    <w:rsid w:val="00D80C3B"/>
    <w:rsid w:val="00D8620D"/>
    <w:rsid w:val="00D923F9"/>
    <w:rsid w:val="00D93602"/>
    <w:rsid w:val="00D94A7A"/>
    <w:rsid w:val="00D95ED0"/>
    <w:rsid w:val="00DA6620"/>
    <w:rsid w:val="00DB0C04"/>
    <w:rsid w:val="00DB2EDA"/>
    <w:rsid w:val="00DB30A3"/>
    <w:rsid w:val="00DB4162"/>
    <w:rsid w:val="00DB4469"/>
    <w:rsid w:val="00DC3475"/>
    <w:rsid w:val="00DC4D99"/>
    <w:rsid w:val="00DC69CF"/>
    <w:rsid w:val="00DC6B82"/>
    <w:rsid w:val="00DC6CB4"/>
    <w:rsid w:val="00DC74EC"/>
    <w:rsid w:val="00DC76C0"/>
    <w:rsid w:val="00DD200D"/>
    <w:rsid w:val="00DD7E34"/>
    <w:rsid w:val="00DE01DE"/>
    <w:rsid w:val="00DE05C5"/>
    <w:rsid w:val="00DE2B00"/>
    <w:rsid w:val="00DE36D1"/>
    <w:rsid w:val="00DE3F57"/>
    <w:rsid w:val="00DE69FF"/>
    <w:rsid w:val="00DF110B"/>
    <w:rsid w:val="00E0217A"/>
    <w:rsid w:val="00E03E91"/>
    <w:rsid w:val="00E06A54"/>
    <w:rsid w:val="00E122EE"/>
    <w:rsid w:val="00E122F0"/>
    <w:rsid w:val="00E137C0"/>
    <w:rsid w:val="00E177DD"/>
    <w:rsid w:val="00E20D0C"/>
    <w:rsid w:val="00E21401"/>
    <w:rsid w:val="00E2368D"/>
    <w:rsid w:val="00E25185"/>
    <w:rsid w:val="00E27846"/>
    <w:rsid w:val="00E307D0"/>
    <w:rsid w:val="00E3150E"/>
    <w:rsid w:val="00E33F30"/>
    <w:rsid w:val="00E3552A"/>
    <w:rsid w:val="00E35ECB"/>
    <w:rsid w:val="00E4798D"/>
    <w:rsid w:val="00E523EB"/>
    <w:rsid w:val="00E544C7"/>
    <w:rsid w:val="00E55C2F"/>
    <w:rsid w:val="00E56835"/>
    <w:rsid w:val="00E65DED"/>
    <w:rsid w:val="00E717FC"/>
    <w:rsid w:val="00E725D0"/>
    <w:rsid w:val="00E72F9E"/>
    <w:rsid w:val="00E844DD"/>
    <w:rsid w:val="00E85702"/>
    <w:rsid w:val="00E864F9"/>
    <w:rsid w:val="00E9214E"/>
    <w:rsid w:val="00E938FF"/>
    <w:rsid w:val="00E950F7"/>
    <w:rsid w:val="00EA3BC2"/>
    <w:rsid w:val="00EB2983"/>
    <w:rsid w:val="00EB4BAD"/>
    <w:rsid w:val="00EB67C8"/>
    <w:rsid w:val="00EB6FB8"/>
    <w:rsid w:val="00EB752B"/>
    <w:rsid w:val="00EC0B62"/>
    <w:rsid w:val="00EC1859"/>
    <w:rsid w:val="00EC2A68"/>
    <w:rsid w:val="00EC4AA3"/>
    <w:rsid w:val="00EC7F7F"/>
    <w:rsid w:val="00ED0B2F"/>
    <w:rsid w:val="00ED777A"/>
    <w:rsid w:val="00EE0EF3"/>
    <w:rsid w:val="00EE5BFA"/>
    <w:rsid w:val="00EE607E"/>
    <w:rsid w:val="00EE6583"/>
    <w:rsid w:val="00EE7617"/>
    <w:rsid w:val="00EF0C1F"/>
    <w:rsid w:val="00EF17BD"/>
    <w:rsid w:val="00EF323E"/>
    <w:rsid w:val="00EF34CB"/>
    <w:rsid w:val="00EF5643"/>
    <w:rsid w:val="00EF7EE4"/>
    <w:rsid w:val="00EF7EF6"/>
    <w:rsid w:val="00F00DE9"/>
    <w:rsid w:val="00F03990"/>
    <w:rsid w:val="00F04715"/>
    <w:rsid w:val="00F04E12"/>
    <w:rsid w:val="00F051DA"/>
    <w:rsid w:val="00F07CBB"/>
    <w:rsid w:val="00F16BC6"/>
    <w:rsid w:val="00F22AE8"/>
    <w:rsid w:val="00F2322A"/>
    <w:rsid w:val="00F24037"/>
    <w:rsid w:val="00F25999"/>
    <w:rsid w:val="00F25FB9"/>
    <w:rsid w:val="00F26FF4"/>
    <w:rsid w:val="00F27BEB"/>
    <w:rsid w:val="00F323FF"/>
    <w:rsid w:val="00F36789"/>
    <w:rsid w:val="00F37B42"/>
    <w:rsid w:val="00F41871"/>
    <w:rsid w:val="00F42164"/>
    <w:rsid w:val="00F4273E"/>
    <w:rsid w:val="00F45DC2"/>
    <w:rsid w:val="00F46714"/>
    <w:rsid w:val="00F46C68"/>
    <w:rsid w:val="00F648AD"/>
    <w:rsid w:val="00F72C2E"/>
    <w:rsid w:val="00F73D45"/>
    <w:rsid w:val="00F7483F"/>
    <w:rsid w:val="00F815FC"/>
    <w:rsid w:val="00F822E3"/>
    <w:rsid w:val="00F83BA1"/>
    <w:rsid w:val="00F84096"/>
    <w:rsid w:val="00F92245"/>
    <w:rsid w:val="00F9346F"/>
    <w:rsid w:val="00FA30E7"/>
    <w:rsid w:val="00FB6172"/>
    <w:rsid w:val="00FB65E4"/>
    <w:rsid w:val="00FB7DAA"/>
    <w:rsid w:val="00FC39E0"/>
    <w:rsid w:val="00FC4651"/>
    <w:rsid w:val="00FD5645"/>
    <w:rsid w:val="00FE5796"/>
    <w:rsid w:val="00FE583C"/>
    <w:rsid w:val="00FF01DA"/>
    <w:rsid w:val="00FF2EB0"/>
    <w:rsid w:val="00FF30FA"/>
    <w:rsid w:val="00FF3E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944A"/>
  <w15:docId w15:val="{F2D19DF5-6A5C-4815-8D14-A8E74F9B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F37B4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F37B42"/>
    <w:rPr>
      <w:rFonts w:ascii="Consolas" w:hAnsi="Consolas"/>
      <w:sz w:val="21"/>
      <w:szCs w:val="21"/>
    </w:rPr>
  </w:style>
  <w:style w:type="paragraph" w:styleId="NormalnyWeb">
    <w:name w:val="Normal (Web)"/>
    <w:basedOn w:val="Normalny"/>
    <w:rsid w:val="00977E08"/>
    <w:pPr>
      <w:suppressAutoHyphens/>
      <w:spacing w:before="280" w:after="280"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0E0CED"/>
    <w:pPr>
      <w:ind w:left="720"/>
      <w:contextualSpacing/>
    </w:pPr>
  </w:style>
  <w:style w:type="table" w:styleId="Tabela-Siatka">
    <w:name w:val="Table Grid"/>
    <w:basedOn w:val="Standardowy"/>
    <w:uiPriority w:val="59"/>
    <w:rsid w:val="000E0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06B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6BCF"/>
    <w:rPr>
      <w:rFonts w:ascii="Tahoma" w:hAnsi="Tahoma" w:cs="Tahoma"/>
      <w:sz w:val="16"/>
      <w:szCs w:val="16"/>
    </w:rPr>
  </w:style>
  <w:style w:type="paragraph" w:styleId="Tekstprzypisudolnego">
    <w:name w:val="footnote text"/>
    <w:basedOn w:val="Normalny"/>
    <w:link w:val="TekstprzypisudolnegoZnak"/>
    <w:uiPriority w:val="99"/>
    <w:semiHidden/>
    <w:unhideWhenUsed/>
    <w:rsid w:val="00641AD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41AD6"/>
    <w:rPr>
      <w:sz w:val="20"/>
      <w:szCs w:val="20"/>
    </w:rPr>
  </w:style>
  <w:style w:type="character" w:styleId="Odwoanieprzypisudolnego">
    <w:name w:val="footnote reference"/>
    <w:basedOn w:val="Domylnaczcionkaakapitu"/>
    <w:uiPriority w:val="99"/>
    <w:semiHidden/>
    <w:unhideWhenUsed/>
    <w:rsid w:val="00641AD6"/>
    <w:rPr>
      <w:vertAlign w:val="superscript"/>
    </w:rPr>
  </w:style>
  <w:style w:type="paragraph" w:styleId="Nagwek">
    <w:name w:val="header"/>
    <w:basedOn w:val="Normalny"/>
    <w:link w:val="NagwekZnak"/>
    <w:uiPriority w:val="99"/>
    <w:unhideWhenUsed/>
    <w:rsid w:val="00264C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CD3"/>
  </w:style>
  <w:style w:type="paragraph" w:styleId="Stopka">
    <w:name w:val="footer"/>
    <w:basedOn w:val="Normalny"/>
    <w:link w:val="StopkaZnak"/>
    <w:uiPriority w:val="99"/>
    <w:unhideWhenUsed/>
    <w:rsid w:val="00264C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4CD3"/>
  </w:style>
  <w:style w:type="table" w:customStyle="1" w:styleId="Tabela-Siatka1">
    <w:name w:val="Tabela - Siatka1"/>
    <w:basedOn w:val="Standardowy"/>
    <w:next w:val="Tabela-Siatka"/>
    <w:uiPriority w:val="59"/>
    <w:rsid w:val="00DB30A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E7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07495">
      <w:bodyDiv w:val="1"/>
      <w:marLeft w:val="0"/>
      <w:marRight w:val="0"/>
      <w:marTop w:val="0"/>
      <w:marBottom w:val="0"/>
      <w:divBdr>
        <w:top w:val="none" w:sz="0" w:space="0" w:color="auto"/>
        <w:left w:val="none" w:sz="0" w:space="0" w:color="auto"/>
        <w:bottom w:val="none" w:sz="0" w:space="0" w:color="auto"/>
        <w:right w:val="none" w:sz="0" w:space="0" w:color="auto"/>
      </w:divBdr>
    </w:div>
    <w:div w:id="88502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19657-D69E-4458-9A02-8E32ACECD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1901</TotalTime>
  <Pages>168</Pages>
  <Words>57530</Words>
  <Characters>345185</Characters>
  <Application>Microsoft Office Word</Application>
  <DocSecurity>0</DocSecurity>
  <Lines>2876</Lines>
  <Paragraphs>803</Paragraphs>
  <ScaleCrop>false</ScaleCrop>
  <HeadingPairs>
    <vt:vector size="2" baseType="variant">
      <vt:variant>
        <vt:lpstr>Tytuł</vt:lpstr>
      </vt:variant>
      <vt:variant>
        <vt:i4>1</vt:i4>
      </vt:variant>
    </vt:vector>
  </HeadingPairs>
  <TitlesOfParts>
    <vt:vector size="1" baseType="lpstr">
      <vt:lpstr/>
    </vt:vector>
  </TitlesOfParts>
  <Company>Urząd Miasta Stołecznego Warszawy</Company>
  <LinksUpToDate>false</LinksUpToDate>
  <CharactersWithSpaces>401912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mfota</dc:creator>
  <cp:lastModifiedBy>Kociszewska Monika</cp:lastModifiedBy>
  <cp:revision>221</cp:revision>
  <cp:lastPrinted>2018-11-08T11:11:00Z</cp:lastPrinted>
  <dcterms:created xsi:type="dcterms:W3CDTF">2017-01-10T09:31:00Z</dcterms:created>
  <dcterms:modified xsi:type="dcterms:W3CDTF">2021-03-25T09:28:00Z</dcterms:modified>
</cp:coreProperties>
</file>