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99" w:rsidRDefault="00CA3ACA" w:rsidP="00EF5643">
      <w:pPr>
        <w:widowControl w:val="0"/>
        <w:shd w:val="clear" w:color="auto" w:fill="FFFFFF"/>
        <w:spacing w:after="0"/>
        <w:ind w:left="9923"/>
        <w:rPr>
          <w:rFonts w:ascii="Times New Roman" w:hAnsi="Times New Roman" w:cs="Times New Roman"/>
          <w:sz w:val="24"/>
          <w:szCs w:val="24"/>
        </w:rPr>
      </w:pPr>
      <w:r w:rsidRPr="00787421">
        <w:rPr>
          <w:rFonts w:ascii="Times New Roman" w:hAnsi="Times New Roman" w:cs="Times New Roman"/>
          <w:sz w:val="24"/>
          <w:szCs w:val="24"/>
        </w:rPr>
        <w:t>Załącznik nr 6</w:t>
      </w:r>
    </w:p>
    <w:p w:rsidR="00C300C3" w:rsidRDefault="00C300C3" w:rsidP="00EF5643">
      <w:pPr>
        <w:widowControl w:val="0"/>
        <w:shd w:val="clear" w:color="auto" w:fill="FFFFFF"/>
        <w:spacing w:after="0"/>
        <w:ind w:left="9923"/>
        <w:rPr>
          <w:rFonts w:ascii="Times New Roman" w:hAnsi="Times New Roman" w:cs="Times New Roman"/>
          <w:sz w:val="24"/>
          <w:szCs w:val="24"/>
        </w:rPr>
      </w:pPr>
      <w:r>
        <w:rPr>
          <w:rFonts w:ascii="Times New Roman" w:hAnsi="Times New Roman" w:cs="Times New Roman"/>
          <w:sz w:val="24"/>
          <w:szCs w:val="24"/>
        </w:rPr>
        <w:t>do uchwały nr</w:t>
      </w:r>
      <w:r w:rsidR="00C11DFE">
        <w:rPr>
          <w:rFonts w:ascii="Times New Roman" w:hAnsi="Times New Roman" w:cs="Times New Roman"/>
          <w:sz w:val="24"/>
          <w:szCs w:val="24"/>
        </w:rPr>
        <w:t xml:space="preserve"> XLI/1058/2017</w:t>
      </w:r>
    </w:p>
    <w:p w:rsidR="00C300C3" w:rsidRDefault="00C300C3" w:rsidP="00EF5643">
      <w:pPr>
        <w:widowControl w:val="0"/>
        <w:shd w:val="clear" w:color="auto" w:fill="FFFFFF"/>
        <w:spacing w:after="0"/>
        <w:ind w:left="9923"/>
        <w:rPr>
          <w:rFonts w:ascii="Times New Roman" w:hAnsi="Times New Roman" w:cs="Times New Roman"/>
          <w:sz w:val="24"/>
          <w:szCs w:val="24"/>
        </w:rPr>
      </w:pPr>
      <w:r>
        <w:rPr>
          <w:rFonts w:ascii="Times New Roman" w:hAnsi="Times New Roman" w:cs="Times New Roman"/>
          <w:sz w:val="24"/>
          <w:szCs w:val="24"/>
        </w:rPr>
        <w:t>Rady Miasta Stołecznego Warszawy</w:t>
      </w:r>
    </w:p>
    <w:p w:rsidR="00C300C3" w:rsidRPr="00787421" w:rsidRDefault="00C300C3" w:rsidP="00EF5643">
      <w:pPr>
        <w:widowControl w:val="0"/>
        <w:shd w:val="clear" w:color="auto" w:fill="FFFFFF"/>
        <w:spacing w:after="0"/>
        <w:ind w:left="9923"/>
        <w:rPr>
          <w:rFonts w:ascii="Times New Roman" w:hAnsi="Times New Roman" w:cs="Times New Roman"/>
          <w:sz w:val="24"/>
          <w:szCs w:val="24"/>
        </w:rPr>
      </w:pPr>
      <w:r>
        <w:rPr>
          <w:rFonts w:ascii="Times New Roman" w:hAnsi="Times New Roman" w:cs="Times New Roman"/>
          <w:sz w:val="24"/>
          <w:szCs w:val="24"/>
        </w:rPr>
        <w:t>z dnia</w:t>
      </w:r>
      <w:r w:rsidR="00C11DFE">
        <w:rPr>
          <w:rFonts w:ascii="Times New Roman" w:hAnsi="Times New Roman" w:cs="Times New Roman"/>
          <w:sz w:val="24"/>
          <w:szCs w:val="24"/>
        </w:rPr>
        <w:t xml:space="preserve"> 9 lutego 2017 </w:t>
      </w:r>
      <w:r>
        <w:rPr>
          <w:rFonts w:ascii="Times New Roman" w:hAnsi="Times New Roman" w:cs="Times New Roman"/>
          <w:sz w:val="24"/>
          <w:szCs w:val="24"/>
        </w:rPr>
        <w:t>r.</w:t>
      </w:r>
    </w:p>
    <w:p w:rsidR="00A53565" w:rsidRPr="00AF4925" w:rsidRDefault="00A53565" w:rsidP="00310199">
      <w:pPr>
        <w:widowControl w:val="0"/>
        <w:shd w:val="clear" w:color="auto" w:fill="FFFFFF"/>
        <w:spacing w:after="0"/>
        <w:ind w:left="4956" w:firstLine="708"/>
        <w:jc w:val="both"/>
        <w:rPr>
          <w:rFonts w:ascii="Times New Roman" w:hAnsi="Times New Roman" w:cs="Times New Roman"/>
          <w:sz w:val="24"/>
          <w:szCs w:val="24"/>
        </w:rPr>
      </w:pPr>
    </w:p>
    <w:p w:rsidR="008E70CD" w:rsidRPr="008E70CD" w:rsidRDefault="008E70CD" w:rsidP="00A437EC">
      <w:pPr>
        <w:jc w:val="center"/>
        <w:rPr>
          <w:rFonts w:ascii="Times New Roman" w:hAnsi="Times New Roman" w:cs="Times New Roman"/>
          <w:b/>
          <w:sz w:val="24"/>
          <w:szCs w:val="24"/>
        </w:rPr>
      </w:pPr>
      <w:r w:rsidRPr="008E70CD">
        <w:rPr>
          <w:rFonts w:ascii="Times New Roman" w:hAnsi="Times New Roman" w:cs="Times New Roman"/>
          <w:b/>
          <w:sz w:val="24"/>
          <w:szCs w:val="24"/>
        </w:rPr>
        <w:t xml:space="preserve">Projekty planów sieci szkół prowadzonych przez m.st. Warszawa i inne organy prowadzące od dnia </w:t>
      </w:r>
      <w:r w:rsidR="00331EC3">
        <w:rPr>
          <w:rFonts w:ascii="Times New Roman" w:hAnsi="Times New Roman" w:cs="Times New Roman"/>
          <w:b/>
          <w:sz w:val="24"/>
          <w:szCs w:val="24"/>
        </w:rPr>
        <w:t>1 września 2019 r.</w:t>
      </w:r>
    </w:p>
    <w:p w:rsidR="008E70CD" w:rsidRPr="004A0C57" w:rsidRDefault="00EB67C8" w:rsidP="00EB67C8">
      <w:pPr>
        <w:rPr>
          <w:rFonts w:ascii="Times New Roman" w:hAnsi="Times New Roman" w:cs="Times New Roman"/>
        </w:rPr>
      </w:pPr>
      <w:r w:rsidRPr="004A0C57">
        <w:rPr>
          <w:rFonts w:ascii="Times New Roman" w:hAnsi="Times New Roman" w:cs="Times New Roman"/>
        </w:rPr>
        <w:t xml:space="preserve">Tabela 1. </w:t>
      </w:r>
      <w:r w:rsidR="008E70CD" w:rsidRPr="004A0C57">
        <w:rPr>
          <w:rFonts w:ascii="Times New Roman" w:hAnsi="Times New Roman" w:cs="Times New Roman"/>
        </w:rPr>
        <w:t>Projekt planu sieci ośmioletnich szkół podstawowych oraz granice obwodów tych szkół pr</w:t>
      </w:r>
      <w:r w:rsidR="00A41AE9" w:rsidRPr="004A0C57">
        <w:rPr>
          <w:rFonts w:ascii="Times New Roman" w:hAnsi="Times New Roman" w:cs="Times New Roman"/>
        </w:rPr>
        <w:t>owadzonych przez m.st. Warszawa.</w:t>
      </w:r>
    </w:p>
    <w:tbl>
      <w:tblPr>
        <w:tblStyle w:val="Tabela-Siatka"/>
        <w:tblW w:w="14142" w:type="dxa"/>
        <w:tblLook w:val="04A0" w:firstRow="1" w:lastRow="0" w:firstColumn="1" w:lastColumn="0" w:noHBand="0" w:noVBand="1"/>
      </w:tblPr>
      <w:tblGrid>
        <w:gridCol w:w="542"/>
        <w:gridCol w:w="2827"/>
        <w:gridCol w:w="2126"/>
        <w:gridCol w:w="8647"/>
      </w:tblGrid>
      <w:tr w:rsidR="00A53565" w:rsidRPr="00AF4925" w:rsidTr="00583DB2">
        <w:tc>
          <w:tcPr>
            <w:tcW w:w="0" w:type="auto"/>
            <w:shd w:val="clear" w:color="auto" w:fill="D9D9D9" w:themeFill="background1" w:themeFillShade="D9"/>
            <w:vAlign w:val="center"/>
          </w:tcPr>
          <w:p w:rsidR="00A53565" w:rsidRPr="00AF4925" w:rsidRDefault="00A53565" w:rsidP="007B2CEB">
            <w:pPr>
              <w:jc w:val="center"/>
              <w:rPr>
                <w:rFonts w:ascii="Times New Roman" w:hAnsi="Times New Roman" w:cs="Times New Roman"/>
                <w:b/>
              </w:rPr>
            </w:pPr>
            <w:r w:rsidRPr="00AF4925">
              <w:rPr>
                <w:rFonts w:ascii="Times New Roman" w:hAnsi="Times New Roman" w:cs="Times New Roman"/>
                <w:b/>
              </w:rPr>
              <w:t>Lp.</w:t>
            </w:r>
          </w:p>
        </w:tc>
        <w:tc>
          <w:tcPr>
            <w:tcW w:w="2827" w:type="dxa"/>
            <w:shd w:val="clear" w:color="auto" w:fill="D9D9D9" w:themeFill="background1" w:themeFillShade="D9"/>
            <w:vAlign w:val="center"/>
          </w:tcPr>
          <w:p w:rsidR="00A53565" w:rsidRPr="00AF4925" w:rsidRDefault="001C15CF" w:rsidP="0022791B">
            <w:pPr>
              <w:jc w:val="center"/>
              <w:rPr>
                <w:rFonts w:ascii="Times New Roman" w:hAnsi="Times New Roman" w:cs="Times New Roman"/>
                <w:b/>
              </w:rPr>
            </w:pPr>
            <w:r>
              <w:rPr>
                <w:rFonts w:ascii="Times New Roman" w:hAnsi="Times New Roman" w:cs="Times New Roman"/>
                <w:b/>
              </w:rPr>
              <w:t>Szkoła podstawowa</w:t>
            </w:r>
          </w:p>
        </w:tc>
        <w:tc>
          <w:tcPr>
            <w:tcW w:w="2126" w:type="dxa"/>
            <w:shd w:val="clear" w:color="auto" w:fill="D9D9D9" w:themeFill="background1" w:themeFillShade="D9"/>
            <w:vAlign w:val="center"/>
          </w:tcPr>
          <w:p w:rsidR="00A04CF4" w:rsidRDefault="00A53565" w:rsidP="007B2CEB">
            <w:pPr>
              <w:jc w:val="center"/>
              <w:rPr>
                <w:rFonts w:ascii="Times New Roman" w:hAnsi="Times New Roman" w:cs="Times New Roman"/>
                <w:b/>
              </w:rPr>
            </w:pPr>
            <w:r w:rsidRPr="00AF4925">
              <w:rPr>
                <w:rFonts w:ascii="Times New Roman" w:hAnsi="Times New Roman" w:cs="Times New Roman"/>
                <w:b/>
              </w:rPr>
              <w:t>Adresy innych lokalizacji prowadzenia zaj</w:t>
            </w:r>
            <w:r w:rsidR="00EE7617">
              <w:rPr>
                <w:rFonts w:ascii="Times New Roman" w:hAnsi="Times New Roman" w:cs="Times New Roman"/>
                <w:b/>
              </w:rPr>
              <w:t xml:space="preserve">ęć dydaktycznych, wychowawczych </w:t>
            </w:r>
          </w:p>
          <w:p w:rsidR="00A53565" w:rsidRPr="00AF4925" w:rsidRDefault="00EE7617" w:rsidP="007B2CEB">
            <w:pPr>
              <w:jc w:val="center"/>
              <w:rPr>
                <w:rFonts w:ascii="Times New Roman" w:hAnsi="Times New Roman" w:cs="Times New Roman"/>
                <w:b/>
              </w:rPr>
            </w:pPr>
            <w:r>
              <w:rPr>
                <w:rFonts w:ascii="Times New Roman" w:hAnsi="Times New Roman" w:cs="Times New Roman"/>
                <w:b/>
              </w:rPr>
              <w:t xml:space="preserve">i </w:t>
            </w:r>
            <w:r w:rsidR="00A53565" w:rsidRPr="00AF4925">
              <w:rPr>
                <w:rFonts w:ascii="Times New Roman" w:hAnsi="Times New Roman" w:cs="Times New Roman"/>
                <w:b/>
              </w:rPr>
              <w:t>opiekuńczych</w:t>
            </w:r>
          </w:p>
        </w:tc>
        <w:tc>
          <w:tcPr>
            <w:tcW w:w="8647" w:type="dxa"/>
            <w:shd w:val="clear" w:color="auto" w:fill="D9D9D9" w:themeFill="background1" w:themeFillShade="D9"/>
            <w:vAlign w:val="center"/>
          </w:tcPr>
          <w:p w:rsidR="00A53565" w:rsidRPr="00AF4925" w:rsidRDefault="00A53565" w:rsidP="00A53565">
            <w:pPr>
              <w:jc w:val="center"/>
              <w:rPr>
                <w:rFonts w:ascii="Times New Roman" w:hAnsi="Times New Roman" w:cs="Times New Roman"/>
                <w:b/>
              </w:rPr>
            </w:pPr>
            <w:r w:rsidRPr="00AF4925">
              <w:rPr>
                <w:rFonts w:ascii="Times New Roman" w:hAnsi="Times New Roman" w:cs="Times New Roman"/>
                <w:b/>
              </w:rPr>
              <w:t>Granice obwodu</w:t>
            </w:r>
          </w:p>
        </w:tc>
      </w:tr>
      <w:tr w:rsidR="001F072E" w:rsidRPr="00963C7C" w:rsidTr="00583DB2">
        <w:trPr>
          <w:trHeight w:val="530"/>
        </w:trPr>
        <w:tc>
          <w:tcPr>
            <w:tcW w:w="14142" w:type="dxa"/>
            <w:gridSpan w:val="4"/>
            <w:shd w:val="clear" w:color="auto" w:fill="FFFF00"/>
            <w:vAlign w:val="center"/>
          </w:tcPr>
          <w:p w:rsidR="001F072E" w:rsidRPr="00963C7C" w:rsidRDefault="001F072E" w:rsidP="00963C7C">
            <w:pPr>
              <w:jc w:val="center"/>
              <w:rPr>
                <w:rFonts w:ascii="Times New Roman" w:eastAsia="Times New Roman" w:hAnsi="Times New Roman" w:cs="Times New Roman"/>
                <w:b/>
                <w:color w:val="000000"/>
                <w:sz w:val="24"/>
                <w:szCs w:val="24"/>
              </w:rPr>
            </w:pPr>
            <w:r w:rsidRPr="00963C7C">
              <w:rPr>
                <w:rFonts w:ascii="Times New Roman" w:eastAsia="Times New Roman" w:hAnsi="Times New Roman" w:cs="Times New Roman"/>
                <w:b/>
                <w:color w:val="000000"/>
                <w:sz w:val="24"/>
                <w:szCs w:val="24"/>
              </w:rPr>
              <w:t>BEMOWO</w:t>
            </w:r>
          </w:p>
        </w:tc>
      </w:tr>
      <w:tr w:rsidR="00A53565" w:rsidRPr="00AF4925" w:rsidTr="00583DB2">
        <w:tc>
          <w:tcPr>
            <w:tcW w:w="0" w:type="auto"/>
          </w:tcPr>
          <w:p w:rsidR="00A53565" w:rsidRPr="003E782E" w:rsidRDefault="00A53565" w:rsidP="008B7093">
            <w:pPr>
              <w:pStyle w:val="Akapitzlist"/>
              <w:numPr>
                <w:ilvl w:val="0"/>
                <w:numId w:val="1"/>
              </w:numPr>
              <w:rPr>
                <w:rFonts w:ascii="Times New Roman" w:hAnsi="Times New Roman" w:cs="Times New Roman"/>
                <w:b/>
              </w:rPr>
            </w:pPr>
          </w:p>
        </w:tc>
        <w:tc>
          <w:tcPr>
            <w:tcW w:w="2827" w:type="dxa"/>
          </w:tcPr>
          <w:p w:rsidR="00963C7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z Oddziałami Integracyjnymi nr 82</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 im. Jana Pawła II</w:t>
            </w:r>
            <w:r w:rsidR="007B2CEB" w:rsidRPr="00AF4925">
              <w:rPr>
                <w:rFonts w:ascii="Times New Roman" w:eastAsia="Times New Roman" w:hAnsi="Times New Roman" w:cs="Times New Roman"/>
                <w:color w:val="000000"/>
              </w:rPr>
              <w:t xml:space="preserve"> </w:t>
            </w:r>
          </w:p>
          <w:p w:rsidR="00E20D0C"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Warszawie,</w:t>
            </w:r>
            <w:r w:rsidR="00A53565" w:rsidRPr="00AF4925">
              <w:rPr>
                <w:rFonts w:ascii="Times New Roman" w:eastAsia="Times New Roman" w:hAnsi="Times New Roman" w:cs="Times New Roman"/>
                <w:color w:val="000000"/>
              </w:rPr>
              <w:t xml:space="preserv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Górczewska 201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Powstańców Śląskich z osią al. Obrońców Grodna, wzdłuż osi al. Obrońców Grodna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al. Obrońców Grodna z granicą dzielnicy Bemowo, granicą dzielnicy Bemowo wzdłuż linii kolejowej do przecięcia z osią ul. Górczewskiej,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Górczewskiej, wzdłuż osi ul. Górczewskiej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Górczewskiej z osią ul. Powstańców Śląskich, wzdłuż osi ul. Powstańców Śląskich do przecięcia z osią al. Obrońców Grodna</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E20D0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150 im. Walerego Wróblewskiego </w:t>
            </w:r>
          </w:p>
          <w:p w:rsidR="00E20D0C"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ul. gen. W. </w:t>
            </w:r>
            <w:proofErr w:type="spellStart"/>
            <w:r w:rsidRPr="00AF4925">
              <w:rPr>
                <w:rFonts w:ascii="Times New Roman" w:eastAsia="Times New Roman" w:hAnsi="Times New Roman" w:cs="Times New Roman"/>
                <w:color w:val="000000"/>
              </w:rPr>
              <w:t>Thomméego</w:t>
            </w:r>
            <w:proofErr w:type="spellEnd"/>
            <w:r w:rsidRPr="00AF4925">
              <w:rPr>
                <w:rFonts w:ascii="Times New Roman" w:eastAsia="Times New Roman" w:hAnsi="Times New Roman" w:cs="Times New Roman"/>
                <w:color w:val="000000"/>
              </w:rPr>
              <w:t xml:space="preserve"> 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styku granicy dzielnicy Bemowo z gminą Stare Babice, wzdłuż granicy dzielnicy Bemowo z dzielnicą Bielany do ul. Księżycowej, wzdłuż granicy terenu lotniska z terenem ogródków działowych i terenem Wojewódzkiego Ośrodka Ruchu Drogowego do ul. Piastów Śląskich, wzdłuż granicy terenu lotniska, od granicy terenu lotniska w kierunku południowym do ul. Dostępnej, wzdłuż ul. Dostępnej do granicy zamkniętego osiedla przy ul. Radiowej 20-20k, wzdłuż granicy tego osiedla do osi ul. Radiowej, wzdłuż osi ul. Radiowej do przecięcia z osią ul. gen. S. Kaliskiego, wzdłuż osi ul. gen. S. Kaliskiego do przecięcia z osią ul. A. Kocjana,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gen. S. Kaliskiego z osią ul. A. Kocjana, do przecięcia z osią ul. Przy Fosie, wzdłuż osi ul. Przy Fosie do granicy dzielnicy Bemowo, wzdłuż granicy dzielnicy Bemowo i </w:t>
            </w:r>
            <w:r w:rsidRPr="00AF4925">
              <w:rPr>
                <w:rFonts w:ascii="Times New Roman" w:eastAsia="Times New Roman" w:hAnsi="Times New Roman" w:cs="Times New Roman"/>
                <w:color w:val="000000"/>
              </w:rPr>
              <w:lastRenderedPageBreak/>
              <w:t>ul. H. Dobrzańskiego „Hubala” do granicy dzielnicy Bemowo, od ul. H. Dobrzańskiego „Hubala” wzdłuż granicy dzielnicy Bemowo i ul. płk. K. Leskiego do styku granicy dzielnicy Bemowo z ul. Kampinoską i granicą dzielnicy Bielany</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5C3276"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301 </w:t>
            </w:r>
          </w:p>
          <w:p w:rsidR="00E20D0C"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z Oddziałami Integracyjnymi im. gen. Zygmunta Berlinga </w:t>
            </w:r>
            <w:r w:rsidR="007B2CEB" w:rsidRPr="00AF4925">
              <w:rPr>
                <w:rFonts w:ascii="Times New Roman" w:eastAsia="Times New Roman" w:hAnsi="Times New Roman" w:cs="Times New Roman"/>
                <w:color w:val="000000"/>
              </w:rPr>
              <w:t xml:space="preserve">w Warszawie,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Brygadzistów 18</w:t>
            </w:r>
            <w:r w:rsidR="007B2CEB" w:rsidRPr="00AF4925">
              <w:rPr>
                <w:rFonts w:ascii="Times New Roman" w:eastAsia="Times New Roman" w:hAnsi="Times New Roman" w:cs="Times New Roman"/>
                <w:color w:val="000000"/>
              </w:rPr>
              <w:t xml:space="preserve"> </w:t>
            </w:r>
          </w:p>
          <w:p w:rsidR="00A53565"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2</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Świetlików z osią ul. Człuchowskiej, wzdłuż osi ul. Człuchowskiej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granicą dzielnicy Bemowo, granicą dzielnicy Bemowo do osi ul. Dźwigowej, wzdłuż osi ul. Dźwigowej do przecięcia z osią ul. Połczyńskiej, wzdłuż osi ul. Połczyńskiej do przecięcia z osią ul. Tkaczy,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Połczyńskiej z osią ul. Tkaczy, wzdłuż osi ul. Tkaczy do przecięcia z osią ul. Legionowej, wzdłuż osi ul. Legionowej do przecięcia z osią ul. Gabriela, wzdłuż osi ul. Gabriela do przecięcia z osią ul. Sterniczej, wzdłuż osi ul. Sterniczej do przecięcia z osią ul. Brygadzistów, wzdłuż osi ul. Brygadzistów, wzdłuż osi ul. Świetlików do przecięcia z osią ul. Człuchowskiej</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306 im. ks. Jana Twardowskiego </w:t>
            </w:r>
            <w:r w:rsidR="007B2CEB" w:rsidRPr="00AF4925">
              <w:rPr>
                <w:rFonts w:ascii="Times New Roman" w:eastAsia="Times New Roman" w:hAnsi="Times New Roman" w:cs="Times New Roman"/>
                <w:color w:val="000000"/>
              </w:rPr>
              <w:t xml:space="preserve">w Warszawie, </w:t>
            </w:r>
            <w:r w:rsidRPr="00AF4925">
              <w:rPr>
                <w:rFonts w:ascii="Times New Roman" w:eastAsia="Times New Roman" w:hAnsi="Times New Roman" w:cs="Times New Roman"/>
                <w:color w:val="000000"/>
              </w:rPr>
              <w:t>ul. Tkaczy 27</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Okrętowej z osią ul. Człuchowskiej, wzdłuż osi ul. Człuchowskiej do przecięcia z osią ul. Świetlików,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osią ul. Świetlików, wzdłuż osi ul. Świetlików, wzdłuż osi ul. Brygadzistów do przecięcia z osią ul. Sterniczej, wzdłuż osi ul. Sterniczej do przecięcia z osią ul. Gabriela, wzdłuż osi ul. Gabriela do przecięcia z osią ul. Legionowej, wzdłuż osi ul. Legionowej do przecięcia z osią ul. Tkaczy, wzdłuż osi ul. Tkaczy, do przecięcia z osią ul. Połczyńskiej, wzdłuż osi ul. Połczyńskiej do przecięcia z osią ul. Dźwigowej, wzdłuż osi ul. Dźwigowej do granicy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Dźwigowej z granicą dzielnicy, granicą dzielnicy Bemowo do przecięcia z osią al. 4 Czerwca 1989 r.,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granicy dzielnicy Bemowo z osią al. 4 Czerwca 1989 r., wzdłuż osi al. 4 Czerwca 1989 r. do przecięcia z osią ul. Połczyńskiej, wzdłuż osi ul. Połczyńskiej do przecięcia z osią ul. Drzeworytników, wzdłuż osi ul. Drzeworytników do przecięcia z osią ul. Legionowej, wzdłuż osi ul. Legionowej, wzdłuż osi ul. Okrętowej do przecięcia z osią ul. Człuchowskiej</w:t>
            </w:r>
            <w:r w:rsidR="007B2CEB" w:rsidRPr="00AF4925">
              <w:rPr>
                <w:rFonts w:ascii="Times New Roman" w:eastAsia="Times New Roman" w:hAnsi="Times New Roman" w:cs="Times New Roman"/>
                <w:color w:val="000000"/>
              </w:rPr>
              <w:t>.</w:t>
            </w:r>
          </w:p>
        </w:tc>
      </w:tr>
      <w:tr w:rsidR="007B2CEB" w:rsidRPr="00AF4925" w:rsidTr="00583DB2">
        <w:tc>
          <w:tcPr>
            <w:tcW w:w="0" w:type="auto"/>
          </w:tcPr>
          <w:p w:rsidR="007B2CEB" w:rsidRPr="00AF4925" w:rsidRDefault="007B2CEB" w:rsidP="008B7093">
            <w:pPr>
              <w:pStyle w:val="Akapitzlist"/>
              <w:numPr>
                <w:ilvl w:val="0"/>
                <w:numId w:val="1"/>
              </w:numPr>
              <w:rPr>
                <w:rFonts w:ascii="Times New Roman" w:hAnsi="Times New Roman" w:cs="Times New Roman"/>
                <w:b/>
              </w:rPr>
            </w:pPr>
          </w:p>
        </w:tc>
        <w:tc>
          <w:tcPr>
            <w:tcW w:w="2827" w:type="dxa"/>
          </w:tcPr>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316 im. Astrid </w:t>
            </w:r>
            <w:proofErr w:type="spellStart"/>
            <w:r w:rsidRPr="00AF4925">
              <w:rPr>
                <w:rFonts w:ascii="Times New Roman" w:eastAsia="Times New Roman" w:hAnsi="Times New Roman" w:cs="Times New Roman"/>
                <w:color w:val="000000"/>
              </w:rPr>
              <w:t>Lindgren</w:t>
            </w:r>
            <w:proofErr w:type="spellEnd"/>
            <w:r w:rsidRPr="00AF4925">
              <w:rPr>
                <w:rFonts w:ascii="Times New Roman" w:eastAsia="Times New Roman" w:hAnsi="Times New Roman" w:cs="Times New Roman"/>
                <w:color w:val="000000"/>
              </w:rPr>
              <w:t xml:space="preserve"> </w:t>
            </w:r>
          </w:p>
          <w:p w:rsidR="00A80034"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ul. S. Szobera 1/3 </w:t>
            </w:r>
          </w:p>
          <w:p w:rsidR="007B2CEB"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6</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417751">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Od przecięcia osi ul. Przy Fosie z osią ul. A. Kocjana, wzdłuż osi ul. A. Kocjana do przecięcia z osią ul. Lazurowej, wzdłuż osi ul. Lazurowej do przecięcia z osią al. Obrońców Grodna, wzdłuż osi al. Obrońców Grodna do przecięcia z przedłużeniem drogi osiedlowej przechodzącą pomiędzy budynkami pr</w:t>
            </w:r>
            <w:r w:rsidR="002E700D">
              <w:rPr>
                <w:rFonts w:ascii="Times New Roman" w:eastAsia="Times New Roman" w:hAnsi="Times New Roman" w:cs="Times New Roman"/>
                <w:color w:val="000000"/>
              </w:rPr>
              <w:t>zy ul. gen. T. Pełczyńskiego 22J i 20A</w:t>
            </w:r>
            <w:r w:rsidRPr="00AF4925">
              <w:rPr>
                <w:rFonts w:ascii="Times New Roman" w:eastAsia="Times New Roman" w:hAnsi="Times New Roman" w:cs="Times New Roman"/>
                <w:color w:val="000000"/>
              </w:rPr>
              <w:t>, wzdłuż osi drogi osiedlowej przechodzącej pomiędzy budynkami przy ul. gen. T. Pełczyńskiego 22</w:t>
            </w:r>
            <w:r w:rsidR="00417751">
              <w:rPr>
                <w:rFonts w:ascii="Times New Roman" w:eastAsia="Times New Roman" w:hAnsi="Times New Roman" w:cs="Times New Roman"/>
                <w:color w:val="000000"/>
              </w:rPr>
              <w:t>J</w:t>
            </w:r>
            <w:r w:rsidRPr="00AF4925">
              <w:rPr>
                <w:rFonts w:ascii="Times New Roman" w:eastAsia="Times New Roman" w:hAnsi="Times New Roman" w:cs="Times New Roman"/>
                <w:color w:val="000000"/>
              </w:rPr>
              <w:t xml:space="preserve"> i 20</w:t>
            </w:r>
            <w:r w:rsidR="00417751">
              <w:rPr>
                <w:rFonts w:ascii="Times New Roman" w:eastAsia="Times New Roman" w:hAnsi="Times New Roman" w:cs="Times New Roman"/>
                <w:color w:val="000000"/>
              </w:rPr>
              <w:t>A</w:t>
            </w:r>
            <w:r w:rsidRPr="00AF4925">
              <w:rPr>
                <w:rFonts w:ascii="Times New Roman" w:eastAsia="Times New Roman" w:hAnsi="Times New Roman" w:cs="Times New Roman"/>
                <w:color w:val="000000"/>
              </w:rPr>
              <w:t xml:space="preserve"> do przecięcia z osią ul. gen. T. Pełczyńskiego, wzdłuż osi ul. gen. T. Pełczyńskiego do przecięcia z drogą osiedlową przechodzącą wzdłuż budynków p</w:t>
            </w:r>
            <w:r w:rsidR="00417751">
              <w:rPr>
                <w:rFonts w:ascii="Times New Roman" w:eastAsia="Times New Roman" w:hAnsi="Times New Roman" w:cs="Times New Roman"/>
                <w:color w:val="000000"/>
              </w:rPr>
              <w:t>rzy ul. gen. T. Pełczyńskiego 7–</w:t>
            </w:r>
            <w:r w:rsidRPr="00AF4925">
              <w:rPr>
                <w:rFonts w:ascii="Times New Roman" w:eastAsia="Times New Roman" w:hAnsi="Times New Roman" w:cs="Times New Roman"/>
                <w:color w:val="000000"/>
              </w:rPr>
              <w:t>15, wzdłuż osi drogi osiedlowej przechodzącej wzdłuż budynków p</w:t>
            </w:r>
            <w:r w:rsidR="00417751">
              <w:rPr>
                <w:rFonts w:ascii="Times New Roman" w:eastAsia="Times New Roman" w:hAnsi="Times New Roman" w:cs="Times New Roman"/>
                <w:color w:val="000000"/>
              </w:rPr>
              <w:t>rzy ul. gen. T. Pełczyńskiego 7–</w:t>
            </w:r>
            <w:r w:rsidRPr="00AF4925">
              <w:rPr>
                <w:rFonts w:ascii="Times New Roman" w:eastAsia="Times New Roman" w:hAnsi="Times New Roman" w:cs="Times New Roman"/>
                <w:color w:val="000000"/>
              </w:rPr>
              <w:t xml:space="preserve">15 do przecięcia z osią ul. Górczewskiej, wzdłuż osi ul. Górczewskiej do przecięcia z osią ul. Z. </w:t>
            </w:r>
            <w:r w:rsidRPr="00AF4925">
              <w:rPr>
                <w:rFonts w:ascii="Times New Roman" w:eastAsia="Times New Roman" w:hAnsi="Times New Roman" w:cs="Times New Roman"/>
                <w:color w:val="000000"/>
              </w:rPr>
              <w:lastRenderedPageBreak/>
              <w:t xml:space="preserve">Klemensiewicza, wzdłuż osi ul. Z. Klemensiewicza do granicy Parku „Górczewska”, wzdłuż granicy Parku „Górczewska” do osi ul. E. </w:t>
            </w:r>
            <w:proofErr w:type="spellStart"/>
            <w:r w:rsidRPr="00AF4925">
              <w:rPr>
                <w:rFonts w:ascii="Times New Roman" w:eastAsia="Times New Roman" w:hAnsi="Times New Roman" w:cs="Times New Roman"/>
                <w:color w:val="000000"/>
              </w:rPr>
              <w:t>Szwankowskiego</w:t>
            </w:r>
            <w:proofErr w:type="spellEnd"/>
            <w:r w:rsidRPr="00AF4925">
              <w:rPr>
                <w:rFonts w:ascii="Times New Roman" w:eastAsia="Times New Roman" w:hAnsi="Times New Roman" w:cs="Times New Roman"/>
                <w:color w:val="000000"/>
              </w:rPr>
              <w:t xml:space="preserve">, wzdłuż osi ul. E. </w:t>
            </w:r>
            <w:proofErr w:type="spellStart"/>
            <w:r w:rsidRPr="00AF4925">
              <w:rPr>
                <w:rFonts w:ascii="Times New Roman" w:eastAsia="Times New Roman" w:hAnsi="Times New Roman" w:cs="Times New Roman"/>
                <w:color w:val="000000"/>
              </w:rPr>
              <w:t>Szwankowskiego</w:t>
            </w:r>
            <w:proofErr w:type="spellEnd"/>
            <w:r w:rsidRPr="00AF4925">
              <w:rPr>
                <w:rFonts w:ascii="Times New Roman" w:eastAsia="Times New Roman" w:hAnsi="Times New Roman" w:cs="Times New Roman"/>
                <w:color w:val="000000"/>
              </w:rPr>
              <w:t xml:space="preserve"> do przecięcia z osią ul. Lazurowej, od przecięcia osi ul. E. </w:t>
            </w:r>
            <w:proofErr w:type="spellStart"/>
            <w:r w:rsidRPr="00AF4925">
              <w:rPr>
                <w:rFonts w:ascii="Times New Roman" w:eastAsia="Times New Roman" w:hAnsi="Times New Roman" w:cs="Times New Roman"/>
                <w:color w:val="000000"/>
              </w:rPr>
              <w:t>Szwankowskiego</w:t>
            </w:r>
            <w:proofErr w:type="spellEnd"/>
            <w:r w:rsidRPr="00AF4925">
              <w:rPr>
                <w:rFonts w:ascii="Times New Roman" w:eastAsia="Times New Roman" w:hAnsi="Times New Roman" w:cs="Times New Roman"/>
                <w:color w:val="000000"/>
              </w:rPr>
              <w:t xml:space="preserve"> z osią ul. Lazurowej, wzdłuż osi ul. Lazurowej do przecięcia z osią ul. Górczewskiej, wzdłuż osi ul. Górczewskiej do przecięcia z granicą dzielnicy Bemowo, granicą dzielnicy Bemowo do osi ul. Przy Fosie, wzdłuż osi ul. Przy Fosie do przecięcia z osią ul. A. Kocjana.</w:t>
            </w:r>
          </w:p>
        </w:tc>
      </w:tr>
      <w:tr w:rsidR="007B2CEB" w:rsidRPr="00AF4925" w:rsidTr="00583DB2">
        <w:tc>
          <w:tcPr>
            <w:tcW w:w="0" w:type="auto"/>
          </w:tcPr>
          <w:p w:rsidR="007B2CEB" w:rsidRPr="00AF4925" w:rsidRDefault="007B2CEB" w:rsidP="008B7093">
            <w:pPr>
              <w:pStyle w:val="Akapitzlist"/>
              <w:numPr>
                <w:ilvl w:val="0"/>
                <w:numId w:val="1"/>
              </w:numPr>
              <w:rPr>
                <w:rFonts w:ascii="Times New Roman" w:hAnsi="Times New Roman" w:cs="Times New Roman"/>
                <w:b/>
              </w:rPr>
            </w:pPr>
          </w:p>
        </w:tc>
        <w:tc>
          <w:tcPr>
            <w:tcW w:w="2827" w:type="dxa"/>
          </w:tcPr>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Szkoła Podstawowa nr 321</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ul. ppłk. W. Szadkowskiego 3 </w:t>
            </w:r>
          </w:p>
          <w:p w:rsidR="007B2CEB"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 Zespole Szkolno-Przedszkolnym nr 7</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583DB2">
            <w:pPr>
              <w:spacing w:after="24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gen. S. Kaliskiego z osią ul. Radiowej, wzdłuż osi ul. Radiowej do przecięcia z osią ul. Powstańców Śląskich, wzdłuż osi ul. Powstańców Śląskich do przecięcia z osią ul. Wrocławskiej, </w:t>
            </w:r>
            <w:r w:rsidR="00FA30E7"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Powstańców Śląskich z osią ul. Wrocławskiej, wzdłuż osi ul. Wrocławskiej do przecięcia z osią ul. Radiowej, wzdłuż osi ul. Radiowej, do przeci</w:t>
            </w:r>
            <w:r w:rsidR="00A657F1">
              <w:rPr>
                <w:rFonts w:ascii="Times New Roman" w:eastAsia="Times New Roman" w:hAnsi="Times New Roman" w:cs="Times New Roman"/>
                <w:color w:val="000000"/>
              </w:rPr>
              <w:t>ęcia z osią al. Obrońców Grodna</w:t>
            </w:r>
            <w:r w:rsidRPr="00AF4925">
              <w:rPr>
                <w:rFonts w:ascii="Times New Roman" w:eastAsia="Times New Roman" w:hAnsi="Times New Roman" w:cs="Times New Roman"/>
                <w:color w:val="000000"/>
              </w:rPr>
              <w:t>, wzdłuż osi al. Obrońców Grodna do przecięcia z osią ul. Lazurowej, od przecięcia osi al. Obrońców Grodna z osią ul. Lazurowej, wzdłuż osi ul. Lazurowej, wzdłuż osi ul. gen. S. Kaliskiego do przecięcia z osią ul. Radiowej.</w:t>
            </w:r>
          </w:p>
        </w:tc>
      </w:tr>
      <w:tr w:rsidR="00A53565" w:rsidRPr="00AF4925" w:rsidTr="00583DB2">
        <w:tc>
          <w:tcPr>
            <w:tcW w:w="0" w:type="auto"/>
          </w:tcPr>
          <w:p w:rsidR="00A53565" w:rsidRPr="00AF4925" w:rsidRDefault="00A53565" w:rsidP="008B7093">
            <w:pPr>
              <w:pStyle w:val="Akapitzlist"/>
              <w:numPr>
                <w:ilvl w:val="0"/>
                <w:numId w:val="1"/>
              </w:numPr>
              <w:rPr>
                <w:rFonts w:ascii="Times New Roman" w:hAnsi="Times New Roman" w:cs="Times New Roman"/>
                <w:b/>
              </w:rPr>
            </w:pPr>
          </w:p>
        </w:tc>
        <w:tc>
          <w:tcPr>
            <w:tcW w:w="2827" w:type="dxa"/>
          </w:tcPr>
          <w:p w:rsidR="001A7CAA"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w:t>
            </w:r>
          </w:p>
          <w:p w:rsidR="001A7CAA"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z Oddziałami Integracyjnymi nr 341 </w:t>
            </w:r>
          </w:p>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im. Twórców Literatury Dziecięcej </w:t>
            </w:r>
          </w:p>
          <w:p w:rsidR="00A53565" w:rsidRPr="00AF4925"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r w:rsidR="00A53565" w:rsidRPr="00AF4925">
              <w:rPr>
                <w:rFonts w:ascii="Times New Roman" w:eastAsia="Times New Roman" w:hAnsi="Times New Roman" w:cs="Times New Roman"/>
                <w:color w:val="000000"/>
              </w:rPr>
              <w:t>ul. Oławska 3</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583DB2">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Powstańców Śląskich z granicą dzielnicy Bemowo, granicą dzielnicy Bemowo do przecięcia z osią ul. Obrońców Tobruku,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Obrońców Tobruku, wzdłuż osi ul. Obrońców Tobruku do ronda przy ul. Widawskiej i ul. Obrońców Tobruku, wzdłuż osi ul. Widawskiej do przecięcia z osią ul. A. </w:t>
            </w:r>
            <w:proofErr w:type="spellStart"/>
            <w:r w:rsidRPr="00AF4925">
              <w:rPr>
                <w:rFonts w:ascii="Times New Roman" w:eastAsia="Times New Roman" w:hAnsi="Times New Roman" w:cs="Times New Roman"/>
                <w:color w:val="000000"/>
              </w:rPr>
              <w:t>Sołtana</w:t>
            </w:r>
            <w:proofErr w:type="spellEnd"/>
            <w:r w:rsidRPr="00AF4925">
              <w:rPr>
                <w:rFonts w:ascii="Times New Roman" w:eastAsia="Times New Roman" w:hAnsi="Times New Roman" w:cs="Times New Roman"/>
                <w:color w:val="000000"/>
              </w:rPr>
              <w:t xml:space="preserve">,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Widawskiej z osią ul. A. </w:t>
            </w:r>
            <w:proofErr w:type="spellStart"/>
            <w:r w:rsidRPr="00AF4925">
              <w:rPr>
                <w:rFonts w:ascii="Times New Roman" w:eastAsia="Times New Roman" w:hAnsi="Times New Roman" w:cs="Times New Roman"/>
                <w:color w:val="000000"/>
              </w:rPr>
              <w:t>Sołtana</w:t>
            </w:r>
            <w:proofErr w:type="spellEnd"/>
            <w:r w:rsidRPr="00AF4925">
              <w:rPr>
                <w:rFonts w:ascii="Times New Roman" w:eastAsia="Times New Roman" w:hAnsi="Times New Roman" w:cs="Times New Roman"/>
                <w:color w:val="000000"/>
              </w:rPr>
              <w:t xml:space="preserve">, wzdłuż osi ul. A. </w:t>
            </w:r>
            <w:proofErr w:type="spellStart"/>
            <w:r w:rsidRPr="00AF4925">
              <w:rPr>
                <w:rFonts w:ascii="Times New Roman" w:eastAsia="Times New Roman" w:hAnsi="Times New Roman" w:cs="Times New Roman"/>
                <w:color w:val="000000"/>
              </w:rPr>
              <w:t>Sołtana</w:t>
            </w:r>
            <w:proofErr w:type="spellEnd"/>
            <w:r w:rsidRPr="00AF4925">
              <w:rPr>
                <w:rFonts w:ascii="Times New Roman" w:eastAsia="Times New Roman" w:hAnsi="Times New Roman" w:cs="Times New Roman"/>
                <w:color w:val="000000"/>
              </w:rPr>
              <w:t xml:space="preserve"> do przecięcia z osią ul. Widawskiej, wzdłuż osi ul. Widawskiej do przecięcia z osią ul. Wrocławskiej, wzdłuż osi ul. Wrocławskiej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Wrocławskiej z osią ul. Powstańców Śląskich, wzdłuż osi ul. Powstańców Śląskich do przecięcia z granicą dzielnicy Bemowo</w:t>
            </w:r>
            <w:r w:rsidR="007B2CEB" w:rsidRPr="00AF4925">
              <w:rPr>
                <w:rFonts w:ascii="Times New Roman" w:eastAsia="Times New Roman" w:hAnsi="Times New Roman" w:cs="Times New Roman"/>
                <w:color w:val="000000"/>
              </w:rPr>
              <w:t>.</w:t>
            </w:r>
          </w:p>
        </w:tc>
      </w:tr>
      <w:tr w:rsidR="007B2CEB" w:rsidRPr="00AF4925" w:rsidTr="00583DB2">
        <w:tc>
          <w:tcPr>
            <w:tcW w:w="0" w:type="auto"/>
          </w:tcPr>
          <w:p w:rsidR="007B2CEB" w:rsidRPr="003E782E" w:rsidRDefault="001C7FCB" w:rsidP="003E782E">
            <w:pPr>
              <w:rPr>
                <w:rFonts w:ascii="Times New Roman" w:hAnsi="Times New Roman" w:cs="Times New Roman"/>
                <w:b/>
              </w:rPr>
            </w:pPr>
            <w:r>
              <w:rPr>
                <w:rFonts w:ascii="Times New Roman" w:hAnsi="Times New Roman" w:cs="Times New Roman"/>
                <w:b/>
              </w:rPr>
              <w:t>8.</w:t>
            </w:r>
          </w:p>
        </w:tc>
        <w:tc>
          <w:tcPr>
            <w:tcW w:w="2827" w:type="dxa"/>
          </w:tcPr>
          <w:p w:rsidR="00AF4925"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350 </w:t>
            </w:r>
          </w:p>
          <w:p w:rsidR="001A7CAA"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7B2CEB" w:rsidRPr="00AF4925" w:rsidRDefault="007B2CEB" w:rsidP="0022791B">
            <w:pPr>
              <w:autoSpaceDE w:val="0"/>
              <w:autoSpaceDN w:val="0"/>
              <w:adjustRightInd w:val="0"/>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K. Irzykowskiego 1a</w:t>
            </w:r>
          </w:p>
        </w:tc>
        <w:tc>
          <w:tcPr>
            <w:tcW w:w="2126" w:type="dxa"/>
          </w:tcPr>
          <w:p w:rsidR="007B2CEB" w:rsidRPr="00AF4925" w:rsidRDefault="007B2CEB" w:rsidP="007B2CEB">
            <w:pPr>
              <w:jc w:val="both"/>
              <w:rPr>
                <w:rFonts w:ascii="Times New Roman" w:hAnsi="Times New Roman" w:cs="Times New Roman"/>
                <w:b/>
              </w:rPr>
            </w:pPr>
          </w:p>
        </w:tc>
        <w:tc>
          <w:tcPr>
            <w:tcW w:w="8647" w:type="dxa"/>
          </w:tcPr>
          <w:p w:rsidR="007B2CEB" w:rsidRPr="00AF4925" w:rsidRDefault="007B2CEB"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granicy dzielnicy Bemowo z osią ul. Górczewskiej, wzdłuż osi ul. Górczewskiej do przecięcia z osią ul. Lazurowej, wzdłuż osi ul. Lazurowej do przecięcia z osią ul. E. </w:t>
            </w:r>
            <w:proofErr w:type="spellStart"/>
            <w:r w:rsidRPr="00AF4925">
              <w:rPr>
                <w:rFonts w:ascii="Times New Roman" w:eastAsia="Times New Roman" w:hAnsi="Times New Roman" w:cs="Times New Roman"/>
                <w:color w:val="000000"/>
              </w:rPr>
              <w:t>Szwankowskiego</w:t>
            </w:r>
            <w:proofErr w:type="spellEnd"/>
            <w:r w:rsidRPr="00AF4925">
              <w:rPr>
                <w:rFonts w:ascii="Times New Roman" w:eastAsia="Times New Roman" w:hAnsi="Times New Roman" w:cs="Times New Roman"/>
                <w:color w:val="000000"/>
              </w:rPr>
              <w:t xml:space="preserve">, wzdłuż osi ul. E. </w:t>
            </w:r>
            <w:proofErr w:type="spellStart"/>
            <w:r w:rsidRPr="00AF4925">
              <w:rPr>
                <w:rFonts w:ascii="Times New Roman" w:eastAsia="Times New Roman" w:hAnsi="Times New Roman" w:cs="Times New Roman"/>
                <w:color w:val="000000"/>
              </w:rPr>
              <w:t>Szwankowskiego</w:t>
            </w:r>
            <w:proofErr w:type="spellEnd"/>
            <w:r w:rsidRPr="00AF4925">
              <w:rPr>
                <w:rFonts w:ascii="Times New Roman" w:eastAsia="Times New Roman" w:hAnsi="Times New Roman" w:cs="Times New Roman"/>
                <w:color w:val="000000"/>
              </w:rPr>
              <w:t xml:space="preserve"> do granicy Parku „Górczewska”, wzdłuż granicy Parku „Górczewska” do przecięcia z osią ul. Z. Klemensiewicza, od przecięcia z osią ul. Z. Klemensiewicza drogą osiedlową pomiędzy Parkiem „Górczewska” i budynkami przy ul. gen. W. Czumy 12b, 16b i 20b do granicy Parku „Górczewska”, wzdłuż granicy Parku „Górczewska” do przecięcia z osią al. H. Jordana, wzdłuż osi al. H. Jordana do przecięcia z osią ul. Kryształowej, wzdłuż osi ul. Kryształowej do przecięcia z osią ul. W. Borowego, wzdłuż osi ul. W. Borowego do przecięcia z osią ul. Świetlików, wzdłuż osi ul. Świetlików do przecięcia z osią ul. Człuchowskiej, od przecięcia osi ul. Świetlików z osią ul. Człuchowskiej, wzdłuż osi ul. Człuchowskiej do przecięcia z osią ul. Lazurowej, wzdłuż osi ul. Lazurowej do </w:t>
            </w:r>
            <w:r w:rsidRPr="00AF4925">
              <w:rPr>
                <w:rFonts w:ascii="Times New Roman" w:eastAsia="Times New Roman" w:hAnsi="Times New Roman" w:cs="Times New Roman"/>
                <w:color w:val="000000"/>
              </w:rPr>
              <w:lastRenderedPageBreak/>
              <w:t>przecięcia z osią ul. Batalionów Chłopskich, wzdłuż osi ul. Batalionów Chłopskich do granicy dzielnicy Bemowo, od przecięcia osi ul. Batalionów Chłopskich z granicą dzielnicy Bemowo, granicą dzielnicy Bemowo do przecięcia z osią ul. Górczewskiej.</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lastRenderedPageBreak/>
              <w:t>9.</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357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Zachodzącego Słońca 25</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583DB2">
            <w:pPr>
              <w:spacing w:after="36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granicy ogródków działkowych z terenem lotniska, granicą dzielnicy Bemowo do przecięcia z osią ul. Powstańców Śląskich,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Powstańców Śląskich, wzdłuż osi ul. Powstańców Śląskich do przecięcia z osią ul. Radiowej,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przecięcia osi ul. Powstańców Śląskich z osią ul. Radiowej, wzdłuż osi ul. Radiowej do styku ul. Radiowej z zamkniętym osiedlem przy ul. Radiowej 20-20k, wzdłuż granicy tego osiedla do ul. Dostępnej, wzdłuż ul. Dostępnej w kierunku północnym do granicy z terenem lotniska, wzdłuż granicy terenu lotniska do granicy terenu lotniska i terenu Wojewódzkiego Ośrodka Ruchu Drogowego, wzdłuż granicy terenu lotniska z terenem Wojewódzkiego Ośrodka Ruchu Drogowego, wzdłuż granicy terenu lotniska z terenem ogródków działkow</w:t>
            </w:r>
            <w:r w:rsidR="007B2CEB" w:rsidRPr="00AF4925">
              <w:rPr>
                <w:rFonts w:ascii="Times New Roman" w:eastAsia="Times New Roman" w:hAnsi="Times New Roman" w:cs="Times New Roman"/>
                <w:color w:val="000000"/>
              </w:rPr>
              <w:t>ych do granicy dzielnicy Bemowo.</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t>10.</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362</w:t>
            </w:r>
            <w:r w:rsidRPr="00AF4925">
              <w:rPr>
                <w:rFonts w:ascii="Times New Roman" w:eastAsia="Times New Roman" w:hAnsi="Times New Roman" w:cs="Times New Roman"/>
                <w:color w:val="000000"/>
              </w:rPr>
              <w:t xml:space="preserve">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gen. W. Czumy 8</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583DB2" w:rsidRPr="00AF4925" w:rsidRDefault="00A53565" w:rsidP="00583DB2">
            <w:pPr>
              <w:spacing w:after="36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al. Obrońców Grodna z przedłużeniem drogi osiedlowej przechodzącej pomiędzy budynkami przy ul. gen. T. Pełczyńskiego 22j i 20a, wzdłuż osi al. Obrońców Grodna do przecięcia z osią ul. Powstańców Śląskich, wzdłuż osi ul. Powstańców Śląskich do przecięcia z osią ul. Górczewskiej, wzdłuż osi ul. Górczewskiej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Górczewskiej z granicą dzielnicy Bemowo, granicą dzielnicy Bemowo wzdłuż linii kolejowej do przecięcia z osią ul. Człuchowskiej,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ul. Człuchowskiej, wzdłuż osi ul. Człuchowskiej do przecięcia z osią ul. Świetlików,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Człuchowskiej z osią ul. Świetlików, wzdłuż osi ul. Świetlików do przecięcia z osią ul. W. Borowego, wzdłuż osi ul. W. Borowego do przecięcia z osią ul. Kryształowej, wzdłuż osi ul. Kryształowej do przecięcia z osią al. H. Jordana, wzdłuż osi al. H. Jordana do granicy Parku „Górczewska” wzdłuż granicy Parku „Górczewska” do osi ul. osiedlowej przechodzącej pomiędzy Parkiem „Górczewska” a budynkami przy ul. gen. W. Czumy 12b, 16b i 20b, wzdłuż osi ul. osiedlowej przechodzącej pomiędzy Parkiem „Górczewska” a budynkami przy ul. gen. W. Czumy 12b, 16b i 20b do przecięcia z osią ul. Z. Klemensiewicza, wzdłuż osi ul. Z. Klemensiewicza do przecięcia z osią ul. Górczewskiej, wzdłuż osi ul. Górczewskiej do przecięcia z drogą osiedlową przechodzącą pomiędzy budynkami przy ul. Górczewskiej 218 i 222, wzdłuż drogi osiedlowej przechodzącej pomiędzy budynkami przy ul. Górczewskiej 218 i 222 do osi ul. gen. T. Pełczyńskiego, wzdłuż osi ul. gen. T. Pełczyńskiego do przecięcia z drogą osiedlową przechodzącą pomiędzy budynkami przy ul. gen. T. Pełczyńskiego 18 i 22a, wzdłuż osi drogi osiedlowej przechodzącej </w:t>
            </w:r>
            <w:r w:rsidRPr="00AF4925">
              <w:rPr>
                <w:rFonts w:ascii="Times New Roman" w:eastAsia="Times New Roman" w:hAnsi="Times New Roman" w:cs="Times New Roman"/>
                <w:color w:val="000000"/>
              </w:rPr>
              <w:lastRenderedPageBreak/>
              <w:t>pomiędzy budynkami przy ul. gen. T. Pełczyńskiego 18 i 22a do przecięcia z osią al. Obrońców Grodna</w:t>
            </w:r>
            <w:r w:rsidR="007B2CEB" w:rsidRPr="00AF4925">
              <w:rPr>
                <w:rFonts w:ascii="Times New Roman" w:eastAsia="Times New Roman" w:hAnsi="Times New Roman" w:cs="Times New Roman"/>
                <w:color w:val="000000"/>
              </w:rPr>
              <w:t>.</w:t>
            </w:r>
            <w:r w:rsidRPr="00AF4925">
              <w:rPr>
                <w:rFonts w:ascii="Times New Roman" w:eastAsia="Times New Roman" w:hAnsi="Times New Roman" w:cs="Times New Roman"/>
                <w:color w:val="000000"/>
              </w:rPr>
              <w:t xml:space="preserve"> </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lastRenderedPageBreak/>
              <w:t>11.</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363</w:t>
            </w:r>
          </w:p>
          <w:p w:rsidR="00A53565" w:rsidRPr="00AF4925" w:rsidRDefault="00FA30E7"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w</w:t>
            </w:r>
            <w:r w:rsidR="007B2CEB" w:rsidRPr="00AF4925">
              <w:rPr>
                <w:rFonts w:ascii="Times New Roman" w:eastAsia="Times New Roman" w:hAnsi="Times New Roman" w:cs="Times New Roman"/>
                <w:color w:val="000000"/>
              </w:rPr>
              <w:t xml:space="preserve"> Warszawie, </w:t>
            </w:r>
            <w:r w:rsidR="00A53565" w:rsidRPr="00AF4925">
              <w:rPr>
                <w:rFonts w:ascii="Times New Roman" w:eastAsia="Times New Roman" w:hAnsi="Times New Roman" w:cs="Times New Roman"/>
                <w:color w:val="000000"/>
              </w:rPr>
              <w:t>ul. Rozłogi 10</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Szeligowskiej z granicą dzielnicy Bemowo, granicą dzielnicy Bemowo wzdłuż ul. Batalionów Chłopskich, wzdłuż osi ul. Batalionów Chłopskich do przecięcia z osią ul. Lazurowej,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ul. Batalionów Chłopskich z osią ul. Lazurowej, wzdłuż osi ul. Lazurowej do przecięcia z osią ul. Człuchowskiej, wzdłuż ul. Człuchowskiej do przecięcia z osią ul. Okrętowej, wzdłuż osi ul. Okrętowej do przecięcia z osią ul. Drzeworytników, wzdłuż osi ul. Drzeworytników do przecięcia z osią ul. Połczyńskiej, wzdłuż osi ul. Połczyńskiej do przecięcia z osią al. 4 Czerwca 1989 r., wzdłuż osi al. 4 Czerwca 1989 r. do przecięcia z granicą dzielnicy Bemowo,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al. 4 Czerwca 1989 r. z granicą dzielnicy Bemowo, wzdłuż granicy dzielnicy Bemowo do styku z granicą dzielnicy Bemowo, dzielnicy Ursus i gminy Ożarów Mazowiecki,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d styku z granicą dzielnicy Bemowo, dzielnicy Ursus i gminy Ożarów Mazowiecki wzdłuż granicy dzielnicy Bemowo do przecięcia z osią ul. Szeligowskiej</w:t>
            </w:r>
            <w:r w:rsidR="007B2CEB" w:rsidRPr="00AF4925">
              <w:rPr>
                <w:rFonts w:ascii="Times New Roman" w:eastAsia="Times New Roman" w:hAnsi="Times New Roman" w:cs="Times New Roman"/>
                <w:color w:val="000000"/>
              </w:rPr>
              <w:t>.</w:t>
            </w:r>
          </w:p>
        </w:tc>
      </w:tr>
      <w:tr w:rsidR="00A53565" w:rsidRPr="00AF4925" w:rsidTr="00583DB2">
        <w:tc>
          <w:tcPr>
            <w:tcW w:w="0" w:type="auto"/>
          </w:tcPr>
          <w:p w:rsidR="00A53565" w:rsidRPr="003E782E" w:rsidRDefault="001C7FCB" w:rsidP="003E782E">
            <w:pPr>
              <w:rPr>
                <w:rFonts w:ascii="Times New Roman" w:hAnsi="Times New Roman" w:cs="Times New Roman"/>
                <w:b/>
              </w:rPr>
            </w:pPr>
            <w:r>
              <w:rPr>
                <w:rFonts w:ascii="Times New Roman" w:hAnsi="Times New Roman" w:cs="Times New Roman"/>
                <w:b/>
              </w:rPr>
              <w:t>12.</w:t>
            </w:r>
          </w:p>
        </w:tc>
        <w:tc>
          <w:tcPr>
            <w:tcW w:w="2827" w:type="dxa"/>
          </w:tcPr>
          <w:p w:rsid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364</w:t>
            </w:r>
            <w:r w:rsidRPr="00AF4925">
              <w:rPr>
                <w:rFonts w:ascii="Times New Roman" w:eastAsia="Times New Roman" w:hAnsi="Times New Roman" w:cs="Times New Roman"/>
                <w:color w:val="000000"/>
              </w:rPr>
              <w:t xml:space="preserve"> </w:t>
            </w:r>
          </w:p>
          <w:p w:rsidR="002F1F5E" w:rsidRDefault="007B2CEB"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w Warszawie, </w:t>
            </w:r>
          </w:p>
          <w:p w:rsidR="00A53565" w:rsidRPr="00AF4925" w:rsidRDefault="00A53565" w:rsidP="0022791B">
            <w:pPr>
              <w:jc w:val="center"/>
              <w:rPr>
                <w:rFonts w:ascii="Times New Roman" w:eastAsia="Times New Roman" w:hAnsi="Times New Roman" w:cs="Times New Roman"/>
                <w:color w:val="000000"/>
              </w:rPr>
            </w:pPr>
            <w:r w:rsidRPr="00AF4925">
              <w:rPr>
                <w:rFonts w:ascii="Times New Roman" w:eastAsia="Times New Roman" w:hAnsi="Times New Roman" w:cs="Times New Roman"/>
                <w:color w:val="000000"/>
              </w:rPr>
              <w:t>ul. M. E. Andriollego 1</w:t>
            </w:r>
          </w:p>
        </w:tc>
        <w:tc>
          <w:tcPr>
            <w:tcW w:w="2126" w:type="dxa"/>
          </w:tcPr>
          <w:p w:rsidR="00A53565" w:rsidRPr="00AF4925" w:rsidRDefault="00A53565" w:rsidP="007B2CEB">
            <w:pPr>
              <w:jc w:val="both"/>
              <w:rPr>
                <w:rFonts w:ascii="Times New Roman" w:hAnsi="Times New Roman" w:cs="Times New Roman"/>
                <w:b/>
              </w:rPr>
            </w:pPr>
          </w:p>
        </w:tc>
        <w:tc>
          <w:tcPr>
            <w:tcW w:w="8647" w:type="dxa"/>
          </w:tcPr>
          <w:p w:rsidR="00A53565" w:rsidRPr="00AF4925" w:rsidRDefault="00A53565" w:rsidP="00E33F30">
            <w:pPr>
              <w:spacing w:after="120"/>
              <w:jc w:val="both"/>
              <w:rPr>
                <w:rFonts w:ascii="Times New Roman" w:eastAsia="Times New Roman" w:hAnsi="Times New Roman" w:cs="Times New Roman"/>
                <w:color w:val="000000"/>
              </w:rPr>
            </w:pPr>
            <w:r w:rsidRPr="00AF4925">
              <w:rPr>
                <w:rFonts w:ascii="Times New Roman" w:eastAsia="Times New Roman" w:hAnsi="Times New Roman" w:cs="Times New Roman"/>
                <w:color w:val="000000"/>
              </w:rPr>
              <w:t xml:space="preserve">Od przecięcia osi ul. Obrońców Tobruku z granicą dzielnicy Bemowo, granicą dzielnicy Bemowo do styku z granicą dzielnicy Bemowo, dzielnicy Bielany i dzielnicy Żoliborz, od styku granicy dzielnicy Bemowo, dzielnicy Bielany i dzielnicy Żoliborz, granicą dzielnicy Bemowo do przecięcia z osią al. Obrońców Grodna, </w:t>
            </w:r>
            <w:r w:rsidR="007B2CEB"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granicy dzielnicy Bemowo z osią al. Obrońców Grodna, wzdłuż osi al. Obrońców Grodna do przecięcia z osią ul. Dywizjonu 303, </w:t>
            </w:r>
            <w:r w:rsidR="00FA30E7" w:rsidRPr="00AF4925">
              <w:rPr>
                <w:rFonts w:ascii="Times New Roman" w:eastAsia="Times New Roman" w:hAnsi="Times New Roman" w:cs="Times New Roman"/>
                <w:color w:val="000000"/>
              </w:rPr>
              <w:t>o</w:t>
            </w:r>
            <w:r w:rsidRPr="00AF4925">
              <w:rPr>
                <w:rFonts w:ascii="Times New Roman" w:eastAsia="Times New Roman" w:hAnsi="Times New Roman" w:cs="Times New Roman"/>
                <w:color w:val="000000"/>
              </w:rPr>
              <w:t xml:space="preserve">d przecięcia osi al. Obrońców Grodna z osią ul. Dywizjonu 303, wzdłuż osi ul. Dywizjonu 303, wzdłuż osi ul. Radiowej do przecięcia z osią ul. Wrocławskiej, wzdłuż osi ul. Wrocławskiej do przecięcia z osią ul. Widawskiej, wzdłuż osi ul. Widawskiej do przecięcia z osią ul. A. </w:t>
            </w:r>
            <w:proofErr w:type="spellStart"/>
            <w:r w:rsidRPr="00AF4925">
              <w:rPr>
                <w:rFonts w:ascii="Times New Roman" w:eastAsia="Times New Roman" w:hAnsi="Times New Roman" w:cs="Times New Roman"/>
                <w:color w:val="000000"/>
              </w:rPr>
              <w:t>Sołtana</w:t>
            </w:r>
            <w:proofErr w:type="spellEnd"/>
            <w:r w:rsidRPr="00AF4925">
              <w:rPr>
                <w:rFonts w:ascii="Times New Roman" w:eastAsia="Times New Roman" w:hAnsi="Times New Roman" w:cs="Times New Roman"/>
                <w:color w:val="000000"/>
              </w:rPr>
              <w:t xml:space="preserve">, wzdłuż osi ul. A. </w:t>
            </w:r>
            <w:proofErr w:type="spellStart"/>
            <w:r w:rsidRPr="00AF4925">
              <w:rPr>
                <w:rFonts w:ascii="Times New Roman" w:eastAsia="Times New Roman" w:hAnsi="Times New Roman" w:cs="Times New Roman"/>
                <w:color w:val="000000"/>
              </w:rPr>
              <w:t>Sołtana</w:t>
            </w:r>
            <w:proofErr w:type="spellEnd"/>
            <w:r w:rsidRPr="00AF4925">
              <w:rPr>
                <w:rFonts w:ascii="Times New Roman" w:eastAsia="Times New Roman" w:hAnsi="Times New Roman" w:cs="Times New Roman"/>
                <w:color w:val="000000"/>
              </w:rPr>
              <w:t xml:space="preserve"> do przecięcia z osią ul. Widawskiej, wzdłuż osi ul. Widawskiej do ronda ul</w:t>
            </w:r>
            <w:r w:rsidR="00F04715">
              <w:rPr>
                <w:rFonts w:ascii="Times New Roman" w:eastAsia="Times New Roman" w:hAnsi="Times New Roman" w:cs="Times New Roman"/>
                <w:color w:val="000000"/>
              </w:rPr>
              <w:t>.</w:t>
            </w:r>
            <w:r w:rsidRPr="00AF4925">
              <w:rPr>
                <w:rFonts w:ascii="Times New Roman" w:eastAsia="Times New Roman" w:hAnsi="Times New Roman" w:cs="Times New Roman"/>
                <w:color w:val="000000"/>
              </w:rPr>
              <w:t xml:space="preserve"> Widawskiej i ul. Obrońców Tobruku, wzdłuż osi ul. Obrońców Tobruku do przecięcia z granicą dzielnicy Bemowo</w:t>
            </w:r>
            <w:r w:rsidR="007B2CEB" w:rsidRPr="00AF4925">
              <w:rPr>
                <w:rFonts w:ascii="Times New Roman" w:eastAsia="Times New Roman" w:hAnsi="Times New Roman" w:cs="Times New Roman"/>
                <w:color w:val="000000"/>
              </w:rPr>
              <w:t>.</w:t>
            </w:r>
          </w:p>
        </w:tc>
      </w:tr>
      <w:tr w:rsidR="003D55B4" w:rsidRPr="00880243" w:rsidTr="00583DB2">
        <w:trPr>
          <w:trHeight w:val="458"/>
        </w:trPr>
        <w:tc>
          <w:tcPr>
            <w:tcW w:w="14142" w:type="dxa"/>
            <w:gridSpan w:val="4"/>
            <w:shd w:val="clear" w:color="auto" w:fill="FFFF00"/>
            <w:vAlign w:val="center"/>
          </w:tcPr>
          <w:p w:rsidR="003D55B4" w:rsidRPr="00880243" w:rsidRDefault="003D55B4" w:rsidP="00963C7C">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BIAŁOŁĘKA</w:t>
            </w:r>
          </w:p>
        </w:tc>
      </w:tr>
      <w:tr w:rsidR="00917F91" w:rsidRPr="00A61AB1" w:rsidTr="00583DB2">
        <w:tc>
          <w:tcPr>
            <w:tcW w:w="542" w:type="dxa"/>
          </w:tcPr>
          <w:p w:rsidR="00917F91" w:rsidRPr="001C7FCB" w:rsidRDefault="002D1A82" w:rsidP="001C7FCB">
            <w:pPr>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sidRPr="00312D4C">
              <w:rPr>
                <w:rFonts w:ascii="Times New Roman" w:hAnsi="Times New Roman" w:cs="Times New Roman"/>
              </w:rPr>
              <w:t xml:space="preserve">Szkoła Podstawowa nr 31 </w:t>
            </w:r>
          </w:p>
          <w:p w:rsidR="00917F91" w:rsidRDefault="00917F91" w:rsidP="00917F91">
            <w:pPr>
              <w:jc w:val="center"/>
              <w:rPr>
                <w:rFonts w:ascii="Times New Roman" w:hAnsi="Times New Roman" w:cs="Times New Roman"/>
              </w:rPr>
            </w:pPr>
            <w:r w:rsidRPr="00312D4C">
              <w:rPr>
                <w:rFonts w:ascii="Times New Roman" w:hAnsi="Times New Roman" w:cs="Times New Roman"/>
              </w:rPr>
              <w:t>im.</w:t>
            </w:r>
            <w:r>
              <w:rPr>
                <w:rFonts w:ascii="Times New Roman" w:hAnsi="Times New Roman" w:cs="Times New Roman"/>
              </w:rPr>
              <w:t xml:space="preserve"> </w:t>
            </w:r>
            <w:r w:rsidR="00F822E3">
              <w:rPr>
                <w:rFonts w:ascii="Times New Roman" w:hAnsi="Times New Roman" w:cs="Times New Roman"/>
              </w:rPr>
              <w:t>Kardynała</w:t>
            </w:r>
            <w:r w:rsidRPr="00312D4C">
              <w:rPr>
                <w:rFonts w:ascii="Times New Roman" w:hAnsi="Times New Roman" w:cs="Times New Roman"/>
              </w:rPr>
              <w:t xml:space="preserve"> Stefana Wyszyńskiego </w:t>
            </w:r>
          </w:p>
          <w:p w:rsidR="00917F91" w:rsidRPr="00312D4C" w:rsidRDefault="00917F91" w:rsidP="00917F91">
            <w:pPr>
              <w:jc w:val="center"/>
              <w:rPr>
                <w:rFonts w:ascii="Times New Roman" w:hAnsi="Times New Roman" w:cs="Times New Roman"/>
                <w:b/>
              </w:rPr>
            </w:pPr>
            <w:r>
              <w:rPr>
                <w:rFonts w:ascii="Times New Roman" w:hAnsi="Times New Roman" w:cs="Times New Roman"/>
              </w:rPr>
              <w:t>w Warszawie,</w:t>
            </w:r>
            <w:r>
              <w:rPr>
                <w:rFonts w:ascii="Times New Roman" w:hAnsi="Times New Roman" w:cs="Times New Roman"/>
              </w:rPr>
              <w:br/>
            </w:r>
            <w:r w:rsidRPr="00312D4C">
              <w:rPr>
                <w:rFonts w:ascii="Times New Roman" w:hAnsi="Times New Roman" w:cs="Times New Roman"/>
              </w:rPr>
              <w:t>ul. Kobiałka 49</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Od punktu przecięcia linii prostej z granicą dzielnicy Białołęka między budynkami ul. Konturowa 18G a ul. J. Kukuczki 28D, wzdłuż granicy dzielnicy Białołęka do przecięcia z osią ul. Olesin,</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granicy dzielnicy Biało</w:t>
            </w:r>
            <w:r w:rsidR="002C3F48">
              <w:rPr>
                <w:rFonts w:ascii="Times New Roman" w:eastAsia="Times New Roman" w:hAnsi="Times New Roman" w:cs="Times New Roman"/>
              </w:rPr>
              <w:t xml:space="preserve">łęka z osią ul. Olesin </w:t>
            </w:r>
            <w:r w:rsidRPr="00C94D39">
              <w:rPr>
                <w:rFonts w:ascii="Times New Roman" w:eastAsia="Times New Roman" w:hAnsi="Times New Roman" w:cs="Times New Roman"/>
              </w:rPr>
              <w:t xml:space="preserve">wzdłuż granicy dzielnicy Białołęka do przecięcia z osią ul. Wojdyńskiej, od przecięcia granicy dzielnicy Białołęka z osią ul. Wojdyńskiej, wzdłuż osi ul. Wojdyńskiej do przecięcia z osią ul. Olesin, wzdłuż osi ul. Olesin do przecięcia z osią ul. Mańkowskiej, wzdłuż osi ul. Mańkowskiej do punktu między </w:t>
            </w:r>
            <w:r w:rsidRPr="00C94D39">
              <w:rPr>
                <w:rFonts w:ascii="Times New Roman" w:eastAsia="Times New Roman" w:hAnsi="Times New Roman" w:cs="Times New Roman"/>
              </w:rPr>
              <w:lastRenderedPageBreak/>
              <w:t>budynkiem ul. Mańkowska 43, a budynkiem ul. Mańkowska 40, wzdłuż prostej między budynkami ul. Płochocińska 126C, a budynkami ul. Płocho</w:t>
            </w:r>
            <w:r>
              <w:rPr>
                <w:rFonts w:ascii="Times New Roman" w:eastAsia="Times New Roman" w:hAnsi="Times New Roman" w:cs="Times New Roman"/>
              </w:rPr>
              <w:t>cińska 124A, 124 do przecięcia</w:t>
            </w:r>
            <w:r w:rsidR="00A657F1">
              <w:rPr>
                <w:rFonts w:ascii="Times New Roman" w:eastAsia="Times New Roman" w:hAnsi="Times New Roman" w:cs="Times New Roman"/>
              </w:rPr>
              <w:t xml:space="preserve"> z osią ul. Płochocińskiej, </w:t>
            </w:r>
            <w:r w:rsidRPr="00C94D39">
              <w:rPr>
                <w:rFonts w:ascii="Times New Roman" w:eastAsia="Times New Roman" w:hAnsi="Times New Roman" w:cs="Times New Roman"/>
              </w:rPr>
              <w:t>wzdłuż osi ul. Płochocińskiej do przecięcia z osią ul. Wilkowieckiej, wzdłuż osi ul. Wi</w:t>
            </w:r>
            <w:r w:rsidR="00A657F1">
              <w:rPr>
                <w:rFonts w:ascii="Times New Roman" w:eastAsia="Times New Roman" w:hAnsi="Times New Roman" w:cs="Times New Roman"/>
              </w:rPr>
              <w:t>lkowieckiej do przecięcia z osią</w:t>
            </w:r>
            <w:r w:rsidRPr="00C94D39">
              <w:rPr>
                <w:rFonts w:ascii="Times New Roman" w:eastAsia="Times New Roman" w:hAnsi="Times New Roman" w:cs="Times New Roman"/>
              </w:rPr>
              <w:t xml:space="preserve"> ul. Stuletniej, od przecięcia osi ul. Wilkowieckiej z osią ul. Stulet</w:t>
            </w:r>
            <w:r w:rsidR="00862C74">
              <w:rPr>
                <w:rFonts w:ascii="Times New Roman" w:eastAsia="Times New Roman" w:hAnsi="Times New Roman" w:cs="Times New Roman"/>
              </w:rPr>
              <w:t>niej, wzdłuż osi ul. Stuletniej</w:t>
            </w:r>
            <w:r w:rsidRPr="00C94D39">
              <w:rPr>
                <w:rFonts w:ascii="Times New Roman" w:eastAsia="Times New Roman" w:hAnsi="Times New Roman" w:cs="Times New Roman"/>
              </w:rPr>
              <w:t>, wzdłuż przedłużenia osi ul. Stuletniej do</w:t>
            </w:r>
            <w:r w:rsidR="00862C74">
              <w:rPr>
                <w:rFonts w:ascii="Times New Roman" w:eastAsia="Times New Roman" w:hAnsi="Times New Roman" w:cs="Times New Roman"/>
              </w:rPr>
              <w:t xml:space="preserve"> przecięcia z osią ul. Szamocin</w:t>
            </w:r>
            <w:r w:rsidRPr="00C94D39">
              <w:rPr>
                <w:rFonts w:ascii="Times New Roman" w:eastAsia="Times New Roman" w:hAnsi="Times New Roman" w:cs="Times New Roman"/>
              </w:rPr>
              <w:t xml:space="preserve">, wzdłuż osi ul. Szamocin do przecięcia z osią ul. Konturowej, wzdłuż prostej między budynkiem ul. Szamocin 19A, a budynkiem ul. Szamocin 19F do punktu przecięcia prostej między budynkiem ul. Szamocin 19C, a budynkiem ul. </w:t>
            </w:r>
            <w:proofErr w:type="spellStart"/>
            <w:r w:rsidRPr="00C94D39">
              <w:rPr>
                <w:rFonts w:ascii="Times New Roman" w:eastAsia="Times New Roman" w:hAnsi="Times New Roman" w:cs="Times New Roman"/>
              </w:rPr>
              <w:t>J.Kukuczki</w:t>
            </w:r>
            <w:proofErr w:type="spellEnd"/>
            <w:r w:rsidRPr="00C94D39">
              <w:rPr>
                <w:rFonts w:ascii="Times New Roman" w:eastAsia="Times New Roman" w:hAnsi="Times New Roman" w:cs="Times New Roman"/>
              </w:rPr>
              <w:t xml:space="preserve"> 28A, miedzy budynkiem ul. Konturowa 18G, a budynkiem ul. J. Kukuczki 28D, wzdłuż linii prostej do</w:t>
            </w:r>
            <w:r>
              <w:rPr>
                <w:rFonts w:ascii="Times New Roman" w:eastAsia="Times New Roman" w:hAnsi="Times New Roman" w:cs="Times New Roman"/>
              </w:rPr>
              <w:t xml:space="preserve"> przecięcia z granicą dzielnicy Białołęka.</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2</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110 im. Kazimierza Jeżewskiego</w:t>
            </w:r>
          </w:p>
          <w:p w:rsidR="00917F91" w:rsidRDefault="00917F91" w:rsidP="00917F91">
            <w:pPr>
              <w:jc w:val="center"/>
              <w:rPr>
                <w:rFonts w:ascii="Times New Roman" w:hAnsi="Times New Roman" w:cs="Times New Roman"/>
              </w:rPr>
            </w:pPr>
            <w:r>
              <w:rPr>
                <w:rFonts w:ascii="Times New Roman" w:hAnsi="Times New Roman" w:cs="Times New Roman"/>
              </w:rPr>
              <w:t xml:space="preserve">w Warszawie, </w:t>
            </w:r>
          </w:p>
          <w:p w:rsidR="00917F91" w:rsidRDefault="00917F91" w:rsidP="00917F91">
            <w:pPr>
              <w:jc w:val="center"/>
              <w:rPr>
                <w:rFonts w:ascii="Times New Roman" w:hAnsi="Times New Roman" w:cs="Times New Roman"/>
              </w:rPr>
            </w:pPr>
            <w:r>
              <w:rPr>
                <w:rFonts w:ascii="Times New Roman" w:hAnsi="Times New Roman" w:cs="Times New Roman"/>
              </w:rPr>
              <w:t>ul. Bohaterów 41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D26ED3" w:rsidRDefault="00917F91" w:rsidP="00A657F1">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przecięcia przedłużenia osi ul. Brzozowy Zagajnik z linią kolejową, wzdłuż prostej do przecięcia osi ul. Brzozowy Zagajnik z osią ul. Polnych Kwiatów, wzdłuż prostej do przecięcia osi ul. Insurekcji z osią ul. Lidzbarskiej, wzdłuż osi ul. Insurekcji do punktu pr</w:t>
            </w:r>
            <w:r>
              <w:rPr>
                <w:rFonts w:ascii="Times New Roman" w:eastAsia="Times New Roman" w:hAnsi="Times New Roman" w:cs="Times New Roman"/>
              </w:rPr>
              <w:t>zecięcia z drogą osiedlowa przy</w:t>
            </w:r>
            <w:r w:rsidRPr="00C94D39">
              <w:rPr>
                <w:rFonts w:ascii="Times New Roman" w:eastAsia="Times New Roman" w:hAnsi="Times New Roman" w:cs="Times New Roman"/>
              </w:rPr>
              <w:t xml:space="preserve"> budynku ul. J. Mehoffera 162S wzdłuż linii prostej do przecięcia osi ul. Szamocin z osią ul. Orneckiej, wzdłuż osi ul. Orneckiej do przecięcia z granicą dzielnicy Białołęka, wzdłuż granicy dzielnicy Białołęka do punktu przecięcia linii prostej między budynkiem ul. Konturowa 18G, a budynkiem ul. J. Kukuczki 28D wzdłuż prostej między budynkiem ul. Szamocin 19C, a budynkiem ul. J. Kukuczki 28A do punktu przecięcia prostej między budynkiem ul. Szamocin 19A</w:t>
            </w:r>
            <w:r w:rsidR="00366AAF">
              <w:rPr>
                <w:rFonts w:ascii="Times New Roman" w:eastAsia="Times New Roman" w:hAnsi="Times New Roman" w:cs="Times New Roman"/>
              </w:rPr>
              <w:t>,</w:t>
            </w:r>
            <w:r w:rsidRPr="00C94D39">
              <w:rPr>
                <w:rFonts w:ascii="Times New Roman" w:eastAsia="Times New Roman" w:hAnsi="Times New Roman" w:cs="Times New Roman"/>
              </w:rPr>
              <w:t xml:space="preserve"> a budynkiem ul. Szamocin 19F, wzdłuż prostej do przecięcia osi</w:t>
            </w:r>
            <w:r>
              <w:rPr>
                <w:rFonts w:ascii="Times New Roman" w:eastAsia="Times New Roman" w:hAnsi="Times New Roman" w:cs="Times New Roman"/>
              </w:rPr>
              <w:t xml:space="preserve"> </w:t>
            </w:r>
            <w:r w:rsidRPr="00C94D39">
              <w:rPr>
                <w:rFonts w:ascii="Times New Roman" w:eastAsia="Times New Roman" w:hAnsi="Times New Roman" w:cs="Times New Roman"/>
              </w:rPr>
              <w:t>ul. Konturowej z osią ul. Szamoc</w:t>
            </w:r>
            <w:r w:rsidR="00A657F1">
              <w:rPr>
                <w:rFonts w:ascii="Times New Roman" w:eastAsia="Times New Roman" w:hAnsi="Times New Roman" w:cs="Times New Roman"/>
              </w:rPr>
              <w:t xml:space="preserve">in, wzdłuż osi ul. Szamocin do </w:t>
            </w:r>
            <w:r w:rsidRPr="00C94D39">
              <w:rPr>
                <w:rFonts w:ascii="Times New Roman" w:eastAsia="Times New Roman" w:hAnsi="Times New Roman" w:cs="Times New Roman"/>
              </w:rPr>
              <w:t>przecięcia prz</w:t>
            </w:r>
            <w:r w:rsidR="00A657F1">
              <w:rPr>
                <w:rFonts w:ascii="Times New Roman" w:eastAsia="Times New Roman" w:hAnsi="Times New Roman" w:cs="Times New Roman"/>
              </w:rPr>
              <w:t xml:space="preserve">edłużenia osi ul. Stuletniej, </w:t>
            </w:r>
            <w:r w:rsidRPr="00C94D39">
              <w:rPr>
                <w:rFonts w:ascii="Times New Roman" w:eastAsia="Times New Roman" w:hAnsi="Times New Roman" w:cs="Times New Roman"/>
              </w:rPr>
              <w:t>wzdłuż osi ul. Stuletniej do przecięcia z osią ul. Wilkowieckiej, wzdłuż osi ul. Wilkowieckiej do przecięcia z osią ul. Płochocińskiej, wzdłuż prostej między budynkami ul. Płochocińska 126, 126C</w:t>
            </w:r>
            <w:r w:rsidR="00366AAF">
              <w:rPr>
                <w:rFonts w:ascii="Times New Roman" w:eastAsia="Times New Roman" w:hAnsi="Times New Roman" w:cs="Times New Roman"/>
              </w:rPr>
              <w:t>,</w:t>
            </w:r>
            <w:r w:rsidRPr="00C94D39">
              <w:rPr>
                <w:rFonts w:ascii="Times New Roman" w:eastAsia="Times New Roman" w:hAnsi="Times New Roman" w:cs="Times New Roman"/>
              </w:rPr>
              <w:t xml:space="preserve"> a budynkami ul. Płochocińska 124, 124A do punktu przecięcia z Kanałem Żerańskim wzdłuż Kanału Żerańskiego do przecięcia z osią ul. Marywilskiej, wzdłuż osi ul. Marywilskiej do przecięcia z osią ul. Płochocińskiej, wzdłuż osi ul.</w:t>
            </w:r>
            <w:r>
              <w:rPr>
                <w:rFonts w:ascii="Times New Roman" w:eastAsia="Times New Roman" w:hAnsi="Times New Roman" w:cs="Times New Roman"/>
              </w:rPr>
              <w:t xml:space="preserve"> </w:t>
            </w:r>
            <w:r w:rsidRPr="00C94D39">
              <w:rPr>
                <w:rFonts w:ascii="Times New Roman" w:eastAsia="Times New Roman" w:hAnsi="Times New Roman" w:cs="Times New Roman"/>
              </w:rPr>
              <w:t>Płochocińskiej do przecięcia z linią kolejową, od przecięcia osi</w:t>
            </w:r>
            <w:r>
              <w:rPr>
                <w:rFonts w:ascii="Times New Roman" w:eastAsia="Times New Roman" w:hAnsi="Times New Roman" w:cs="Times New Roman"/>
              </w:rPr>
              <w:t xml:space="preserve"> </w:t>
            </w:r>
            <w:r w:rsidRPr="00C94D39">
              <w:rPr>
                <w:rFonts w:ascii="Times New Roman" w:eastAsia="Times New Roman" w:hAnsi="Times New Roman" w:cs="Times New Roman"/>
              </w:rPr>
              <w:t>ul.</w:t>
            </w:r>
            <w:r>
              <w:rPr>
                <w:rFonts w:ascii="Times New Roman" w:eastAsia="Times New Roman" w:hAnsi="Times New Roman" w:cs="Times New Roman"/>
              </w:rPr>
              <w:t xml:space="preserve"> </w:t>
            </w:r>
            <w:r w:rsidRPr="00C94D39">
              <w:rPr>
                <w:rFonts w:ascii="Times New Roman" w:eastAsia="Times New Roman" w:hAnsi="Times New Roman" w:cs="Times New Roman"/>
              </w:rPr>
              <w:t>Płochocińskiej z linią kolejową, wzdłuż linii kolejowej do przecięcia z przedłużeniem osi ul. Brzozowy Zagajnik.</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3</w:t>
            </w:r>
            <w:r w:rsidR="001C7FCB">
              <w:rPr>
                <w:rFonts w:ascii="Times New Roman" w:hAnsi="Times New Roman" w:cs="Times New Roman"/>
                <w:b/>
              </w:rPr>
              <w:t>.</w:t>
            </w:r>
          </w:p>
        </w:tc>
        <w:tc>
          <w:tcPr>
            <w:tcW w:w="2827" w:type="dxa"/>
          </w:tcPr>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Szkoła Podstawowa </w:t>
            </w:r>
            <w:r>
              <w:rPr>
                <w:rFonts w:ascii="Times New Roman" w:hAnsi="Times New Roman" w:cs="Times New Roman"/>
                <w:bCs/>
                <w:szCs w:val="24"/>
              </w:rPr>
              <w:br/>
              <w:t xml:space="preserve">z Oddziałami Integracyjnymi </w:t>
            </w:r>
            <w:r>
              <w:rPr>
                <w:rFonts w:ascii="Times New Roman" w:hAnsi="Times New Roman" w:cs="Times New Roman"/>
                <w:bCs/>
                <w:szCs w:val="24"/>
              </w:rPr>
              <w:br/>
              <w:t>nr 112</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Marii Kownackiej</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w Warszawie, </w:t>
            </w:r>
            <w:r>
              <w:rPr>
                <w:rFonts w:ascii="Times New Roman" w:hAnsi="Times New Roman" w:cs="Times New Roman"/>
                <w:bCs/>
                <w:szCs w:val="24"/>
              </w:rPr>
              <w:br/>
              <w:t>ul. Zaułek 34</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lastRenderedPageBreak/>
              <w:t>Szkole jest podporządkowana organizacyjnie</w:t>
            </w:r>
          </w:p>
          <w:p w:rsidR="00917F91" w:rsidRPr="00917F91" w:rsidRDefault="00917F91" w:rsidP="00917F91">
            <w:pPr>
              <w:autoSpaceDE w:val="0"/>
              <w:spacing w:after="120"/>
              <w:jc w:val="center"/>
              <w:rPr>
                <w:rFonts w:ascii="Times New Roman" w:hAnsi="Times New Roman" w:cs="Times New Roman"/>
                <w:bCs/>
                <w:szCs w:val="24"/>
              </w:rPr>
            </w:pPr>
            <w:r>
              <w:rPr>
                <w:rFonts w:ascii="Times New Roman" w:hAnsi="Times New Roman" w:cs="Times New Roman"/>
                <w:bCs/>
                <w:szCs w:val="24"/>
              </w:rPr>
              <w:t xml:space="preserve">Szkoła Filialna </w:t>
            </w:r>
            <w:r>
              <w:rPr>
                <w:rFonts w:ascii="Times New Roman" w:hAnsi="Times New Roman" w:cs="Times New Roman"/>
                <w:bCs/>
                <w:szCs w:val="24"/>
              </w:rPr>
              <w:br/>
              <w:t xml:space="preserve">w Warszawie, </w:t>
            </w:r>
            <w:r>
              <w:rPr>
                <w:rFonts w:ascii="Times New Roman" w:hAnsi="Times New Roman" w:cs="Times New Roman"/>
                <w:bCs/>
                <w:szCs w:val="24"/>
              </w:rPr>
              <w:br/>
              <w:t>ul Ostródzka 144</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 xml:space="preserve">Od przecięcia osi ul. </w:t>
            </w:r>
            <w:proofErr w:type="spellStart"/>
            <w:r>
              <w:rPr>
                <w:rFonts w:ascii="Times New Roman" w:eastAsia="Times New Roman" w:hAnsi="Times New Roman" w:cs="Times New Roman"/>
                <w:color w:val="000000"/>
              </w:rPr>
              <w:t>Ruskowy</w:t>
            </w:r>
            <w:proofErr w:type="spellEnd"/>
            <w:r>
              <w:rPr>
                <w:rFonts w:ascii="Times New Roman" w:eastAsia="Times New Roman" w:hAnsi="Times New Roman" w:cs="Times New Roman"/>
                <w:color w:val="000000"/>
              </w:rPr>
              <w:t xml:space="preserve"> Bród z osią ul. Mańkowskiej, wzdłuż osi </w:t>
            </w:r>
            <w:r>
              <w:rPr>
                <w:rFonts w:ascii="Times New Roman" w:eastAsia="Times New Roman" w:hAnsi="Times New Roman" w:cs="Times New Roman"/>
                <w:color w:val="000000"/>
              </w:rPr>
              <w:br/>
              <w:t xml:space="preserve">ul. Mańkowskiej do przecięcia z osią ul. Olesin, wzdłuż osi ul. Olesin </w:t>
            </w:r>
            <w:r>
              <w:rPr>
                <w:rFonts w:ascii="Times New Roman" w:eastAsia="Times New Roman" w:hAnsi="Times New Roman" w:cs="Times New Roman"/>
                <w:color w:val="000000"/>
              </w:rPr>
              <w:br/>
              <w:t xml:space="preserve">do przecięcia z osią ul. Wojdyńskiej, wzdłuż osi ul. Wojdyńskiej do przecięcia z granicą dzielnicy Białołęka, od przecięcia osi ul. Wojdyńskiej z granicą dzielnicy Białołęka, wzdłuż granicy dzielnicy Białołęka do przecięcia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od przecięcia granicy dzielnicy Białołęka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wzdłuż granicy dzielnicy Białołęka do przecięcia z osią ul. Podłużnej, wzdłuż osi ul. Podłużnej do przecięcia z osią ul. Głębockiej, od przecięcia </w:t>
            </w:r>
            <w:r>
              <w:rPr>
                <w:rFonts w:ascii="Times New Roman" w:eastAsia="Times New Roman" w:hAnsi="Times New Roman" w:cs="Times New Roman"/>
                <w:color w:val="000000"/>
              </w:rPr>
              <w:lastRenderedPageBreak/>
              <w:t xml:space="preserve">osi ul. Podłużnej z osią ul. Głębockiej, wzdłuż osi ul. Głębockiej do przecięcia z osią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 xml:space="preserve">Berensona, wzdłuż osi ul. </w:t>
            </w:r>
            <w:r w:rsidR="00D26F5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Berensona, wzdłuż osi ul. Kąty Grodziskie do przecięcia z osią ul. Zdz</w:t>
            </w:r>
            <w:r w:rsidR="00D26F57">
              <w:rPr>
                <w:rFonts w:ascii="Times New Roman" w:eastAsia="Times New Roman" w:hAnsi="Times New Roman" w:cs="Times New Roman"/>
                <w:color w:val="000000"/>
              </w:rPr>
              <w:t>iarskiej, wzdłuż osi ul. Zdziarskiej</w:t>
            </w:r>
            <w:r>
              <w:rPr>
                <w:rFonts w:ascii="Times New Roman" w:eastAsia="Times New Roman" w:hAnsi="Times New Roman" w:cs="Times New Roman"/>
                <w:color w:val="000000"/>
              </w:rPr>
              <w:t xml:space="preserve"> do przecięcia z osią ul. </w:t>
            </w:r>
            <w:proofErr w:type="spellStart"/>
            <w:r>
              <w:rPr>
                <w:rFonts w:ascii="Times New Roman" w:eastAsia="Times New Roman" w:hAnsi="Times New Roman" w:cs="Times New Roman"/>
                <w:color w:val="000000"/>
              </w:rPr>
              <w:t>Ruskowy</w:t>
            </w:r>
            <w:proofErr w:type="spellEnd"/>
            <w:r>
              <w:rPr>
                <w:rFonts w:ascii="Times New Roman" w:eastAsia="Times New Roman" w:hAnsi="Times New Roman" w:cs="Times New Roman"/>
                <w:color w:val="000000"/>
              </w:rPr>
              <w:t xml:space="preserve"> Bród, wzdłuż osi ul. </w:t>
            </w:r>
            <w:proofErr w:type="spellStart"/>
            <w:r>
              <w:rPr>
                <w:rFonts w:ascii="Times New Roman" w:eastAsia="Times New Roman" w:hAnsi="Times New Roman" w:cs="Times New Roman"/>
                <w:color w:val="000000"/>
              </w:rPr>
              <w:t>Ruskowy</w:t>
            </w:r>
            <w:proofErr w:type="spellEnd"/>
            <w:r>
              <w:rPr>
                <w:rFonts w:ascii="Times New Roman" w:eastAsia="Times New Roman" w:hAnsi="Times New Roman" w:cs="Times New Roman"/>
                <w:color w:val="000000"/>
              </w:rPr>
              <w:t xml:space="preserve"> Bród do przecięcia z osią ul. Mańkowskiej.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4</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118</w:t>
            </w:r>
          </w:p>
          <w:p w:rsidR="00917F91" w:rsidRDefault="00917F91" w:rsidP="00917F91">
            <w:pPr>
              <w:jc w:val="center"/>
              <w:rPr>
                <w:rFonts w:ascii="Times New Roman" w:hAnsi="Times New Roman" w:cs="Times New Roman"/>
              </w:rPr>
            </w:pPr>
            <w:r>
              <w:rPr>
                <w:rFonts w:ascii="Times New Roman" w:hAnsi="Times New Roman" w:cs="Times New Roman"/>
              </w:rPr>
              <w:t>im. Przyjaciół Mazowsza</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Leszczynowa 5</w:t>
            </w:r>
          </w:p>
        </w:tc>
        <w:tc>
          <w:tcPr>
            <w:tcW w:w="2126"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Warszawa, </w:t>
            </w:r>
          </w:p>
          <w:p w:rsidR="00917F91" w:rsidRPr="00870E37" w:rsidRDefault="00917F91" w:rsidP="00E544C7">
            <w:pPr>
              <w:jc w:val="center"/>
              <w:rPr>
                <w:rFonts w:ascii="Times New Roman" w:hAnsi="Times New Roman" w:cs="Times New Roman"/>
              </w:rPr>
            </w:pPr>
            <w:r w:rsidRPr="00870E37">
              <w:rPr>
                <w:rFonts w:ascii="Times New Roman" w:hAnsi="Times New Roman" w:cs="Times New Roman"/>
              </w:rPr>
              <w:t xml:space="preserve">ul. Myśliborska </w:t>
            </w:r>
            <w:r w:rsidR="00A54055">
              <w:rPr>
                <w:rFonts w:ascii="Times New Roman" w:hAnsi="Times New Roman" w:cs="Times New Roman"/>
              </w:rPr>
              <w:t>25</w:t>
            </w: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przecięcia przedłużenia osi ul. Kasztanowej z granicą dzielnicy Białołęka, wzdłuż osi ul. Kasztanowej do przecięcia z osią ul. Modlińskiej, wzdłuż osi ul. Modlińskiej do przecięcia z osią ul. Płochocińskiej, wzdłuż osi ul. Płochocińskiej do przecięcia z osią ul. Marywilskiej, wzdłuż osi ul. Marywilskiej do przecięcia z Kanałem Żerańskim, wzdłuż Kanału</w:t>
            </w:r>
            <w:r>
              <w:rPr>
                <w:rFonts w:ascii="Calibri" w:eastAsia="Times New Roman" w:hAnsi="Calibri" w:cs="Times New Roman"/>
                <w:color w:val="000000"/>
              </w:rPr>
              <w:t xml:space="preserve"> </w:t>
            </w:r>
            <w:r>
              <w:rPr>
                <w:rFonts w:ascii="Times New Roman" w:eastAsia="Times New Roman" w:hAnsi="Times New Roman" w:cs="Times New Roman"/>
                <w:color w:val="000000"/>
              </w:rPr>
              <w:t>Żerańskiego do przecięcia z przedłużeniem osi ul. Annopol, od przecięcia Kanału Żerańskiego z przedłużeniem osi ul. Annopol, wzdłuż osi ul. Annopol do przecięcia z granicą dzielnicy Białołęka, od przecięcia osi ul. Annopol z granicą dzielnicy Białołęka, wzdłuż granicy dzielnicy B</w:t>
            </w:r>
            <w:r w:rsidR="00A36E5C">
              <w:rPr>
                <w:rFonts w:ascii="Times New Roman" w:eastAsia="Times New Roman" w:hAnsi="Times New Roman" w:cs="Times New Roman"/>
                <w:color w:val="000000"/>
              </w:rPr>
              <w:t xml:space="preserve">iałołęka do przecięcia z osią </w:t>
            </w:r>
            <w:r>
              <w:rPr>
                <w:rFonts w:ascii="Times New Roman" w:eastAsia="Times New Roman" w:hAnsi="Times New Roman" w:cs="Times New Roman"/>
                <w:color w:val="000000"/>
              </w:rPr>
              <w:t>ul. Modlińskiej, od przecięcia granicy dzielnicy Białołęka z osią ul. Modlińskiej, wzdłuż granicy dzielnicy Białołęka nurtem Wisły do przecięcia z przedłużeniem osi ul. Kasztanowej.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5</w:t>
            </w:r>
            <w:r w:rsidR="001C7FCB">
              <w:rPr>
                <w:rFonts w:ascii="Times New Roman" w:hAnsi="Times New Roman" w:cs="Times New Roman"/>
                <w:b/>
              </w:rPr>
              <w:t>.</w:t>
            </w:r>
          </w:p>
        </w:tc>
        <w:tc>
          <w:tcPr>
            <w:tcW w:w="2827" w:type="dxa"/>
          </w:tcPr>
          <w:p w:rsidR="00A36E5C"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Szkoła Podstawowa </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z Oddziałami Integracyjnymi</w:t>
            </w:r>
            <w:r>
              <w:rPr>
                <w:rFonts w:ascii="Times New Roman" w:hAnsi="Times New Roman" w:cs="Times New Roman"/>
                <w:bCs/>
                <w:szCs w:val="24"/>
              </w:rPr>
              <w:br/>
              <w:t xml:space="preserve"> nr 154</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Pawła Edmunda Strzeleckiego</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w Warszawie, </w:t>
            </w:r>
            <w:r>
              <w:rPr>
                <w:rFonts w:ascii="Times New Roman" w:hAnsi="Times New Roman" w:cs="Times New Roman"/>
                <w:bCs/>
                <w:szCs w:val="24"/>
              </w:rPr>
              <w:br/>
              <w:t>ul. Leśnej Polanki 63/65</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 xml:space="preserve">Szkole jest podporządkowana organizacyjnie Szkoła Filialna </w:t>
            </w:r>
            <w:r>
              <w:rPr>
                <w:rFonts w:ascii="Times New Roman" w:hAnsi="Times New Roman" w:cs="Times New Roman"/>
                <w:bCs/>
                <w:szCs w:val="24"/>
              </w:rPr>
              <w:br/>
              <w:t xml:space="preserve">w Warszawie, </w:t>
            </w:r>
            <w:r>
              <w:rPr>
                <w:rFonts w:ascii="Times New Roman" w:hAnsi="Times New Roman" w:cs="Times New Roman"/>
                <w:bCs/>
                <w:szCs w:val="24"/>
              </w:rPr>
              <w:br/>
              <w:t>ul. Sprawna 28</w:t>
            </w:r>
          </w:p>
          <w:p w:rsidR="00917F91" w:rsidRPr="00A61AB1" w:rsidRDefault="00917F91" w:rsidP="00917F91">
            <w:pPr>
              <w:jc w:val="center"/>
              <w:rPr>
                <w:rFonts w:ascii="Times New Roman" w:hAnsi="Times New Roman" w:cs="Times New Roman"/>
                <w:b/>
              </w:rPr>
            </w:pP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47603">
            <w:pPr>
              <w:spacing w:after="120"/>
              <w:jc w:val="both"/>
              <w:rPr>
                <w:rFonts w:ascii="Times New Roman" w:hAnsi="Times New Roman" w:cs="Times New Roman"/>
                <w:b/>
              </w:rPr>
            </w:pPr>
            <w:r w:rsidRPr="00C94D39">
              <w:rPr>
                <w:rFonts w:ascii="Times New Roman" w:eastAsia="Times New Roman" w:hAnsi="Times New Roman" w:cs="Times New Roman"/>
              </w:rPr>
              <w:t xml:space="preserve">Od przecięcia granicy dzielnicy Białołęka z osią ul. </w:t>
            </w:r>
            <w:proofErr w:type="spellStart"/>
            <w:r w:rsidRPr="00C94D39">
              <w:rPr>
                <w:rFonts w:ascii="Times New Roman" w:eastAsia="Times New Roman" w:hAnsi="Times New Roman" w:cs="Times New Roman"/>
              </w:rPr>
              <w:t>Skierdowskiej</w:t>
            </w:r>
            <w:proofErr w:type="spellEnd"/>
            <w:r w:rsidRPr="00C94D39">
              <w:rPr>
                <w:rFonts w:ascii="Times New Roman" w:eastAsia="Times New Roman" w:hAnsi="Times New Roman" w:cs="Times New Roman"/>
              </w:rPr>
              <w:t xml:space="preserve">, wzdłuż osi ul. </w:t>
            </w:r>
            <w:proofErr w:type="spellStart"/>
            <w:r w:rsidRPr="00C94D39">
              <w:rPr>
                <w:rFonts w:ascii="Times New Roman" w:eastAsia="Times New Roman" w:hAnsi="Times New Roman" w:cs="Times New Roman"/>
              </w:rPr>
              <w:t>Skierdowskiej</w:t>
            </w:r>
            <w:proofErr w:type="spellEnd"/>
            <w:r w:rsidRPr="00C94D39">
              <w:rPr>
                <w:rFonts w:ascii="Times New Roman" w:eastAsia="Times New Roman" w:hAnsi="Times New Roman" w:cs="Times New Roman"/>
              </w:rPr>
              <w:t xml:space="preserve">, wzdłuż osi ul. Czajki do przecięcia z osią ul. Przylesie, wzdłuż osi ul. Przylesie do przecięcia z osią ul. Czeremchowej, wzdłuż osi ul. Czeremchowej do punktu między </w:t>
            </w:r>
            <w:r w:rsidR="00A657F1">
              <w:rPr>
                <w:rFonts w:ascii="Times New Roman" w:eastAsia="Times New Roman" w:hAnsi="Times New Roman" w:cs="Times New Roman"/>
              </w:rPr>
              <w:t xml:space="preserve">budynkiem ul. Czeremchowa 17A, </w:t>
            </w:r>
            <w:r w:rsidRPr="00C94D39">
              <w:rPr>
                <w:rFonts w:ascii="Times New Roman" w:eastAsia="Times New Roman" w:hAnsi="Times New Roman" w:cs="Times New Roman"/>
              </w:rPr>
              <w:t>a budynkiem ul. Cz</w:t>
            </w:r>
            <w:r w:rsidR="00A657F1">
              <w:rPr>
                <w:rFonts w:ascii="Times New Roman" w:eastAsia="Times New Roman" w:hAnsi="Times New Roman" w:cs="Times New Roman"/>
              </w:rPr>
              <w:t xml:space="preserve">eremchowa 17, </w:t>
            </w:r>
            <w:r w:rsidRPr="00C94D39">
              <w:rPr>
                <w:rFonts w:ascii="Times New Roman" w:eastAsia="Times New Roman" w:hAnsi="Times New Roman" w:cs="Times New Roman"/>
              </w:rPr>
              <w:t>wzdłuż prostej do przecięcia z osią ul. Modlińskiej, wzdłuż osi ul. Modlińskiej do przecięcia z osią ul. J. Mehoffera, wzdłuż osi ul. J. Mehoffera do przecięcia z osią ul. H. Ordonówny, od przecięcia osi ul. J. Mehoffera z osią ul. H. Ordonówny, wzdłuż osi ul. H. Ordonówny do przecięcia z osią ul. Leśnej Polanki, wzdłuż osi ul. Leśnej Polanki do przecięcia z osią ul.</w:t>
            </w:r>
            <w:r>
              <w:rPr>
                <w:rFonts w:ascii="Times New Roman" w:eastAsia="Times New Roman" w:hAnsi="Times New Roman" w:cs="Times New Roman"/>
                <w:color w:val="000000"/>
              </w:rPr>
              <w:t xml:space="preserve"> </w:t>
            </w:r>
            <w:proofErr w:type="spellStart"/>
            <w:r w:rsidRPr="00C94D39">
              <w:rPr>
                <w:rFonts w:ascii="Times New Roman" w:eastAsia="Times New Roman" w:hAnsi="Times New Roman" w:cs="Times New Roman"/>
              </w:rPr>
              <w:t>Gozdawitów</w:t>
            </w:r>
            <w:proofErr w:type="spellEnd"/>
            <w:r w:rsidRPr="00C94D39">
              <w:rPr>
                <w:rFonts w:ascii="Times New Roman" w:eastAsia="Times New Roman" w:hAnsi="Times New Roman" w:cs="Times New Roman"/>
              </w:rPr>
              <w:t xml:space="preserve">, wzdłuż prostej do przecięcia osi ul. Strumykowej z osią ul. Dróżka, wzdłuż osi ul. Dróżka do przecięcia osi ul. Dróżka z osią ul. Leśnej Polanki, wzdłuż prostej do przecięcia przedłużenia osi ul. </w:t>
            </w:r>
            <w:proofErr w:type="spellStart"/>
            <w:r w:rsidRPr="00C94D39">
              <w:rPr>
                <w:rFonts w:ascii="Times New Roman" w:eastAsia="Times New Roman" w:hAnsi="Times New Roman" w:cs="Times New Roman"/>
              </w:rPr>
              <w:t>Grzymalitów</w:t>
            </w:r>
            <w:proofErr w:type="spellEnd"/>
            <w:r w:rsidRPr="00C94D39">
              <w:rPr>
                <w:rFonts w:ascii="Times New Roman" w:eastAsia="Times New Roman" w:hAnsi="Times New Roman" w:cs="Times New Roman"/>
              </w:rPr>
              <w:t xml:space="preserve"> z osią ul. Dzierzgońskiej, wzdłuż osi ul. Dzierzgońskiej do przecięcia z osią ul. Odkrytej, wzdłuż osi ul. Odkrytej, wzdłuż osi ul. Sprawnej do przecięcia z osią ul. Aluzyjnej, wzdłuż osi Aluzyjnej i </w:t>
            </w:r>
            <w:proofErr w:type="spellStart"/>
            <w:r w:rsidRPr="00C94D39">
              <w:rPr>
                <w:rFonts w:ascii="Times New Roman" w:eastAsia="Times New Roman" w:hAnsi="Times New Roman" w:cs="Times New Roman"/>
              </w:rPr>
              <w:t>Aluzyjnej-wjazd</w:t>
            </w:r>
            <w:proofErr w:type="spellEnd"/>
            <w:r w:rsidRPr="00C94D39">
              <w:rPr>
                <w:rFonts w:ascii="Times New Roman" w:eastAsia="Times New Roman" w:hAnsi="Times New Roman" w:cs="Times New Roman"/>
              </w:rPr>
              <w:t xml:space="preserve"> do przecięcia z osią ul. Modlińskiej, wzdłuż osi ul. Modlińskiej do przecięcia z granicą dzielnicy Białołęka, wzdłuż granicy dzielnicy Białołęka do przecięcia z osią ul. </w:t>
            </w:r>
            <w:proofErr w:type="spellStart"/>
            <w:r w:rsidRPr="00C94D39">
              <w:rPr>
                <w:rFonts w:ascii="Times New Roman" w:eastAsia="Times New Roman" w:hAnsi="Times New Roman" w:cs="Times New Roman"/>
              </w:rPr>
              <w:t>Skierdowskiej</w:t>
            </w:r>
            <w:proofErr w:type="spellEnd"/>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231 im. gen. Mariusza Zaruskiego</w:t>
            </w:r>
          </w:p>
          <w:p w:rsidR="00917F91" w:rsidRPr="00A61AB1" w:rsidRDefault="00917F91" w:rsidP="00917F91">
            <w:pPr>
              <w:jc w:val="center"/>
              <w:rPr>
                <w:rFonts w:ascii="Times New Roman" w:hAnsi="Times New Roman" w:cs="Times New Roman"/>
                <w:b/>
              </w:rPr>
            </w:pPr>
            <w:r>
              <w:rPr>
                <w:rFonts w:ascii="Times New Roman" w:hAnsi="Times New Roman" w:cs="Times New Roman"/>
              </w:rPr>
              <w:lastRenderedPageBreak/>
              <w:t xml:space="preserve">w Warszawie, </w:t>
            </w:r>
            <w:r>
              <w:rPr>
                <w:rFonts w:ascii="Times New Roman" w:hAnsi="Times New Roman" w:cs="Times New Roman"/>
              </w:rPr>
              <w:br/>
              <w:t>ul. Juranda ze Spychowa 10</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w:t>
            </w:r>
            <w:r w:rsidRPr="00D03FDE">
              <w:rPr>
                <w:rFonts w:ascii="Times New Roman" w:eastAsia="Times New Roman" w:hAnsi="Times New Roman" w:cs="Times New Roman"/>
                <w:color w:val="000000"/>
              </w:rPr>
              <w:t>d przecięcia przedłużenia osi ul. Annopol z Kanałem Żerańskim,</w:t>
            </w:r>
            <w:r>
              <w:rPr>
                <w:rFonts w:ascii="Times New Roman" w:eastAsia="Times New Roman" w:hAnsi="Times New Roman" w:cs="Times New Roman"/>
                <w:color w:val="000000"/>
              </w:rPr>
              <w:t xml:space="preserve"> wzdłuż Kanału Żerańskiego do przedłużenia ul. Zbożowej, </w:t>
            </w:r>
            <w:r w:rsidRPr="00D03FDE">
              <w:rPr>
                <w:rFonts w:ascii="Times New Roman" w:eastAsia="Times New Roman" w:hAnsi="Times New Roman" w:cs="Times New Roman"/>
                <w:color w:val="000000"/>
              </w:rPr>
              <w:t xml:space="preserve">wzdłuż osi ul. Zbożowej do przecięcia z osią ul. Twórczej, wzdłuż osi ul. Twórczej do przecięcia z przedłużeniem osi ul. </w:t>
            </w:r>
            <w:proofErr w:type="spellStart"/>
            <w:r w:rsidRPr="00D03FDE">
              <w:rPr>
                <w:rFonts w:ascii="Times New Roman" w:eastAsia="Times New Roman" w:hAnsi="Times New Roman" w:cs="Times New Roman"/>
                <w:color w:val="000000"/>
              </w:rPr>
              <w:t>Bohuna</w:t>
            </w:r>
            <w:proofErr w:type="spellEnd"/>
            <w:r w:rsidRPr="00D03FDE">
              <w:rPr>
                <w:rFonts w:ascii="Times New Roman" w:eastAsia="Times New Roman" w:hAnsi="Times New Roman" w:cs="Times New Roman"/>
                <w:color w:val="000000"/>
              </w:rPr>
              <w:t xml:space="preserve">, wzdłuż </w:t>
            </w:r>
            <w:r>
              <w:rPr>
                <w:rFonts w:ascii="Times New Roman" w:eastAsia="Times New Roman" w:hAnsi="Times New Roman" w:cs="Times New Roman"/>
                <w:color w:val="000000"/>
              </w:rPr>
              <w:t xml:space="preserve">przedłużenia </w:t>
            </w:r>
            <w:r w:rsidRPr="00D03FDE">
              <w:rPr>
                <w:rFonts w:ascii="Times New Roman" w:eastAsia="Times New Roman" w:hAnsi="Times New Roman" w:cs="Times New Roman"/>
                <w:color w:val="000000"/>
              </w:rPr>
              <w:t xml:space="preserve">osi </w:t>
            </w:r>
            <w:r w:rsidRPr="00D03FDE">
              <w:rPr>
                <w:rFonts w:ascii="Times New Roman" w:eastAsia="Times New Roman" w:hAnsi="Times New Roman" w:cs="Times New Roman"/>
                <w:color w:val="000000"/>
              </w:rPr>
              <w:lastRenderedPageBreak/>
              <w:t xml:space="preserve">ul. </w:t>
            </w:r>
            <w:proofErr w:type="spellStart"/>
            <w:r w:rsidRPr="00D03FDE">
              <w:rPr>
                <w:rFonts w:ascii="Times New Roman" w:eastAsia="Times New Roman" w:hAnsi="Times New Roman" w:cs="Times New Roman"/>
                <w:color w:val="000000"/>
              </w:rPr>
              <w:t>Bohuna</w:t>
            </w:r>
            <w:proofErr w:type="spellEnd"/>
            <w:r>
              <w:rPr>
                <w:rFonts w:ascii="Times New Roman" w:eastAsia="Times New Roman" w:hAnsi="Times New Roman" w:cs="Times New Roman"/>
                <w:color w:val="000000"/>
              </w:rPr>
              <w:t xml:space="preserve">, wzdłuż osi ul. </w:t>
            </w:r>
            <w:proofErr w:type="spellStart"/>
            <w:r>
              <w:rPr>
                <w:rFonts w:ascii="Times New Roman" w:eastAsia="Times New Roman" w:hAnsi="Times New Roman" w:cs="Times New Roman"/>
                <w:color w:val="000000"/>
              </w:rPr>
              <w:t>Bohuna</w:t>
            </w:r>
            <w:proofErr w:type="spellEnd"/>
            <w:r w:rsidRPr="00D03FDE">
              <w:rPr>
                <w:rFonts w:ascii="Times New Roman" w:eastAsia="Times New Roman" w:hAnsi="Times New Roman" w:cs="Times New Roman"/>
                <w:color w:val="000000"/>
              </w:rPr>
              <w:t xml:space="preserve"> do przecięcia z osią ul. Ostródzkiej, od przecięcia osi ul. </w:t>
            </w:r>
            <w:proofErr w:type="spellStart"/>
            <w:r w:rsidRPr="00D03FDE">
              <w:rPr>
                <w:rFonts w:ascii="Times New Roman" w:eastAsia="Times New Roman" w:hAnsi="Times New Roman" w:cs="Times New Roman"/>
                <w:color w:val="000000"/>
              </w:rPr>
              <w:t>Bohuna</w:t>
            </w:r>
            <w:proofErr w:type="spellEnd"/>
            <w:r w:rsidRPr="00D03FDE">
              <w:rPr>
                <w:rFonts w:ascii="Times New Roman" w:eastAsia="Times New Roman" w:hAnsi="Times New Roman" w:cs="Times New Roman"/>
                <w:color w:val="000000"/>
              </w:rPr>
              <w:t xml:space="preserve"> z osią ul. Ostródzkiej, wzdłuż osi ul. Ostródzkiej do przecięcia z osią ul. Staropolskiej, wzdłuż osi ul. Staropolskiej do przecięcia przedłużenia osi ul. Staropolskie</w:t>
            </w:r>
            <w:r w:rsidR="00D26F57">
              <w:rPr>
                <w:rFonts w:ascii="Times New Roman" w:eastAsia="Times New Roman" w:hAnsi="Times New Roman" w:cs="Times New Roman"/>
                <w:color w:val="000000"/>
              </w:rPr>
              <w:t>j</w:t>
            </w:r>
            <w:r w:rsidRPr="00D03FDE">
              <w:rPr>
                <w:rFonts w:ascii="Times New Roman" w:eastAsia="Times New Roman" w:hAnsi="Times New Roman" w:cs="Times New Roman"/>
                <w:color w:val="000000"/>
              </w:rPr>
              <w:t xml:space="preserve"> z Kanałem Bródnowskim, wzdłuż Kanału Bródnowskiego do przecięcia z granicą dzielnicy Białołęka, od przecięcia Kanału Bródnowskiego z granicą dzielnicy Białołęka, wzdłuż granicy dzielnicy Białołęka do przecięcia z granicą ul. Annopol, od przecięcia granicy dzielnicy Białołęka z granicą ul. Annopol, wzdłuż osi ul. Annopol do przecięcia przedłużenia osi ul. Annopol z Kanałem Żerańskim</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7</w:t>
            </w:r>
            <w:r w:rsidR="001C7FCB">
              <w:rPr>
                <w:rFonts w:ascii="Times New Roman" w:hAnsi="Times New Roman" w:cs="Times New Roman"/>
                <w:b/>
              </w:rPr>
              <w:t>.</w:t>
            </w:r>
          </w:p>
        </w:tc>
        <w:tc>
          <w:tcPr>
            <w:tcW w:w="2827" w:type="dxa"/>
          </w:tcPr>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Szkoła Podstawowa nr 257 im. prof. Mariana Falskiego w Warszawie, </w:t>
            </w:r>
            <w:r>
              <w:rPr>
                <w:rFonts w:ascii="Times New Roman" w:hAnsi="Times New Roman" w:cs="Times New Roman"/>
              </w:rPr>
              <w:br/>
              <w:t>ul. Podróżnicza 11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osi  ul. Modlińskiej od punktu między budynkiem  ul. Modlińska 278, a budynkiem ul. Modlińska 282 w linii prostej pomiędzy budynkiem ul. Czeremchowa 17 i budynkiem ul. Czeremchowa 17A wzdłuż osi ul. Czeremchowej</w:t>
            </w:r>
            <w:r w:rsidRPr="00ED2E8F">
              <w:rPr>
                <w:rFonts w:ascii="Times New Roman" w:eastAsia="Times New Roman" w:hAnsi="Times New Roman" w:cs="Times New Roman"/>
                <w:color w:val="000000"/>
              </w:rPr>
              <w:t xml:space="preserve"> do przecięcia z osią ul. J. Mehoffera, wzdłuż osi ul. J. Meho</w:t>
            </w:r>
            <w:r>
              <w:rPr>
                <w:rFonts w:ascii="Times New Roman" w:eastAsia="Times New Roman" w:hAnsi="Times New Roman" w:cs="Times New Roman"/>
                <w:color w:val="000000"/>
              </w:rPr>
              <w:t>f</w:t>
            </w:r>
            <w:r w:rsidRPr="00ED2E8F">
              <w:rPr>
                <w:rFonts w:ascii="Times New Roman" w:eastAsia="Times New Roman" w:hAnsi="Times New Roman" w:cs="Times New Roman"/>
                <w:color w:val="000000"/>
              </w:rPr>
              <w:t>fera do przecięcia z osią ul. Papieskiej, wzdłuż osi ul. Papieskiej do przecięcia z osią ul. Klasyków, wzdłuż osi ul. Klasyków do przecięcia z linią kolejową, od przecięcia osi ul. Klasyków z linią kolejową, wzdłuż linii kolejowej do przecięcia z przedłużenie</w:t>
            </w:r>
            <w:r>
              <w:rPr>
                <w:rFonts w:ascii="Times New Roman" w:eastAsia="Times New Roman" w:hAnsi="Times New Roman" w:cs="Times New Roman"/>
                <w:color w:val="000000"/>
              </w:rPr>
              <w:t>m</w:t>
            </w:r>
            <w:r w:rsidRPr="00ED2E8F">
              <w:rPr>
                <w:rFonts w:ascii="Times New Roman" w:eastAsia="Times New Roman" w:hAnsi="Times New Roman" w:cs="Times New Roman"/>
                <w:color w:val="000000"/>
              </w:rPr>
              <w:t xml:space="preserve"> osi ul. </w:t>
            </w:r>
            <w:r>
              <w:rPr>
                <w:rFonts w:ascii="Times New Roman" w:eastAsia="Times New Roman" w:hAnsi="Times New Roman" w:cs="Times New Roman"/>
                <w:color w:val="000000"/>
              </w:rPr>
              <w:t xml:space="preserve">M. </w:t>
            </w:r>
            <w:proofErr w:type="spellStart"/>
            <w:r w:rsidRPr="00ED2E8F">
              <w:rPr>
                <w:rFonts w:ascii="Times New Roman" w:eastAsia="Times New Roman" w:hAnsi="Times New Roman" w:cs="Times New Roman"/>
                <w:color w:val="000000"/>
              </w:rPr>
              <w:t>Kątskiego</w:t>
            </w:r>
            <w:proofErr w:type="spellEnd"/>
            <w:r w:rsidRPr="00ED2E8F">
              <w:rPr>
                <w:rFonts w:ascii="Times New Roman" w:eastAsia="Times New Roman" w:hAnsi="Times New Roman" w:cs="Times New Roman"/>
                <w:color w:val="000000"/>
              </w:rPr>
              <w:t xml:space="preserve">, od przecięcia linii kolejowej z przedłużenie osi ul. </w:t>
            </w:r>
            <w:r>
              <w:rPr>
                <w:rFonts w:ascii="Times New Roman" w:eastAsia="Times New Roman" w:hAnsi="Times New Roman" w:cs="Times New Roman"/>
                <w:color w:val="000000"/>
              </w:rPr>
              <w:t xml:space="preserve">M. </w:t>
            </w:r>
            <w:proofErr w:type="spellStart"/>
            <w:r w:rsidRPr="00ED2E8F">
              <w:rPr>
                <w:rFonts w:ascii="Times New Roman" w:eastAsia="Times New Roman" w:hAnsi="Times New Roman" w:cs="Times New Roman"/>
                <w:color w:val="000000"/>
              </w:rPr>
              <w:t>Kątskiego</w:t>
            </w:r>
            <w:proofErr w:type="spellEnd"/>
            <w:r w:rsidRPr="00ED2E8F">
              <w:rPr>
                <w:rFonts w:ascii="Times New Roman" w:eastAsia="Times New Roman" w:hAnsi="Times New Roman" w:cs="Times New Roman"/>
                <w:color w:val="000000"/>
              </w:rPr>
              <w:t xml:space="preserve">, wzdłuż osi ul. </w:t>
            </w:r>
            <w:r>
              <w:rPr>
                <w:rFonts w:ascii="Times New Roman" w:eastAsia="Times New Roman" w:hAnsi="Times New Roman" w:cs="Times New Roman"/>
                <w:color w:val="000000"/>
              </w:rPr>
              <w:t xml:space="preserve">M. </w:t>
            </w:r>
            <w:proofErr w:type="spellStart"/>
            <w:r w:rsidRPr="00ED2E8F">
              <w:rPr>
                <w:rFonts w:ascii="Times New Roman" w:eastAsia="Times New Roman" w:hAnsi="Times New Roman" w:cs="Times New Roman"/>
                <w:color w:val="000000"/>
              </w:rPr>
              <w:t>Kątskiego</w:t>
            </w:r>
            <w:proofErr w:type="spellEnd"/>
            <w:r w:rsidRPr="00ED2E8F">
              <w:rPr>
                <w:rFonts w:ascii="Times New Roman" w:eastAsia="Times New Roman" w:hAnsi="Times New Roman" w:cs="Times New Roman"/>
                <w:color w:val="000000"/>
              </w:rPr>
              <w:t xml:space="preserve"> do przecięcia przedłużenia osi ul.</w:t>
            </w:r>
            <w:r>
              <w:rPr>
                <w:rFonts w:ascii="Times New Roman" w:eastAsia="Times New Roman" w:hAnsi="Times New Roman" w:cs="Times New Roman"/>
                <w:color w:val="000000"/>
              </w:rPr>
              <w:t xml:space="preserve"> M. </w:t>
            </w:r>
            <w:r w:rsidRPr="00ED2E8F">
              <w:rPr>
                <w:rFonts w:ascii="Times New Roman" w:eastAsia="Times New Roman" w:hAnsi="Times New Roman" w:cs="Times New Roman"/>
                <w:color w:val="000000"/>
              </w:rPr>
              <w:t xml:space="preserve"> </w:t>
            </w:r>
            <w:proofErr w:type="spellStart"/>
            <w:r w:rsidRPr="00ED2E8F">
              <w:rPr>
                <w:rFonts w:ascii="Times New Roman" w:eastAsia="Times New Roman" w:hAnsi="Times New Roman" w:cs="Times New Roman"/>
                <w:color w:val="000000"/>
              </w:rPr>
              <w:t>Kątskiego</w:t>
            </w:r>
            <w:proofErr w:type="spellEnd"/>
            <w:r w:rsidRPr="00ED2E8F">
              <w:rPr>
                <w:rFonts w:ascii="Times New Roman" w:eastAsia="Times New Roman" w:hAnsi="Times New Roman" w:cs="Times New Roman"/>
                <w:color w:val="000000"/>
              </w:rPr>
              <w:t xml:space="preserve"> z osią ul. Modlińskiej, od przecięcia przedłużenia osi ul. </w:t>
            </w:r>
            <w:r>
              <w:rPr>
                <w:rFonts w:ascii="Times New Roman" w:eastAsia="Times New Roman" w:hAnsi="Times New Roman" w:cs="Times New Roman"/>
                <w:color w:val="000000"/>
              </w:rPr>
              <w:t xml:space="preserve">M. </w:t>
            </w:r>
            <w:proofErr w:type="spellStart"/>
            <w:r w:rsidRPr="00ED2E8F">
              <w:rPr>
                <w:rFonts w:ascii="Times New Roman" w:eastAsia="Times New Roman" w:hAnsi="Times New Roman" w:cs="Times New Roman"/>
                <w:color w:val="000000"/>
              </w:rPr>
              <w:t>Kątskiego</w:t>
            </w:r>
            <w:proofErr w:type="spellEnd"/>
            <w:r w:rsidRPr="00ED2E8F">
              <w:rPr>
                <w:rFonts w:ascii="Times New Roman" w:eastAsia="Times New Roman" w:hAnsi="Times New Roman" w:cs="Times New Roman"/>
                <w:color w:val="000000"/>
              </w:rPr>
              <w:t xml:space="preserve"> z osią ul. Modlińskiej,</w:t>
            </w:r>
            <w:r>
              <w:rPr>
                <w:rFonts w:ascii="Times New Roman" w:eastAsia="Times New Roman" w:hAnsi="Times New Roman" w:cs="Times New Roman"/>
                <w:color w:val="000000"/>
              </w:rPr>
              <w:t xml:space="preserve"> wzdłuż osi ul. Modlińskiej  do punktu między budynkiem ul.  Modlińska 278, a budynkiem ul. Modlińska 282</w:t>
            </w:r>
            <w:r w:rsidR="00BE607A">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Szkoła Podstawowa nr 314 im. Przyjaciół Ziemi</w:t>
            </w:r>
          </w:p>
          <w:p w:rsidR="00917F91" w:rsidRPr="00A61AB1" w:rsidRDefault="00917F91" w:rsidP="00917F91">
            <w:pPr>
              <w:jc w:val="center"/>
              <w:rPr>
                <w:rFonts w:ascii="Times New Roman" w:hAnsi="Times New Roman" w:cs="Times New Roman"/>
                <w:b/>
              </w:rPr>
            </w:pPr>
            <w:r>
              <w:rPr>
                <w:rFonts w:ascii="Times New Roman" w:hAnsi="Times New Roman" w:cs="Times New Roman"/>
              </w:rPr>
              <w:t>w Warszawie, ul. Porajów 3</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D26ED3" w:rsidRDefault="00917F91" w:rsidP="00917F91">
            <w:pPr>
              <w:spacing w:after="120"/>
              <w:jc w:val="both"/>
              <w:rPr>
                <w:rFonts w:ascii="Times New Roman" w:eastAsia="Times New Roman" w:hAnsi="Times New Roman" w:cs="Times New Roman"/>
              </w:rPr>
            </w:pPr>
            <w:r w:rsidRPr="00C94D39">
              <w:rPr>
                <w:rFonts w:ascii="Times New Roman" w:eastAsia="Times New Roman" w:hAnsi="Times New Roman" w:cs="Times New Roman"/>
              </w:rPr>
              <w:t>Od punktu przecięcia osi ul. J. Mehoffer</w:t>
            </w:r>
            <w:r w:rsidR="00A657F1">
              <w:rPr>
                <w:rFonts w:ascii="Times New Roman" w:eastAsia="Times New Roman" w:hAnsi="Times New Roman" w:cs="Times New Roman"/>
              </w:rPr>
              <w:t>a z granicą dzielnicy Białołęka</w:t>
            </w:r>
            <w:r w:rsidRPr="00C94D39">
              <w:rPr>
                <w:rFonts w:ascii="Times New Roman" w:eastAsia="Times New Roman" w:hAnsi="Times New Roman" w:cs="Times New Roman"/>
              </w:rPr>
              <w:t>, wzdłuż przedłużenia osi ul. J. Mehoffera, wzdłuż osi ul. J. Mehoffera do przecięcia z osią ul. Świderskiej, do przecięcia z dr</w:t>
            </w:r>
            <w:r w:rsidR="00A657F1">
              <w:rPr>
                <w:rFonts w:ascii="Times New Roman" w:eastAsia="Times New Roman" w:hAnsi="Times New Roman" w:cs="Times New Roman"/>
              </w:rPr>
              <w:t xml:space="preserve">ogą osiedlową przy budynku ul. </w:t>
            </w:r>
            <w:r w:rsidRPr="00C94D39">
              <w:rPr>
                <w:rFonts w:ascii="Times New Roman" w:eastAsia="Times New Roman" w:hAnsi="Times New Roman" w:cs="Times New Roman"/>
              </w:rPr>
              <w:t>Świderska 114B wzdłuż dr</w:t>
            </w:r>
            <w:r w:rsidR="00A657F1">
              <w:rPr>
                <w:rFonts w:ascii="Times New Roman" w:eastAsia="Times New Roman" w:hAnsi="Times New Roman" w:cs="Times New Roman"/>
              </w:rPr>
              <w:t xml:space="preserve">ogi </w:t>
            </w:r>
            <w:r w:rsidRPr="00C94D39">
              <w:rPr>
                <w:rFonts w:ascii="Times New Roman" w:eastAsia="Times New Roman" w:hAnsi="Times New Roman" w:cs="Times New Roman"/>
              </w:rPr>
              <w:t xml:space="preserve">osiedlowej do przecięcia z osią </w:t>
            </w:r>
            <w:r>
              <w:rPr>
                <w:rFonts w:ascii="Times New Roman" w:eastAsia="Times New Roman" w:hAnsi="Times New Roman" w:cs="Times New Roman"/>
              </w:rPr>
              <w:t xml:space="preserve">ul. F. </w:t>
            </w:r>
            <w:proofErr w:type="spellStart"/>
            <w:r w:rsidR="00A657F1">
              <w:rPr>
                <w:rFonts w:ascii="Times New Roman" w:eastAsia="Times New Roman" w:hAnsi="Times New Roman" w:cs="Times New Roman"/>
              </w:rPr>
              <w:t>Pancera</w:t>
            </w:r>
            <w:proofErr w:type="spellEnd"/>
            <w:r w:rsidR="00A657F1">
              <w:rPr>
                <w:rFonts w:ascii="Times New Roman" w:eastAsia="Times New Roman" w:hAnsi="Times New Roman" w:cs="Times New Roman"/>
              </w:rPr>
              <w:t xml:space="preserve">, </w:t>
            </w:r>
            <w:r w:rsidRPr="00C94D39">
              <w:rPr>
                <w:rFonts w:ascii="Times New Roman" w:eastAsia="Times New Roman" w:hAnsi="Times New Roman" w:cs="Times New Roman"/>
              </w:rPr>
              <w:t xml:space="preserve">wzdłuż osi F. </w:t>
            </w:r>
            <w:proofErr w:type="spellStart"/>
            <w:r w:rsidRPr="00C94D39">
              <w:rPr>
                <w:rFonts w:ascii="Times New Roman" w:eastAsia="Times New Roman" w:hAnsi="Times New Roman" w:cs="Times New Roman"/>
              </w:rPr>
              <w:t>Pancera</w:t>
            </w:r>
            <w:proofErr w:type="spellEnd"/>
            <w:r w:rsidRPr="00C94D39">
              <w:rPr>
                <w:rFonts w:ascii="Times New Roman" w:eastAsia="Times New Roman" w:hAnsi="Times New Roman" w:cs="Times New Roman"/>
              </w:rPr>
              <w:t xml:space="preserve"> wzdłuż prostej między budynkami ul. Świderska 108, 104, 100, a budynkami ul. Światowida 49B, 47B do przec</w:t>
            </w:r>
            <w:r w:rsidR="00A657F1">
              <w:rPr>
                <w:rFonts w:ascii="Times New Roman" w:eastAsia="Times New Roman" w:hAnsi="Times New Roman" w:cs="Times New Roman"/>
              </w:rPr>
              <w:t xml:space="preserve">ięcia z osią  ul. Ćmielowskiej </w:t>
            </w:r>
            <w:r w:rsidRPr="00C94D39">
              <w:rPr>
                <w:rFonts w:ascii="Times New Roman" w:eastAsia="Times New Roman" w:hAnsi="Times New Roman" w:cs="Times New Roman"/>
              </w:rPr>
              <w:t>wzdłuż osi ul. Ćmielowskiej do przecięcia z osią ul. Światowida, wzdłuż osi ul. Światowida do przecięcia z osią ul. Modlińskiej, od przecięcia osi ul. Światowida z osią ul. Modlińskiej, wzdłuż osi ul. Modlińskiej do przecięcia z osią ul. płk. R. Kuklińskiego,</w:t>
            </w:r>
            <w:r>
              <w:rPr>
                <w:rFonts w:ascii="Times New Roman" w:eastAsia="Times New Roman" w:hAnsi="Times New Roman" w:cs="Times New Roman"/>
              </w:rPr>
              <w:t xml:space="preserve"> </w:t>
            </w:r>
            <w:r w:rsidRPr="00C94D39">
              <w:rPr>
                <w:rFonts w:ascii="Times New Roman" w:eastAsia="Times New Roman" w:hAnsi="Times New Roman" w:cs="Times New Roman"/>
              </w:rPr>
              <w:t>od przecięcia osi ul. Modlińskiej osią ul. płk. R. Kuklińskiego, wzdłuż osi ul. płk. R. Kuk</w:t>
            </w:r>
            <w:r>
              <w:rPr>
                <w:rFonts w:ascii="Times New Roman" w:eastAsia="Times New Roman" w:hAnsi="Times New Roman" w:cs="Times New Roman"/>
              </w:rPr>
              <w:t xml:space="preserve">lińskiego, wzdłuż osi Mostu </w:t>
            </w:r>
            <w:r w:rsidRPr="00C94D39">
              <w:rPr>
                <w:rFonts w:ascii="Times New Roman" w:eastAsia="Times New Roman" w:hAnsi="Times New Roman" w:cs="Times New Roman"/>
              </w:rPr>
              <w:t>M. Skłodowskiej-Curie do przecięcia z granicą dzielnicy</w:t>
            </w:r>
            <w:r w:rsidR="00A657F1">
              <w:rPr>
                <w:rFonts w:ascii="Times New Roman" w:eastAsia="Times New Roman" w:hAnsi="Times New Roman" w:cs="Times New Roman"/>
              </w:rPr>
              <w:t xml:space="preserve"> Białołęka</w:t>
            </w:r>
            <w:r>
              <w:rPr>
                <w:rFonts w:ascii="Times New Roman" w:eastAsia="Times New Roman" w:hAnsi="Times New Roman" w:cs="Times New Roman"/>
              </w:rPr>
              <w:t>, od przecięcia osi M</w:t>
            </w:r>
            <w:r w:rsidRPr="00C94D39">
              <w:rPr>
                <w:rFonts w:ascii="Times New Roman" w:eastAsia="Times New Roman" w:hAnsi="Times New Roman" w:cs="Times New Roman"/>
              </w:rPr>
              <w:t xml:space="preserve">ostu M. Skłodowskiej-Curie z granicą dzielnicy Białołęka, wzdłuż granicy dzielnicy Białołęka nurtem Wisły do wysokości przedłużenia </w:t>
            </w:r>
            <w:r>
              <w:rPr>
                <w:rFonts w:ascii="Times New Roman" w:eastAsia="Times New Roman" w:hAnsi="Times New Roman" w:cs="Times New Roman"/>
              </w:rPr>
              <w:t xml:space="preserve">ul. </w:t>
            </w:r>
            <w:r w:rsidRPr="00C94D39">
              <w:rPr>
                <w:rFonts w:ascii="Times New Roman" w:eastAsia="Times New Roman" w:hAnsi="Times New Roman" w:cs="Times New Roman"/>
              </w:rPr>
              <w:t>J.</w:t>
            </w:r>
            <w:r>
              <w:rPr>
                <w:rFonts w:ascii="Times New Roman" w:eastAsia="Times New Roman" w:hAnsi="Times New Roman" w:cs="Times New Roman"/>
              </w:rPr>
              <w:t xml:space="preserve"> </w:t>
            </w:r>
            <w:r w:rsidRPr="00C94D39">
              <w:rPr>
                <w:rFonts w:ascii="Times New Roman" w:eastAsia="Times New Roman" w:hAnsi="Times New Roman" w:cs="Times New Roman"/>
              </w:rPr>
              <w:t>Mehoffera.</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9</w:t>
            </w:r>
            <w:r w:rsidR="001C7FCB">
              <w:rPr>
                <w:rFonts w:ascii="Times New Roman" w:hAnsi="Times New Roman" w:cs="Times New Roman"/>
                <w:b/>
              </w:rPr>
              <w:t>.</w:t>
            </w:r>
          </w:p>
        </w:tc>
        <w:tc>
          <w:tcPr>
            <w:tcW w:w="2827" w:type="dxa"/>
          </w:tcPr>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Szkoła Podstawowa</w:t>
            </w:r>
            <w:r>
              <w:rPr>
                <w:rFonts w:ascii="Times New Roman" w:hAnsi="Times New Roman" w:cs="Times New Roman"/>
                <w:bCs/>
                <w:szCs w:val="24"/>
              </w:rPr>
              <w:br/>
              <w:t xml:space="preserve"> z Oddziałami Integracyjnymi nr 342</w:t>
            </w:r>
          </w:p>
          <w:p w:rsidR="00917F91" w:rsidRDefault="00917F91" w:rsidP="00917F91">
            <w:pPr>
              <w:autoSpaceDE w:val="0"/>
              <w:jc w:val="center"/>
              <w:rPr>
                <w:rFonts w:ascii="Times New Roman" w:hAnsi="Times New Roman" w:cs="Times New Roman"/>
                <w:szCs w:val="24"/>
              </w:rPr>
            </w:pPr>
            <w:r>
              <w:rPr>
                <w:rFonts w:ascii="Times New Roman" w:hAnsi="Times New Roman" w:cs="Times New Roman"/>
                <w:bCs/>
                <w:szCs w:val="24"/>
              </w:rPr>
              <w:t>im. Jana Marcina Szancera</w:t>
            </w: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lastRenderedPageBreak/>
              <w:t xml:space="preserve">w Warszawie, </w:t>
            </w:r>
            <w:r>
              <w:rPr>
                <w:rFonts w:ascii="Times New Roman" w:hAnsi="Times New Roman" w:cs="Times New Roman"/>
                <w:bCs/>
                <w:szCs w:val="24"/>
              </w:rPr>
              <w:br/>
              <w:t>ul. Strumykowa 21a</w:t>
            </w:r>
          </w:p>
          <w:p w:rsidR="00917F91" w:rsidRDefault="00917F91" w:rsidP="00917F91">
            <w:pPr>
              <w:autoSpaceDE w:val="0"/>
              <w:jc w:val="center"/>
              <w:rPr>
                <w:rFonts w:ascii="Times New Roman" w:hAnsi="Times New Roman" w:cs="Times New Roman"/>
                <w:bCs/>
                <w:szCs w:val="24"/>
              </w:rPr>
            </w:pPr>
          </w:p>
          <w:p w:rsidR="00917F91" w:rsidRDefault="00917F91" w:rsidP="00917F91">
            <w:pPr>
              <w:autoSpaceDE w:val="0"/>
              <w:jc w:val="center"/>
              <w:rPr>
                <w:rFonts w:ascii="Times New Roman" w:hAnsi="Times New Roman" w:cs="Times New Roman"/>
                <w:bCs/>
                <w:szCs w:val="24"/>
              </w:rPr>
            </w:pPr>
            <w:r>
              <w:rPr>
                <w:rFonts w:ascii="Times New Roman" w:hAnsi="Times New Roman" w:cs="Times New Roman"/>
                <w:bCs/>
                <w:szCs w:val="24"/>
              </w:rPr>
              <w:t>Szkole jest podporządkowana organizacyjnie</w:t>
            </w:r>
          </w:p>
          <w:p w:rsidR="00917F91" w:rsidRPr="00917F91" w:rsidRDefault="00917F91" w:rsidP="00917F91">
            <w:pPr>
              <w:autoSpaceDE w:val="0"/>
              <w:jc w:val="center"/>
              <w:rPr>
                <w:rFonts w:ascii="Times New Roman" w:hAnsi="Times New Roman" w:cs="Times New Roman"/>
                <w:b/>
                <w:bCs/>
                <w:szCs w:val="24"/>
              </w:rPr>
            </w:pPr>
            <w:r>
              <w:rPr>
                <w:rFonts w:ascii="Times New Roman" w:hAnsi="Times New Roman" w:cs="Times New Roman"/>
                <w:bCs/>
                <w:szCs w:val="24"/>
              </w:rPr>
              <w:t>Szkoła Filialna</w:t>
            </w:r>
            <w:r>
              <w:rPr>
                <w:rFonts w:ascii="Times New Roman" w:hAnsi="Times New Roman" w:cs="Times New Roman"/>
                <w:bCs/>
                <w:szCs w:val="24"/>
              </w:rPr>
              <w:br/>
              <w:t xml:space="preserve"> w Warszawie,</w:t>
            </w:r>
            <w:r>
              <w:rPr>
                <w:rFonts w:ascii="Times New Roman" w:hAnsi="Times New Roman" w:cs="Times New Roman"/>
                <w:bCs/>
                <w:szCs w:val="24"/>
              </w:rPr>
              <w:br/>
              <w:t xml:space="preserve"> ul Topolowa 15</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Od przecięcia osi ul. Kępa Tarchomińska z granicą dzielnicy Białołęka, wzdłuż granicy dzielnicy Białołęka do przecięcia z osią ul. Modlińskiej, od przecięcia granicy dzielnicy Białołęka z osią ul. Modlińskiej, wzdłuż osi ul. Modlińskiej do przecięcia z osią ul. Aluzyjna</w:t>
            </w:r>
            <w:r>
              <w:rPr>
                <w:rFonts w:ascii="Times New Roman" w:eastAsia="Times New Roman" w:hAnsi="Times New Roman" w:cs="Times New Roman"/>
              </w:rPr>
              <w:t xml:space="preserve"> </w:t>
            </w:r>
            <w:r w:rsidRPr="00C94D39">
              <w:rPr>
                <w:rFonts w:ascii="Times New Roman" w:eastAsia="Times New Roman" w:hAnsi="Times New Roman" w:cs="Times New Roman"/>
              </w:rPr>
              <w:t>-</w:t>
            </w:r>
            <w:r w:rsidR="00A657F1">
              <w:rPr>
                <w:rFonts w:ascii="Times New Roman" w:eastAsia="Times New Roman" w:hAnsi="Times New Roman" w:cs="Times New Roman"/>
              </w:rPr>
              <w:t xml:space="preserve"> </w:t>
            </w:r>
            <w:r w:rsidRPr="00C94D39">
              <w:rPr>
                <w:rFonts w:ascii="Times New Roman" w:eastAsia="Times New Roman" w:hAnsi="Times New Roman" w:cs="Times New Roman"/>
              </w:rPr>
              <w:t>wjazd, wzdłuż osi ul. Aluzyjna</w:t>
            </w:r>
            <w:r>
              <w:rPr>
                <w:rFonts w:ascii="Times New Roman" w:eastAsia="Times New Roman" w:hAnsi="Times New Roman" w:cs="Times New Roman"/>
              </w:rPr>
              <w:t xml:space="preserve"> -</w:t>
            </w:r>
            <w:r w:rsidR="005C76BF">
              <w:rPr>
                <w:rFonts w:ascii="Times New Roman" w:eastAsia="Times New Roman" w:hAnsi="Times New Roman" w:cs="Times New Roman"/>
              </w:rPr>
              <w:t xml:space="preserve"> </w:t>
            </w:r>
            <w:r>
              <w:rPr>
                <w:rFonts w:ascii="Times New Roman" w:eastAsia="Times New Roman" w:hAnsi="Times New Roman" w:cs="Times New Roman"/>
              </w:rPr>
              <w:t xml:space="preserve">wjazd </w:t>
            </w:r>
            <w:r w:rsidRPr="00C94D39">
              <w:rPr>
                <w:rFonts w:ascii="Times New Roman" w:eastAsia="Times New Roman" w:hAnsi="Times New Roman" w:cs="Times New Roman"/>
              </w:rPr>
              <w:t xml:space="preserve">i </w:t>
            </w:r>
            <w:r w:rsidR="00C72682">
              <w:rPr>
                <w:rFonts w:ascii="Times New Roman" w:eastAsia="Times New Roman" w:hAnsi="Times New Roman" w:cs="Times New Roman"/>
              </w:rPr>
              <w:t xml:space="preserve">ul. </w:t>
            </w:r>
            <w:r w:rsidRPr="00C94D39">
              <w:rPr>
                <w:rFonts w:ascii="Times New Roman" w:eastAsia="Times New Roman" w:hAnsi="Times New Roman" w:cs="Times New Roman"/>
              </w:rPr>
              <w:t xml:space="preserve">Aluzyjna do przecięcia z osią ul. Sprawnej, wzdłuż </w:t>
            </w:r>
            <w:r w:rsidRPr="00C94D39">
              <w:rPr>
                <w:rFonts w:ascii="Times New Roman" w:eastAsia="Times New Roman" w:hAnsi="Times New Roman" w:cs="Times New Roman"/>
              </w:rPr>
              <w:lastRenderedPageBreak/>
              <w:t xml:space="preserve">osi ul. Sprawnej do przecięcia z osią ul. Odkrytej, wzdłuż osi ul. Odkrytej do przecięcia z osią ul. Dzierzgońskiej, wzdłuż osi ul. Dzierzgońskiej, do przecięcia z przedłużeniem osi ul. </w:t>
            </w:r>
            <w:proofErr w:type="spellStart"/>
            <w:r w:rsidRPr="00C94D39">
              <w:rPr>
                <w:rFonts w:ascii="Times New Roman" w:eastAsia="Times New Roman" w:hAnsi="Times New Roman" w:cs="Times New Roman"/>
              </w:rPr>
              <w:t>Grzymalitów</w:t>
            </w:r>
            <w:proofErr w:type="spellEnd"/>
            <w:r w:rsidRPr="00C94D39">
              <w:rPr>
                <w:rFonts w:ascii="Times New Roman" w:eastAsia="Times New Roman" w:hAnsi="Times New Roman" w:cs="Times New Roman"/>
              </w:rPr>
              <w:t>, wzdłuż prostej do przecięcia osi ul. Dróżka z osią</w:t>
            </w:r>
            <w:r>
              <w:rPr>
                <w:rFonts w:ascii="Times New Roman" w:eastAsia="Times New Roman" w:hAnsi="Times New Roman" w:cs="Times New Roman"/>
                <w:color w:val="FF0000"/>
              </w:rPr>
              <w:t xml:space="preserve"> </w:t>
            </w:r>
            <w:r w:rsidRPr="00C94D39">
              <w:rPr>
                <w:rFonts w:ascii="Times New Roman" w:eastAsia="Times New Roman" w:hAnsi="Times New Roman" w:cs="Times New Roman"/>
              </w:rPr>
              <w:t>ul. Leśnej Polanki wzdłuż osi ul. Leśnej Polanki do przecięcia z osią ul. H. Ordonówny, od przecięcia osi ul. Leśnej Polanki z osią ul. H. Ordonówny, wzdłuż osi ul. H. Ordonówny do przecięcia z osią ul. Odkrytej, wzdłuż linii prostej do przecięcia z granicą dzielnicy Białołęka miedzy budynkami ul. Odkryta 31, 39, a budynkami 41B, 41G, wzdłuż granicy dzielnicy Białołęka do przecięcia z przedłużeniem osi ul</w:t>
            </w:r>
            <w:r>
              <w:rPr>
                <w:rFonts w:ascii="Times New Roman" w:eastAsia="Times New Roman" w:hAnsi="Times New Roman" w:cs="Times New Roman"/>
              </w:rPr>
              <w:t>.</w:t>
            </w:r>
            <w:r w:rsidR="001C3524">
              <w:rPr>
                <w:rFonts w:ascii="Times New Roman" w:eastAsia="Times New Roman" w:hAnsi="Times New Roman" w:cs="Times New Roman"/>
              </w:rPr>
              <w:t xml:space="preserve"> </w:t>
            </w:r>
            <w:r>
              <w:rPr>
                <w:rFonts w:ascii="Times New Roman" w:eastAsia="Times New Roman" w:hAnsi="Times New Roman" w:cs="Times New Roman"/>
              </w:rPr>
              <w:t>Kępa</w:t>
            </w:r>
            <w:r w:rsidR="001C3524">
              <w:rPr>
                <w:rFonts w:ascii="Times New Roman" w:eastAsia="Times New Roman" w:hAnsi="Times New Roman" w:cs="Times New Roman"/>
              </w:rPr>
              <w:t xml:space="preserve"> </w:t>
            </w:r>
            <w:r w:rsidRPr="00C94D39">
              <w:rPr>
                <w:rFonts w:ascii="Times New Roman" w:eastAsia="Times New Roman" w:hAnsi="Times New Roman" w:cs="Times New Roman"/>
              </w:rPr>
              <w:t>Tarchomińska</w:t>
            </w:r>
            <w:r>
              <w:rPr>
                <w:rFonts w:ascii="Times New Roman" w:eastAsia="Times New Roman" w:hAnsi="Times New Roman" w:cs="Times New Roman"/>
                <w:color w:val="000000"/>
              </w:rPr>
              <w:t xml:space="preserve">. </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10</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w:t>
            </w:r>
            <w:r>
              <w:rPr>
                <w:rFonts w:ascii="Times New Roman" w:hAnsi="Times New Roman" w:cs="Times New Roman"/>
              </w:rPr>
              <w:br/>
              <w:t xml:space="preserve">z Oddziałami Integracyjnymi </w:t>
            </w:r>
            <w:r>
              <w:rPr>
                <w:rFonts w:ascii="Times New Roman" w:hAnsi="Times New Roman" w:cs="Times New Roman"/>
              </w:rPr>
              <w:br/>
              <w:t xml:space="preserve">nr 344 </w:t>
            </w:r>
          </w:p>
          <w:p w:rsidR="00917F91" w:rsidRDefault="00917F91" w:rsidP="00917F91">
            <w:pPr>
              <w:jc w:val="center"/>
              <w:rPr>
                <w:rFonts w:ascii="Times New Roman" w:hAnsi="Times New Roman" w:cs="Times New Roman"/>
              </w:rPr>
            </w:pPr>
            <w:r>
              <w:rPr>
                <w:rFonts w:ascii="Times New Roman" w:hAnsi="Times New Roman" w:cs="Times New Roman"/>
              </w:rPr>
              <w:t>im. Powstania Warszawskiego</w:t>
            </w:r>
          </w:p>
          <w:p w:rsidR="00917F91" w:rsidRDefault="00917F91" w:rsidP="00917F91">
            <w:pPr>
              <w:jc w:val="center"/>
              <w:rPr>
                <w:rFonts w:ascii="Times New Roman" w:hAnsi="Times New Roman" w:cs="Times New Roman"/>
              </w:rPr>
            </w:pPr>
            <w:r>
              <w:rPr>
                <w:rFonts w:ascii="Times New Roman" w:hAnsi="Times New Roman" w:cs="Times New Roman"/>
              </w:rPr>
              <w:t xml:space="preserve">w Warszawie, </w:t>
            </w:r>
          </w:p>
          <w:p w:rsidR="00917F91" w:rsidRPr="00A61AB1" w:rsidRDefault="00917F91" w:rsidP="00917F91">
            <w:pPr>
              <w:jc w:val="center"/>
              <w:rPr>
                <w:rFonts w:ascii="Times New Roman" w:hAnsi="Times New Roman" w:cs="Times New Roman"/>
                <w:b/>
              </w:rPr>
            </w:pPr>
            <w:r>
              <w:rPr>
                <w:rFonts w:ascii="Times New Roman" w:hAnsi="Times New Roman" w:cs="Times New Roman"/>
              </w:rPr>
              <w:t>ul. Erazma z Zakroczymia 15</w:t>
            </w:r>
          </w:p>
        </w:tc>
        <w:tc>
          <w:tcPr>
            <w:tcW w:w="2126"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Warszawa, </w:t>
            </w:r>
          </w:p>
          <w:p w:rsidR="00917F91" w:rsidRPr="000E4A4E" w:rsidRDefault="00917F91" w:rsidP="00917F91">
            <w:pPr>
              <w:jc w:val="center"/>
              <w:rPr>
                <w:rFonts w:ascii="Times New Roman" w:hAnsi="Times New Roman" w:cs="Times New Roman"/>
              </w:rPr>
            </w:pPr>
            <w:r w:rsidRPr="000E4A4E">
              <w:rPr>
                <w:rFonts w:ascii="Times New Roman" w:hAnsi="Times New Roman" w:cs="Times New Roman"/>
              </w:rPr>
              <w:t xml:space="preserve">ul. </w:t>
            </w:r>
            <w:r>
              <w:rPr>
                <w:rFonts w:ascii="Times New Roman" w:hAnsi="Times New Roman" w:cs="Times New Roman"/>
              </w:rPr>
              <w:t xml:space="preserve">V. </w:t>
            </w:r>
            <w:r w:rsidR="0092074A">
              <w:rPr>
                <w:rFonts w:ascii="Times New Roman" w:hAnsi="Times New Roman" w:cs="Times New Roman"/>
              </w:rPr>
              <w:t>v</w:t>
            </w:r>
            <w:r w:rsidRPr="000E4A4E">
              <w:rPr>
                <w:rFonts w:ascii="Times New Roman" w:hAnsi="Times New Roman" w:cs="Times New Roman"/>
              </w:rPr>
              <w:t>an Gogha 1</w:t>
            </w:r>
          </w:p>
        </w:tc>
        <w:tc>
          <w:tcPr>
            <w:tcW w:w="8647" w:type="dxa"/>
          </w:tcPr>
          <w:p w:rsidR="00917F91" w:rsidRPr="00A61AB1" w:rsidRDefault="00917F91" w:rsidP="00917F91">
            <w:pPr>
              <w:spacing w:after="120"/>
              <w:jc w:val="both"/>
              <w:rPr>
                <w:rFonts w:ascii="Times New Roman" w:hAnsi="Times New Roman" w:cs="Times New Roman"/>
                <w:b/>
              </w:rPr>
            </w:pPr>
            <w:r w:rsidRPr="00C94D39">
              <w:rPr>
                <w:rFonts w:ascii="Times New Roman" w:eastAsia="Times New Roman" w:hAnsi="Times New Roman" w:cs="Times New Roman"/>
              </w:rPr>
              <w:t>Od przecięcia przedłużenia osi ul. Łączącej z granicą dzielnicy Białołęka, wzdłuż przedłużenia osi ul. Łączącej, wzdłuż osi ul. Łączącej do przecięcia z osią ul. Światowida, wzdłuż przedłużenia osi ul.</w:t>
            </w:r>
            <w:r w:rsidR="00BE607A">
              <w:rPr>
                <w:rFonts w:ascii="Times New Roman" w:eastAsia="Times New Roman" w:hAnsi="Times New Roman" w:cs="Times New Roman"/>
              </w:rPr>
              <w:t xml:space="preserve"> Łączącej do przecięcia z osią </w:t>
            </w:r>
            <w:r w:rsidRPr="00C94D39">
              <w:rPr>
                <w:rFonts w:ascii="Times New Roman" w:eastAsia="Times New Roman" w:hAnsi="Times New Roman" w:cs="Times New Roman"/>
              </w:rPr>
              <w:t>ul. Strumykowej, wzdłuż osi ul. Strumy</w:t>
            </w:r>
            <w:r w:rsidR="00A657F1">
              <w:rPr>
                <w:rFonts w:ascii="Times New Roman" w:eastAsia="Times New Roman" w:hAnsi="Times New Roman" w:cs="Times New Roman"/>
              </w:rPr>
              <w:t xml:space="preserve">kowej do przecięcia z osią ul. </w:t>
            </w:r>
            <w:r w:rsidRPr="00C94D39">
              <w:rPr>
                <w:rFonts w:ascii="Times New Roman" w:eastAsia="Times New Roman" w:hAnsi="Times New Roman" w:cs="Times New Roman"/>
              </w:rPr>
              <w:t>M.</w:t>
            </w:r>
            <w:r w:rsidR="00A657F1">
              <w:rPr>
                <w:rFonts w:ascii="Times New Roman" w:eastAsia="Times New Roman" w:hAnsi="Times New Roman" w:cs="Times New Roman"/>
              </w:rPr>
              <w:t xml:space="preserve"> </w:t>
            </w:r>
            <w:r w:rsidRPr="00C94D39">
              <w:rPr>
                <w:rFonts w:ascii="Times New Roman" w:eastAsia="Times New Roman" w:hAnsi="Times New Roman" w:cs="Times New Roman"/>
              </w:rPr>
              <w:t>R. Stefanika, wzdłuż linii prostej między budynkiem ul. Strumykowa 6G, a budynkiem ul. Książkowa 50E</w:t>
            </w:r>
            <w:r w:rsidR="00D33D14">
              <w:rPr>
                <w:rFonts w:ascii="Times New Roman" w:eastAsia="Times New Roman" w:hAnsi="Times New Roman" w:cs="Times New Roman"/>
              </w:rPr>
              <w:t>,</w:t>
            </w:r>
            <w:r w:rsidRPr="00C94D39">
              <w:rPr>
                <w:rFonts w:ascii="Times New Roman" w:eastAsia="Times New Roman" w:hAnsi="Times New Roman" w:cs="Times New Roman"/>
              </w:rPr>
              <w:t xml:space="preserve"> wzdłuż linii prostej do przecięcia osi ul. Talarowej z osią ul. J. Mehoff</w:t>
            </w:r>
            <w:r w:rsidR="00A657F1">
              <w:rPr>
                <w:rFonts w:ascii="Times New Roman" w:eastAsia="Times New Roman" w:hAnsi="Times New Roman" w:cs="Times New Roman"/>
              </w:rPr>
              <w:t xml:space="preserve">era, wzdłuż osi ul. Talarowej, </w:t>
            </w:r>
            <w:r w:rsidRPr="00C94D39">
              <w:rPr>
                <w:rFonts w:ascii="Times New Roman" w:eastAsia="Times New Roman" w:hAnsi="Times New Roman" w:cs="Times New Roman"/>
              </w:rPr>
              <w:t>do przecięcia z osią ul. Pomorskiej, wzdłuż prostej do przecięcia z drogą osiedlową przy budynku ul. A. Kamińskiego 16, wzdłuż drogi osie</w:t>
            </w:r>
            <w:r>
              <w:rPr>
                <w:rFonts w:ascii="Times New Roman" w:eastAsia="Times New Roman" w:hAnsi="Times New Roman" w:cs="Times New Roman"/>
              </w:rPr>
              <w:t xml:space="preserve">dlowej do przecięcia z osią ul. </w:t>
            </w:r>
            <w:r w:rsidR="00A657F1">
              <w:rPr>
                <w:rFonts w:ascii="Times New Roman" w:eastAsia="Times New Roman" w:hAnsi="Times New Roman" w:cs="Times New Roman"/>
              </w:rPr>
              <w:t xml:space="preserve">Ćmielowskiej, </w:t>
            </w:r>
            <w:r w:rsidRPr="00C94D39">
              <w:rPr>
                <w:rFonts w:ascii="Times New Roman" w:eastAsia="Times New Roman" w:hAnsi="Times New Roman" w:cs="Times New Roman"/>
              </w:rPr>
              <w:t xml:space="preserve">od przecięcia osi ul. A. Kamińskiego z osią ul. Ćmielowskiej, </w:t>
            </w:r>
            <w:r w:rsidR="00A657F1">
              <w:rPr>
                <w:rFonts w:ascii="Times New Roman" w:eastAsia="Times New Roman" w:hAnsi="Times New Roman" w:cs="Times New Roman"/>
              </w:rPr>
              <w:t xml:space="preserve">wzdłuż osi ul. Ćmielowskiej do </w:t>
            </w:r>
            <w:r w:rsidRPr="00C94D39">
              <w:rPr>
                <w:rFonts w:ascii="Times New Roman" w:eastAsia="Times New Roman" w:hAnsi="Times New Roman" w:cs="Times New Roman"/>
              </w:rPr>
              <w:t xml:space="preserve">przecięcia prostej miedzy budynkami ul. Świderska 100, 104, 108, a budynkami ul. Światowida 47B, 49B, wzdłuż prostej do przecięcia z osią ul. F. </w:t>
            </w:r>
            <w:proofErr w:type="spellStart"/>
            <w:r w:rsidRPr="00C94D39">
              <w:rPr>
                <w:rFonts w:ascii="Times New Roman" w:eastAsia="Times New Roman" w:hAnsi="Times New Roman" w:cs="Times New Roman"/>
              </w:rPr>
              <w:t>Pancera</w:t>
            </w:r>
            <w:proofErr w:type="spellEnd"/>
            <w:r w:rsidRPr="00C94D39">
              <w:rPr>
                <w:rFonts w:ascii="Times New Roman" w:eastAsia="Times New Roman" w:hAnsi="Times New Roman" w:cs="Times New Roman"/>
              </w:rPr>
              <w:t xml:space="preserve">, wzdłuż osi ul. F. </w:t>
            </w:r>
            <w:proofErr w:type="spellStart"/>
            <w:r w:rsidRPr="00C94D39">
              <w:rPr>
                <w:rFonts w:ascii="Times New Roman" w:eastAsia="Times New Roman" w:hAnsi="Times New Roman" w:cs="Times New Roman"/>
              </w:rPr>
              <w:t>Pancera</w:t>
            </w:r>
            <w:proofErr w:type="spellEnd"/>
            <w:r w:rsidRPr="00C94D39">
              <w:rPr>
                <w:rFonts w:ascii="Times New Roman" w:eastAsia="Times New Roman" w:hAnsi="Times New Roman" w:cs="Times New Roman"/>
              </w:rPr>
              <w:t xml:space="preserve"> do drogi osiedlowej przy budynku  Świderska 114B, wzdłuż  drogi osiedlowej do przecięcia z osią ul. Świderskiej, wzdłuż osi ul. Świderskiej do przecięcia z osią ul. J. Mehoffera, wzdłuż osi ul. J. Mehoffera do przecięcia przedłużenia osi ul. J. Mehoffera z granicą dzielnicy Białołęka, od przecięcia przedłużenia osi ul. J. Mehoffera z granicą dzielnicy Białołęka, wzdłuż granicy dzielnicy Białołęka nurtem Wisły do przecięcia z przedłużeniem osi ul. Łączącej.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11</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355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Ceramiczna 11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D33D14">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B2187C">
              <w:rPr>
                <w:rFonts w:ascii="Times New Roman" w:eastAsia="Times New Roman" w:hAnsi="Times New Roman" w:cs="Times New Roman"/>
                <w:color w:val="000000"/>
              </w:rPr>
              <w:t>d przecięcia osi ul. J. Mehoffera z osią ul. Modlińskiej, wzdłuż osi ul. Modlińskiej do przecięcia z osią ul. Światowida, od przecięcia osi</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ul. Modlińskiej z osią ul. Światowida, wzdłuż osi ul. Światowida do przecięcia z osią ul. Ćmielowskiej, od przecięcia osi ul. Światowida z osią ul. Ćmielowskiej, wzdłuż osi ul. Ćmielowskiej do przecięcia z osią ul. A. Kamińskiego,</w:t>
            </w:r>
            <w:r>
              <w:rPr>
                <w:rFonts w:ascii="Times New Roman" w:eastAsia="Times New Roman" w:hAnsi="Times New Roman" w:cs="Times New Roman"/>
                <w:color w:val="000000"/>
              </w:rPr>
              <w:t xml:space="preserve"> </w:t>
            </w:r>
            <w:r w:rsidRPr="00B2187C">
              <w:rPr>
                <w:rFonts w:ascii="Times New Roman" w:eastAsia="Times New Roman" w:hAnsi="Times New Roman" w:cs="Times New Roman"/>
                <w:color w:val="000000"/>
              </w:rPr>
              <w:t xml:space="preserve">wzdłuż osi ul. A. </w:t>
            </w:r>
            <w:r>
              <w:rPr>
                <w:rFonts w:ascii="Times New Roman" w:eastAsia="Times New Roman" w:hAnsi="Times New Roman" w:cs="Times New Roman"/>
                <w:color w:val="000000"/>
              </w:rPr>
              <w:t>Kamińskiego przy budynku ul. A. Kamińskiego 16</w:t>
            </w:r>
            <w:r w:rsidR="00D33D14">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wzdłuż prostej do p</w:t>
            </w:r>
            <w:r w:rsidR="00A657F1">
              <w:rPr>
                <w:rFonts w:ascii="Times New Roman" w:eastAsia="Times New Roman" w:hAnsi="Times New Roman" w:cs="Times New Roman"/>
                <w:color w:val="000000"/>
              </w:rPr>
              <w:t>rzecięcia z osią ul. Pomorskiej</w:t>
            </w:r>
            <w:r>
              <w:rPr>
                <w:rFonts w:ascii="Times New Roman" w:eastAsia="Times New Roman" w:hAnsi="Times New Roman" w:cs="Times New Roman"/>
                <w:color w:val="000000"/>
              </w:rPr>
              <w:t>, do przecięcia z osią</w:t>
            </w:r>
            <w:r w:rsidR="00D26F57">
              <w:rPr>
                <w:rFonts w:ascii="Times New Roman" w:eastAsia="Times New Roman" w:hAnsi="Times New Roman" w:cs="Times New Roman"/>
                <w:color w:val="000000"/>
              </w:rPr>
              <w:t xml:space="preserve"> ul. Talarowej, wzdłuż osi ul. T</w:t>
            </w:r>
            <w:r>
              <w:rPr>
                <w:rFonts w:ascii="Times New Roman" w:eastAsia="Times New Roman" w:hAnsi="Times New Roman" w:cs="Times New Roman"/>
                <w:color w:val="000000"/>
              </w:rPr>
              <w:t xml:space="preserve">alarowej do punktu przecięcia osi ul. Talarowej z osią ul. J. Mehoffera, </w:t>
            </w:r>
            <w:r w:rsidRPr="00B2187C">
              <w:rPr>
                <w:rFonts w:ascii="Times New Roman" w:eastAsia="Times New Roman" w:hAnsi="Times New Roman" w:cs="Times New Roman"/>
                <w:color w:val="000000"/>
              </w:rPr>
              <w:t>wzdłuż osi ul. J. Mehoffera do przecięcia z osią ul</w:t>
            </w:r>
            <w:r w:rsidR="00BE607A">
              <w:rPr>
                <w:rFonts w:ascii="Times New Roman" w:eastAsia="Times New Roman" w:hAnsi="Times New Roman" w:cs="Times New Roman"/>
                <w:color w:val="000000"/>
              </w:rPr>
              <w:t>. Modlińskiej.</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12</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356, </w:t>
            </w:r>
            <w:r>
              <w:rPr>
                <w:rFonts w:ascii="Times New Roman" w:hAnsi="Times New Roman" w:cs="Times New Roman"/>
              </w:rPr>
              <w:lastRenderedPageBreak/>
              <w:t xml:space="preserve">w Warszawie, </w:t>
            </w:r>
          </w:p>
          <w:p w:rsidR="00917F91" w:rsidRPr="00A61AB1" w:rsidRDefault="00917F91" w:rsidP="00917F91">
            <w:pPr>
              <w:jc w:val="center"/>
              <w:rPr>
                <w:rFonts w:ascii="Times New Roman" w:hAnsi="Times New Roman" w:cs="Times New Roman"/>
                <w:b/>
              </w:rPr>
            </w:pPr>
            <w:r>
              <w:rPr>
                <w:rFonts w:ascii="Times New Roman" w:hAnsi="Times New Roman" w:cs="Times New Roman"/>
              </w:rPr>
              <w:t>ul. Głębocka 66</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0B2324"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Od ul. Ostródzkiej od budynku Ostródzka 104</w:t>
            </w:r>
            <w:r w:rsidRPr="000B2324">
              <w:rPr>
                <w:rFonts w:ascii="Times New Roman" w:eastAsia="Times New Roman" w:hAnsi="Times New Roman" w:cs="Times New Roman"/>
                <w:color w:val="000000"/>
              </w:rPr>
              <w:t xml:space="preserve"> wzdłuż prostej do osi ul. </w:t>
            </w:r>
            <w:proofErr w:type="spellStart"/>
            <w:r w:rsidRPr="000B2324">
              <w:rPr>
                <w:rFonts w:ascii="Times New Roman" w:eastAsia="Times New Roman" w:hAnsi="Times New Roman" w:cs="Times New Roman"/>
                <w:color w:val="000000"/>
              </w:rPr>
              <w:t>Astrowej</w:t>
            </w:r>
            <w:proofErr w:type="spellEnd"/>
            <w:r w:rsidRPr="000B2324">
              <w:rPr>
                <w:rFonts w:ascii="Times New Roman" w:eastAsia="Times New Roman" w:hAnsi="Times New Roman" w:cs="Times New Roman"/>
                <w:color w:val="000000"/>
              </w:rPr>
              <w:t xml:space="preserve">, wzdłuż osi </w:t>
            </w:r>
            <w:r w:rsidRPr="000B2324">
              <w:rPr>
                <w:rFonts w:ascii="Times New Roman" w:eastAsia="Times New Roman" w:hAnsi="Times New Roman" w:cs="Times New Roman"/>
                <w:color w:val="000000"/>
              </w:rPr>
              <w:lastRenderedPageBreak/>
              <w:t xml:space="preserve">ul. </w:t>
            </w:r>
            <w:proofErr w:type="spellStart"/>
            <w:r w:rsidRPr="000B2324">
              <w:rPr>
                <w:rFonts w:ascii="Times New Roman" w:eastAsia="Times New Roman" w:hAnsi="Times New Roman" w:cs="Times New Roman"/>
                <w:color w:val="000000"/>
              </w:rPr>
              <w:t>Astrowej</w:t>
            </w:r>
            <w:proofErr w:type="spellEnd"/>
            <w:r w:rsidRPr="000B2324">
              <w:rPr>
                <w:rFonts w:ascii="Times New Roman" w:eastAsia="Times New Roman" w:hAnsi="Times New Roman" w:cs="Times New Roman"/>
                <w:color w:val="000000"/>
              </w:rPr>
              <w:t xml:space="preserve"> do przecięcia z osią ul. S</w:t>
            </w:r>
            <w:r>
              <w:rPr>
                <w:rFonts w:ascii="Times New Roman" w:eastAsia="Times New Roman" w:hAnsi="Times New Roman" w:cs="Times New Roman"/>
                <w:color w:val="000000"/>
              </w:rPr>
              <w:t xml:space="preserve">karbka z Gór, wzdłuż prostej między budynkiem ul. Okrągła 25, a budynkiem ul. Okrągła 23 </w:t>
            </w:r>
            <w:r w:rsidRPr="000B2324">
              <w:rPr>
                <w:rFonts w:ascii="Times New Roman" w:eastAsia="Times New Roman" w:hAnsi="Times New Roman" w:cs="Times New Roman"/>
                <w:color w:val="000000"/>
              </w:rPr>
              <w:t>wzdłuż osi ul. Okrągłej do przecięcia z osią ul. Głębockiej, wzdłuż osi ul. Głębockiej do przecięcia z osią ul. Podłużnej, wzdłuż osi ul. Podłużnej do przecięcia z granicą dzielnicy Białołęka, od przecięcia osi ul. Podłużnej z granicą dzielnicy Białołęka, wzdłuż granicy dzielnicy Białołęka do przecięcia z osią ul. Geodezyjnej, od przecięcia granicy dzielnicy Białołęka z osią ul. Geodezyjnej, granicą dzielnicy Białołęka wzdłuż ul. Toruńskiej do przecięcia z Kanałem Bródnowskim, od przecięcia granicą dzielnicy Białołęka z Kanałem Bródnowskim, wzdłuż Kanału Bródnowskiego do przecięcia z przedłużeniem osi ul. Staropolskiej, wzdłuż osi ul. Staropolskiej do przecięcia z osią ul. Ostródzkiej,</w:t>
            </w:r>
            <w:r>
              <w:rPr>
                <w:rFonts w:ascii="Times New Roman" w:eastAsia="Times New Roman" w:hAnsi="Times New Roman" w:cs="Times New Roman"/>
                <w:color w:val="000000"/>
              </w:rPr>
              <w:t xml:space="preserve"> wzdłuż osi ul. Ostródzkiej do budynku ul. Ostródzka 104.</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13</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365</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Płużnicka 4</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A61AB1" w:rsidRDefault="00917F91" w:rsidP="00917F91">
            <w:pPr>
              <w:spacing w:after="120"/>
              <w:jc w:val="both"/>
              <w:rPr>
                <w:rFonts w:ascii="Times New Roman" w:hAnsi="Times New Roman" w:cs="Times New Roman"/>
                <w:b/>
              </w:rPr>
            </w:pPr>
            <w:r>
              <w:rPr>
                <w:rFonts w:ascii="Times New Roman" w:eastAsia="Times New Roman" w:hAnsi="Times New Roman" w:cs="Times New Roman"/>
                <w:color w:val="000000"/>
              </w:rPr>
              <w:t>O</w:t>
            </w:r>
            <w:r w:rsidRPr="00F22312">
              <w:rPr>
                <w:rFonts w:ascii="Times New Roman" w:eastAsia="Times New Roman" w:hAnsi="Times New Roman" w:cs="Times New Roman"/>
                <w:color w:val="000000"/>
              </w:rPr>
              <w:t>d przecięcia gran</w:t>
            </w:r>
            <w:r>
              <w:rPr>
                <w:rFonts w:ascii="Times New Roman" w:eastAsia="Times New Roman" w:hAnsi="Times New Roman" w:cs="Times New Roman"/>
                <w:color w:val="000000"/>
              </w:rPr>
              <w:t>icy dzielnicy Białołęka z osią M</w:t>
            </w:r>
            <w:r w:rsidRPr="00F22312">
              <w:rPr>
                <w:rFonts w:ascii="Times New Roman" w:eastAsia="Times New Roman" w:hAnsi="Times New Roman" w:cs="Times New Roman"/>
                <w:color w:val="000000"/>
              </w:rPr>
              <w:t>ost</w:t>
            </w:r>
            <w:r>
              <w:rPr>
                <w:rFonts w:ascii="Times New Roman" w:eastAsia="Times New Roman" w:hAnsi="Times New Roman" w:cs="Times New Roman"/>
                <w:color w:val="000000"/>
              </w:rPr>
              <w:t>u</w:t>
            </w:r>
            <w:r w:rsidRPr="00F2231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M. Skłodowskiej-Curie, wzdłuż M</w:t>
            </w:r>
            <w:r w:rsidRPr="00F22312">
              <w:rPr>
                <w:rFonts w:ascii="Times New Roman" w:eastAsia="Times New Roman" w:hAnsi="Times New Roman" w:cs="Times New Roman"/>
                <w:color w:val="000000"/>
              </w:rPr>
              <w:t xml:space="preserve">ostu M. Skłodowskiej-Curie, wzdłuż osi al. płk. R. Kuklińskiego do przecięcia z osią ul. Modlińskiej, wzdłuż osi ul. Modlińskiej do przecięcia z przedłużeniem osi ul. M. </w:t>
            </w:r>
            <w:proofErr w:type="spellStart"/>
            <w:r w:rsidRPr="00F22312">
              <w:rPr>
                <w:rFonts w:ascii="Times New Roman" w:eastAsia="Times New Roman" w:hAnsi="Times New Roman" w:cs="Times New Roman"/>
                <w:color w:val="000000"/>
              </w:rPr>
              <w:t>Kątskiego</w:t>
            </w:r>
            <w:proofErr w:type="spellEnd"/>
            <w:r w:rsidRPr="00F22312">
              <w:rPr>
                <w:rFonts w:ascii="Times New Roman" w:eastAsia="Times New Roman" w:hAnsi="Times New Roman" w:cs="Times New Roman"/>
                <w:color w:val="000000"/>
              </w:rPr>
              <w:t xml:space="preserve">, wzdłuż osi ul. M. </w:t>
            </w:r>
            <w:proofErr w:type="spellStart"/>
            <w:r w:rsidRPr="00F22312">
              <w:rPr>
                <w:rFonts w:ascii="Times New Roman" w:eastAsia="Times New Roman" w:hAnsi="Times New Roman" w:cs="Times New Roman"/>
                <w:color w:val="000000"/>
              </w:rPr>
              <w:t>Kątskiego</w:t>
            </w:r>
            <w:proofErr w:type="spellEnd"/>
            <w:r w:rsidRPr="00F22312">
              <w:rPr>
                <w:rFonts w:ascii="Times New Roman" w:eastAsia="Times New Roman" w:hAnsi="Times New Roman" w:cs="Times New Roman"/>
                <w:color w:val="000000"/>
              </w:rPr>
              <w:t xml:space="preserve"> do przecięcia przedłużenia osi ul. M. </w:t>
            </w:r>
            <w:proofErr w:type="spellStart"/>
            <w:r w:rsidRPr="00F22312">
              <w:rPr>
                <w:rFonts w:ascii="Times New Roman" w:eastAsia="Times New Roman" w:hAnsi="Times New Roman" w:cs="Times New Roman"/>
                <w:color w:val="000000"/>
              </w:rPr>
              <w:t>Kątskiego</w:t>
            </w:r>
            <w:proofErr w:type="spellEnd"/>
            <w:r w:rsidRPr="00F22312">
              <w:rPr>
                <w:rFonts w:ascii="Times New Roman" w:eastAsia="Times New Roman" w:hAnsi="Times New Roman" w:cs="Times New Roman"/>
                <w:color w:val="000000"/>
              </w:rPr>
              <w:t xml:space="preserve"> z linią kolejową, od przecięcia przedłużenia osi ul. M. </w:t>
            </w:r>
            <w:proofErr w:type="spellStart"/>
            <w:r w:rsidRPr="00F22312">
              <w:rPr>
                <w:rFonts w:ascii="Times New Roman" w:eastAsia="Times New Roman" w:hAnsi="Times New Roman" w:cs="Times New Roman"/>
                <w:color w:val="000000"/>
              </w:rPr>
              <w:t>Kątskiego</w:t>
            </w:r>
            <w:proofErr w:type="spellEnd"/>
            <w:r w:rsidRPr="00F22312">
              <w:rPr>
                <w:rFonts w:ascii="Times New Roman" w:eastAsia="Times New Roman" w:hAnsi="Times New Roman" w:cs="Times New Roman"/>
                <w:color w:val="000000"/>
              </w:rPr>
              <w:t xml:space="preserve"> z linią kolejową, wzdłuż lini</w:t>
            </w:r>
            <w:r w:rsidR="00A336C9">
              <w:rPr>
                <w:rFonts w:ascii="Times New Roman" w:eastAsia="Times New Roman" w:hAnsi="Times New Roman" w:cs="Times New Roman"/>
                <w:color w:val="000000"/>
              </w:rPr>
              <w:t>i kolejowej do przecięcia z osią</w:t>
            </w:r>
            <w:r w:rsidRPr="00F22312">
              <w:rPr>
                <w:rFonts w:ascii="Times New Roman" w:eastAsia="Times New Roman" w:hAnsi="Times New Roman" w:cs="Times New Roman"/>
                <w:color w:val="000000"/>
              </w:rPr>
              <w:t xml:space="preserve"> ul. Płochocińskiej, od p</w:t>
            </w:r>
            <w:r w:rsidR="003B3E86">
              <w:rPr>
                <w:rFonts w:ascii="Times New Roman" w:eastAsia="Times New Roman" w:hAnsi="Times New Roman" w:cs="Times New Roman"/>
                <w:color w:val="000000"/>
              </w:rPr>
              <w:t>rzecięcia linii kolejowej z osią</w:t>
            </w:r>
            <w:r w:rsidRPr="00F22312">
              <w:rPr>
                <w:rFonts w:ascii="Times New Roman" w:eastAsia="Times New Roman" w:hAnsi="Times New Roman" w:cs="Times New Roman"/>
                <w:color w:val="000000"/>
              </w:rPr>
              <w:t xml:space="preserve"> ul. Płochocińskiej, wzdłuż osi ul. Płochocińskiej do przecięcia z osią ul. Modlińskiej, wzdłuż osi ul. Modlińskiej do przecięcia z osią ul. Kasztanowej, wzdłuż osi ul. Kasztanowej do przecięcia przedłużenia osi ul. Kasztanowej z granicą dzielnicy Białołęka, od przecięcia przedłużenia osi ul. Kasztanowej z granicą dzielnicy Białołęka, wzdłuż granicy dzielnicy Białołęka nur</w:t>
            </w:r>
            <w:r>
              <w:rPr>
                <w:rFonts w:ascii="Times New Roman" w:eastAsia="Times New Roman" w:hAnsi="Times New Roman" w:cs="Times New Roman"/>
                <w:color w:val="000000"/>
              </w:rPr>
              <w:t>tem Wisły do przecięcia z osią M</w:t>
            </w:r>
            <w:r w:rsidRPr="00F22312">
              <w:rPr>
                <w:rFonts w:ascii="Times New Roman" w:eastAsia="Times New Roman" w:hAnsi="Times New Roman" w:cs="Times New Roman"/>
                <w:color w:val="000000"/>
              </w:rPr>
              <w:t>ostu M. Skłodowskiej-Curie</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366</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Strumykowa 21</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B968C0">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 granicy dzielnicy Białołęka pomiędzy budynkami Odkryta 41G i 41B, a budynkami Odkryta 39 i 31 do przecięcia z osią ul. Okrytej, od przecięcia osi ul. Odkrytej z osią ul. H. Ordonówny, wzdłuż osi ul. H. Ordonówny do przecięcia z osią ul. J. Mehoffera, wzdłuż osi ul. J. Mehoffera do </w:t>
            </w:r>
            <w:r w:rsidR="00A657F1">
              <w:rPr>
                <w:rFonts w:ascii="Times New Roman" w:eastAsia="Times New Roman" w:hAnsi="Times New Roman" w:cs="Times New Roman"/>
                <w:color w:val="000000"/>
              </w:rPr>
              <w:t>przecięcia z osi</w:t>
            </w:r>
            <w:r w:rsidR="00B968C0">
              <w:rPr>
                <w:rFonts w:ascii="Times New Roman" w:eastAsia="Times New Roman" w:hAnsi="Times New Roman" w:cs="Times New Roman"/>
                <w:color w:val="000000"/>
              </w:rPr>
              <w:t>ą</w:t>
            </w:r>
            <w:r w:rsidR="00A657F1">
              <w:rPr>
                <w:rFonts w:ascii="Times New Roman" w:eastAsia="Times New Roman" w:hAnsi="Times New Roman" w:cs="Times New Roman"/>
                <w:color w:val="000000"/>
              </w:rPr>
              <w:t xml:space="preserve"> ul. Talarowej</w:t>
            </w:r>
            <w:r>
              <w:rPr>
                <w:rFonts w:ascii="Times New Roman" w:eastAsia="Times New Roman" w:hAnsi="Times New Roman" w:cs="Times New Roman"/>
                <w:color w:val="000000"/>
              </w:rPr>
              <w:t>, od przecięcia osi ul. J. Mehoffera z osi</w:t>
            </w:r>
            <w:r w:rsidR="00B968C0">
              <w:rPr>
                <w:rFonts w:ascii="Times New Roman" w:eastAsia="Times New Roman" w:hAnsi="Times New Roman" w:cs="Times New Roman"/>
                <w:color w:val="000000"/>
              </w:rPr>
              <w:t>ą</w:t>
            </w:r>
            <w:r>
              <w:rPr>
                <w:rFonts w:ascii="Times New Roman" w:eastAsia="Times New Roman" w:hAnsi="Times New Roman" w:cs="Times New Roman"/>
                <w:color w:val="000000"/>
              </w:rPr>
              <w:t xml:space="preserve"> ul Talarowej w linii </w:t>
            </w:r>
            <w:r w:rsidR="00A657F1">
              <w:rPr>
                <w:rFonts w:ascii="Times New Roman" w:eastAsia="Times New Roman" w:hAnsi="Times New Roman" w:cs="Times New Roman"/>
                <w:color w:val="000000"/>
              </w:rPr>
              <w:t>prostej pomiędzy budynkiem ul.</w:t>
            </w:r>
            <w:r>
              <w:rPr>
                <w:rFonts w:ascii="Times New Roman" w:eastAsia="Times New Roman" w:hAnsi="Times New Roman" w:cs="Times New Roman"/>
                <w:color w:val="000000"/>
              </w:rPr>
              <w:t xml:space="preserve"> Książkowa 50 E, a budynkiem ul.</w:t>
            </w:r>
            <w:r w:rsidR="00A657F1">
              <w:rPr>
                <w:rFonts w:ascii="Times New Roman" w:eastAsia="Times New Roman" w:hAnsi="Times New Roman" w:cs="Times New Roman"/>
                <w:color w:val="000000"/>
              </w:rPr>
              <w:t xml:space="preserve"> Strumykowa 6G do przecięcia z </w:t>
            </w:r>
            <w:r>
              <w:rPr>
                <w:rFonts w:ascii="Times New Roman" w:eastAsia="Times New Roman" w:hAnsi="Times New Roman" w:cs="Times New Roman"/>
                <w:color w:val="000000"/>
              </w:rPr>
              <w:t>osią ul. M.R. Stefanika i osią ul</w:t>
            </w:r>
            <w:r w:rsidR="00A657F1">
              <w:rPr>
                <w:rFonts w:ascii="Times New Roman" w:eastAsia="Times New Roman" w:hAnsi="Times New Roman" w:cs="Times New Roman"/>
                <w:color w:val="000000"/>
              </w:rPr>
              <w:t>. Strumykowej, osią</w:t>
            </w:r>
            <w:r>
              <w:rPr>
                <w:rFonts w:ascii="Times New Roman" w:eastAsia="Times New Roman" w:hAnsi="Times New Roman" w:cs="Times New Roman"/>
                <w:color w:val="000000"/>
              </w:rPr>
              <w:t xml:space="preserve"> ul. Strumykowej do p</w:t>
            </w:r>
            <w:r w:rsidR="00A657F1">
              <w:rPr>
                <w:rFonts w:ascii="Times New Roman" w:eastAsia="Times New Roman" w:hAnsi="Times New Roman" w:cs="Times New Roman"/>
                <w:color w:val="000000"/>
              </w:rPr>
              <w:t>rzedłużenia z osią ul. Łączącej</w:t>
            </w:r>
            <w:r>
              <w:rPr>
                <w:rFonts w:ascii="Times New Roman" w:eastAsia="Times New Roman" w:hAnsi="Times New Roman" w:cs="Times New Roman"/>
                <w:color w:val="000000"/>
              </w:rPr>
              <w:t>, wzdłuż przedłużenia  osi u</w:t>
            </w:r>
            <w:r w:rsidR="00A657F1">
              <w:rPr>
                <w:rFonts w:ascii="Times New Roman" w:eastAsia="Times New Roman" w:hAnsi="Times New Roman" w:cs="Times New Roman"/>
                <w:color w:val="000000"/>
              </w:rPr>
              <w:t>l. Łączącej, osią ul. Łączącej,</w:t>
            </w:r>
            <w:r>
              <w:rPr>
                <w:rFonts w:ascii="Times New Roman" w:eastAsia="Times New Roman" w:hAnsi="Times New Roman" w:cs="Times New Roman"/>
                <w:color w:val="000000"/>
              </w:rPr>
              <w:t xml:space="preserve"> wzdłuż przedłużenia osi ul. Łączącej do granicy dzielnicy Białołęka, wzdłuż granicy dzielnicy Białołęka od przedłużenia ul. Łączącej do ul. Odkrytej pomiędzy budynkami ul. Odkryta 41G i 41B</w:t>
            </w:r>
            <w:r w:rsidR="00390B0E">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t>15</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367</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Przytulna 3</w:t>
            </w:r>
          </w:p>
        </w:tc>
        <w:tc>
          <w:tcPr>
            <w:tcW w:w="2126" w:type="dxa"/>
          </w:tcPr>
          <w:p w:rsidR="00917F91" w:rsidRPr="00A61AB1" w:rsidRDefault="00917F91" w:rsidP="00917F91">
            <w:pPr>
              <w:jc w:val="center"/>
              <w:rPr>
                <w:rFonts w:ascii="Times New Roman" w:hAnsi="Times New Roman" w:cs="Times New Roman"/>
                <w:b/>
              </w:rPr>
            </w:pPr>
          </w:p>
        </w:tc>
        <w:tc>
          <w:tcPr>
            <w:tcW w:w="8647" w:type="dxa"/>
          </w:tcPr>
          <w:p w:rsidR="00917F91" w:rsidRPr="00917F91" w:rsidRDefault="00917F91" w:rsidP="00917F91">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w:t>
            </w:r>
            <w:r w:rsidRPr="00BF2608">
              <w:rPr>
                <w:rFonts w:ascii="Times New Roman" w:eastAsia="Times New Roman" w:hAnsi="Times New Roman" w:cs="Times New Roman"/>
                <w:color w:val="000000"/>
              </w:rPr>
              <w:t xml:space="preserve">d przecięcia osi ul. </w:t>
            </w:r>
            <w:proofErr w:type="spellStart"/>
            <w:r w:rsidRPr="00BF2608">
              <w:rPr>
                <w:rFonts w:ascii="Times New Roman" w:eastAsia="Times New Roman" w:hAnsi="Times New Roman" w:cs="Times New Roman"/>
                <w:color w:val="000000"/>
              </w:rPr>
              <w:t>Skierdowskiej</w:t>
            </w:r>
            <w:proofErr w:type="spellEnd"/>
            <w:r w:rsidRPr="00BF2608">
              <w:rPr>
                <w:rFonts w:ascii="Times New Roman" w:eastAsia="Times New Roman" w:hAnsi="Times New Roman" w:cs="Times New Roman"/>
                <w:color w:val="000000"/>
              </w:rPr>
              <w:t xml:space="preserve"> z granicą dzielnicy Białołęka, wzdłuż granicy dzielnicy Białołęka do przecięcia z osią ul. Orneckiej, od przecięcia granicy dzielnicy Białołęka z osią ul. Orneckiej, wzdłuż osi ul. Orneckiej </w:t>
            </w:r>
            <w:r>
              <w:rPr>
                <w:rFonts w:ascii="Times New Roman" w:eastAsia="Times New Roman" w:hAnsi="Times New Roman" w:cs="Times New Roman"/>
                <w:color w:val="000000"/>
              </w:rPr>
              <w:t xml:space="preserve">do przecięcia z osią ul. Szamocin, wzdłuż linii prostej do </w:t>
            </w:r>
            <w:r>
              <w:rPr>
                <w:rFonts w:ascii="Times New Roman" w:eastAsia="Times New Roman" w:hAnsi="Times New Roman" w:cs="Times New Roman"/>
                <w:color w:val="000000"/>
              </w:rPr>
              <w:lastRenderedPageBreak/>
              <w:t xml:space="preserve">punktu przecięcia  drogi osiedlowej przy budynku  ul. J. Mehoffera 162S z osią ul. Insurekcji, wzdłuż osi ul. Insurekcji do przecięcia osi ul. Insurekcji z osią ul. Lidzbarskiej, wzdłuż linii prostej do przecięcia osi ul. Polnych Kwiatów i osi ul. Brzozowy Zagajnik, </w:t>
            </w:r>
            <w:r w:rsidRPr="00BF2608">
              <w:rPr>
                <w:rFonts w:ascii="Times New Roman" w:eastAsia="Times New Roman" w:hAnsi="Times New Roman" w:cs="Times New Roman"/>
                <w:color w:val="000000"/>
              </w:rPr>
              <w:t>wzdłuż przedłużenia osi ul. Brzozowy Zagajnik do przecięcia z linią kolejową, wzdłuż linii kolejowej do p</w:t>
            </w:r>
            <w:r>
              <w:rPr>
                <w:rFonts w:ascii="Times New Roman" w:eastAsia="Times New Roman" w:hAnsi="Times New Roman" w:cs="Times New Roman"/>
                <w:color w:val="000000"/>
              </w:rPr>
              <w:t>rzecięcia z osią ul. Klasyków</w:t>
            </w:r>
            <w:r w:rsidRPr="00BF2608">
              <w:rPr>
                <w:rFonts w:ascii="Times New Roman" w:eastAsia="Times New Roman" w:hAnsi="Times New Roman" w:cs="Times New Roman"/>
                <w:color w:val="000000"/>
              </w:rPr>
              <w:t>, od przecięcia linii kolejowej z osią ul. Klasyków, wzdłuż osi ul. Klasyków do przecięcia z osią ul. Papieskiej, wzdłuż osi ul. Papieskiej do przecięcia z osią ul. J. Mehoffera, wzdłuż osi ul. J. Mehoffera do p</w:t>
            </w:r>
            <w:r>
              <w:rPr>
                <w:rFonts w:ascii="Times New Roman" w:eastAsia="Times New Roman" w:hAnsi="Times New Roman" w:cs="Times New Roman"/>
                <w:color w:val="000000"/>
              </w:rPr>
              <w:t>rzecięcia z osią ul. Czeremchowej</w:t>
            </w:r>
            <w:r w:rsidRPr="00BF2608">
              <w:rPr>
                <w:rFonts w:ascii="Times New Roman" w:eastAsia="Times New Roman" w:hAnsi="Times New Roman" w:cs="Times New Roman"/>
                <w:color w:val="000000"/>
              </w:rPr>
              <w:t xml:space="preserve">, wzdłuż osi </w:t>
            </w:r>
            <w:r>
              <w:rPr>
                <w:rFonts w:ascii="Times New Roman" w:eastAsia="Times New Roman" w:hAnsi="Times New Roman" w:cs="Times New Roman"/>
                <w:color w:val="000000"/>
              </w:rPr>
              <w:t>ul. Czeremchowej</w:t>
            </w:r>
            <w:r w:rsidRPr="00BF2608">
              <w:rPr>
                <w:rFonts w:ascii="Times New Roman" w:eastAsia="Times New Roman" w:hAnsi="Times New Roman" w:cs="Times New Roman"/>
                <w:color w:val="000000"/>
              </w:rPr>
              <w:t xml:space="preserve"> do przecięcia z osią ul. Przylesie, wzdłuż osi ul. Przylesie do przecięcia z osią ul. Czajki, wzdłuż osi ul. Czajki, wzdłuż osi ul. </w:t>
            </w:r>
            <w:proofErr w:type="spellStart"/>
            <w:r w:rsidRPr="00BF2608">
              <w:rPr>
                <w:rFonts w:ascii="Times New Roman" w:eastAsia="Times New Roman" w:hAnsi="Times New Roman" w:cs="Times New Roman"/>
                <w:color w:val="000000"/>
              </w:rPr>
              <w:t>Skierdowskiej</w:t>
            </w:r>
            <w:proofErr w:type="spellEnd"/>
            <w:r w:rsidRPr="00BF2608">
              <w:rPr>
                <w:rFonts w:ascii="Times New Roman" w:eastAsia="Times New Roman" w:hAnsi="Times New Roman" w:cs="Times New Roman"/>
                <w:color w:val="000000"/>
              </w:rPr>
              <w:t xml:space="preserve"> do przecięcia z granicą dzielnicy Białołęka</w:t>
            </w:r>
            <w:r>
              <w:rPr>
                <w:rFonts w:ascii="Times New Roman" w:eastAsia="Times New Roman" w:hAnsi="Times New Roman" w:cs="Times New Roman"/>
                <w:color w:val="000000"/>
              </w:rPr>
              <w:t>.</w:t>
            </w:r>
          </w:p>
        </w:tc>
      </w:tr>
      <w:tr w:rsidR="00917F91" w:rsidRPr="00A61AB1" w:rsidTr="00583DB2">
        <w:tc>
          <w:tcPr>
            <w:tcW w:w="542" w:type="dxa"/>
          </w:tcPr>
          <w:p w:rsidR="00917F91" w:rsidRPr="00B93FF1" w:rsidRDefault="002D1A82" w:rsidP="005C3276">
            <w:pPr>
              <w:rPr>
                <w:rFonts w:ascii="Times New Roman" w:hAnsi="Times New Roman" w:cs="Times New Roman"/>
                <w:b/>
              </w:rPr>
            </w:pPr>
            <w:r>
              <w:rPr>
                <w:rFonts w:ascii="Times New Roman" w:hAnsi="Times New Roman" w:cs="Times New Roman"/>
                <w:b/>
              </w:rPr>
              <w:lastRenderedPageBreak/>
              <w:t>16</w:t>
            </w:r>
            <w:r w:rsidR="001C7FCB">
              <w:rPr>
                <w:rFonts w:ascii="Times New Roman" w:hAnsi="Times New Roman" w:cs="Times New Roman"/>
                <w:b/>
              </w:rPr>
              <w:t>.</w:t>
            </w:r>
          </w:p>
        </w:tc>
        <w:tc>
          <w:tcPr>
            <w:tcW w:w="2827" w:type="dxa"/>
          </w:tcPr>
          <w:p w:rsidR="00917F91" w:rsidRDefault="00917F91" w:rsidP="00917F91">
            <w:pPr>
              <w:jc w:val="center"/>
              <w:rPr>
                <w:rFonts w:ascii="Times New Roman" w:hAnsi="Times New Roman" w:cs="Times New Roman"/>
              </w:rPr>
            </w:pPr>
            <w:r>
              <w:rPr>
                <w:rFonts w:ascii="Times New Roman" w:hAnsi="Times New Roman" w:cs="Times New Roman"/>
              </w:rPr>
              <w:t xml:space="preserve">Szkoła Podstawowa nr </w:t>
            </w:r>
            <w:r w:rsidR="00A36E5C">
              <w:rPr>
                <w:rFonts w:ascii="Times New Roman" w:hAnsi="Times New Roman" w:cs="Times New Roman"/>
              </w:rPr>
              <w:t>368</w:t>
            </w:r>
            <w:r>
              <w:rPr>
                <w:rFonts w:ascii="Times New Roman" w:hAnsi="Times New Roman" w:cs="Times New Roman"/>
              </w:rPr>
              <w:t xml:space="preserve"> </w:t>
            </w:r>
          </w:p>
          <w:p w:rsidR="00917F91" w:rsidRPr="00A61AB1" w:rsidRDefault="00917F91" w:rsidP="00917F91">
            <w:pPr>
              <w:jc w:val="center"/>
              <w:rPr>
                <w:rFonts w:ascii="Times New Roman" w:hAnsi="Times New Roman" w:cs="Times New Roman"/>
                <w:b/>
              </w:rPr>
            </w:pPr>
            <w:r>
              <w:rPr>
                <w:rFonts w:ascii="Times New Roman" w:hAnsi="Times New Roman" w:cs="Times New Roman"/>
              </w:rPr>
              <w:t xml:space="preserve">w Warszawie, </w:t>
            </w:r>
            <w:r>
              <w:rPr>
                <w:rFonts w:ascii="Times New Roman" w:hAnsi="Times New Roman" w:cs="Times New Roman"/>
              </w:rPr>
              <w:br/>
              <w:t>ul. Ostródzka 175</w:t>
            </w:r>
          </w:p>
        </w:tc>
        <w:tc>
          <w:tcPr>
            <w:tcW w:w="2126" w:type="dxa"/>
          </w:tcPr>
          <w:p w:rsidR="00A54055" w:rsidRPr="00A54055" w:rsidRDefault="00A54055" w:rsidP="00A54055">
            <w:pPr>
              <w:jc w:val="center"/>
              <w:rPr>
                <w:rFonts w:ascii="Times New Roman" w:hAnsi="Times New Roman" w:cs="Times New Roman"/>
              </w:rPr>
            </w:pPr>
            <w:r w:rsidRPr="00A54055">
              <w:rPr>
                <w:rFonts w:ascii="Times New Roman" w:hAnsi="Times New Roman" w:cs="Times New Roman"/>
              </w:rPr>
              <w:t xml:space="preserve">Warszawa, </w:t>
            </w:r>
            <w:r w:rsidRPr="00A54055">
              <w:rPr>
                <w:rFonts w:ascii="Times New Roman" w:hAnsi="Times New Roman" w:cs="Times New Roman"/>
              </w:rPr>
              <w:br/>
              <w:t xml:space="preserve">ul. </w:t>
            </w:r>
            <w:r w:rsidR="0015788A">
              <w:rPr>
                <w:rFonts w:ascii="Times New Roman" w:hAnsi="Times New Roman" w:cs="Times New Roman"/>
              </w:rPr>
              <w:t xml:space="preserve">M. </w:t>
            </w:r>
            <w:r w:rsidRPr="00A54055">
              <w:rPr>
                <w:rFonts w:ascii="Times New Roman" w:hAnsi="Times New Roman" w:cs="Times New Roman"/>
              </w:rPr>
              <w:t>Hemara 15</w:t>
            </w:r>
          </w:p>
          <w:p w:rsidR="00917F91" w:rsidRPr="00A61AB1" w:rsidRDefault="00917F91" w:rsidP="00A54055">
            <w:pPr>
              <w:jc w:val="center"/>
              <w:rPr>
                <w:rFonts w:ascii="Times New Roman" w:hAnsi="Times New Roman" w:cs="Times New Roman"/>
                <w:b/>
              </w:rPr>
            </w:pPr>
          </w:p>
        </w:tc>
        <w:tc>
          <w:tcPr>
            <w:tcW w:w="8647" w:type="dxa"/>
          </w:tcPr>
          <w:p w:rsidR="00917F91" w:rsidRPr="00A61AB1" w:rsidRDefault="00A657F1" w:rsidP="00917F91">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00917F91">
              <w:rPr>
                <w:rFonts w:ascii="Times New Roman" w:eastAsia="Times New Roman" w:hAnsi="Times New Roman" w:cs="Times New Roman"/>
                <w:color w:val="000000"/>
              </w:rPr>
              <w:t xml:space="preserve">punktu miedzy budynkiem ul. Mańkowska 43, a budynkiem ul. Mańkowska 40, wzdłuż prostej pomiędzy budynkami ul. Płochocińska 126C, 126, a budynkami ul. Płochocińska 124A, 124, </w:t>
            </w:r>
            <w:r w:rsidR="00917F91" w:rsidRPr="00BF2608">
              <w:rPr>
                <w:rFonts w:ascii="Times New Roman" w:eastAsia="Times New Roman" w:hAnsi="Times New Roman" w:cs="Times New Roman"/>
                <w:color w:val="000000"/>
              </w:rPr>
              <w:t xml:space="preserve">wzdłuż osi ul. Mańkowskiej do przecięcia z osią ul. </w:t>
            </w:r>
            <w:proofErr w:type="spellStart"/>
            <w:r w:rsidR="00917F91" w:rsidRPr="00BF2608">
              <w:rPr>
                <w:rFonts w:ascii="Times New Roman" w:eastAsia="Times New Roman" w:hAnsi="Times New Roman" w:cs="Times New Roman"/>
                <w:color w:val="000000"/>
              </w:rPr>
              <w:t>Ruskowy</w:t>
            </w:r>
            <w:proofErr w:type="spellEnd"/>
            <w:r w:rsidR="00917F91" w:rsidRPr="00BF2608">
              <w:rPr>
                <w:rFonts w:ascii="Times New Roman" w:eastAsia="Times New Roman" w:hAnsi="Times New Roman" w:cs="Times New Roman"/>
                <w:color w:val="000000"/>
              </w:rPr>
              <w:t xml:space="preserve"> Bród, od przecięcia osi ul.</w:t>
            </w:r>
            <w:r w:rsidR="00917F91">
              <w:rPr>
                <w:rFonts w:ascii="Calibri" w:eastAsia="Times New Roman" w:hAnsi="Calibri" w:cs="Times New Roman"/>
                <w:color w:val="000000"/>
              </w:rPr>
              <w:t xml:space="preserve"> </w:t>
            </w:r>
            <w:r w:rsidR="00917F91" w:rsidRPr="00BF2608">
              <w:rPr>
                <w:rFonts w:ascii="Times New Roman" w:eastAsia="Times New Roman" w:hAnsi="Times New Roman" w:cs="Times New Roman"/>
                <w:color w:val="000000"/>
              </w:rPr>
              <w:t xml:space="preserve">Mańkowskiej z osią ul. </w:t>
            </w:r>
            <w:proofErr w:type="spellStart"/>
            <w:r w:rsidR="00917F91" w:rsidRPr="00BF2608">
              <w:rPr>
                <w:rFonts w:ascii="Times New Roman" w:eastAsia="Times New Roman" w:hAnsi="Times New Roman" w:cs="Times New Roman"/>
                <w:color w:val="000000"/>
              </w:rPr>
              <w:t>Ruskowy</w:t>
            </w:r>
            <w:proofErr w:type="spellEnd"/>
            <w:r w:rsidR="00917F91" w:rsidRPr="00BF2608">
              <w:rPr>
                <w:rFonts w:ascii="Times New Roman" w:eastAsia="Times New Roman" w:hAnsi="Times New Roman" w:cs="Times New Roman"/>
                <w:color w:val="000000"/>
              </w:rPr>
              <w:t xml:space="preserve"> Bród, wzdłuż osi ul. </w:t>
            </w:r>
            <w:proofErr w:type="spellStart"/>
            <w:r w:rsidR="00917F91" w:rsidRPr="00BF2608">
              <w:rPr>
                <w:rFonts w:ascii="Times New Roman" w:eastAsia="Times New Roman" w:hAnsi="Times New Roman" w:cs="Times New Roman"/>
                <w:color w:val="000000"/>
              </w:rPr>
              <w:t>Ruskowy</w:t>
            </w:r>
            <w:proofErr w:type="spellEnd"/>
            <w:r w:rsidR="00917F91" w:rsidRPr="00BF2608">
              <w:rPr>
                <w:rFonts w:ascii="Times New Roman" w:eastAsia="Times New Roman" w:hAnsi="Times New Roman" w:cs="Times New Roman"/>
                <w:color w:val="000000"/>
              </w:rPr>
              <w:t xml:space="preserve"> Bród do</w:t>
            </w:r>
            <w:r w:rsidR="00917F91">
              <w:rPr>
                <w:rFonts w:ascii="Times New Roman" w:eastAsia="Times New Roman" w:hAnsi="Times New Roman" w:cs="Times New Roman"/>
                <w:color w:val="000000"/>
              </w:rPr>
              <w:t xml:space="preserve"> przecięcia z osią ul. Zdziarskiej, wzdłuż osi ul. Zdziarskiej</w:t>
            </w:r>
            <w:r w:rsidR="00917F91" w:rsidRPr="00BF2608">
              <w:rPr>
                <w:rFonts w:ascii="Times New Roman" w:eastAsia="Times New Roman" w:hAnsi="Times New Roman" w:cs="Times New Roman"/>
                <w:color w:val="000000"/>
              </w:rPr>
              <w:t xml:space="preserve"> do przecięcia z osią ul. Kąty Grodziskie, wzdłuż osi ul. Kąty Grodziskie, wzdłuż osi ul. </w:t>
            </w:r>
            <w:r w:rsidR="003B3E86">
              <w:rPr>
                <w:rFonts w:ascii="Times New Roman" w:eastAsia="Times New Roman" w:hAnsi="Times New Roman" w:cs="Times New Roman"/>
                <w:color w:val="000000"/>
              </w:rPr>
              <w:t xml:space="preserve">L. </w:t>
            </w:r>
            <w:r w:rsidR="00917F91" w:rsidRPr="00BF2608">
              <w:rPr>
                <w:rFonts w:ascii="Times New Roman" w:eastAsia="Times New Roman" w:hAnsi="Times New Roman" w:cs="Times New Roman"/>
                <w:color w:val="000000"/>
              </w:rPr>
              <w:t>Berensona do przecięcia z osią ul. Głębockiej, wzdłuż osi ul. Głębockiej do przecięcia z osią ul. Okrągłej, od przecięcia osi ul. Głębockiej z osią ul. Okrągłe</w:t>
            </w:r>
            <w:r w:rsidR="00917F91">
              <w:rPr>
                <w:rFonts w:ascii="Times New Roman" w:eastAsia="Times New Roman" w:hAnsi="Times New Roman" w:cs="Times New Roman"/>
                <w:color w:val="000000"/>
              </w:rPr>
              <w:t xml:space="preserve">j, wzdłuż osi ul. Okrągłej i wzdłuż prostej pomiędzy budynkiem ul. Okrągła 23, a budynkiem ul. Okrągła 25 do jej przecięcia z ul. Skarbka z Gór, osią ul. Skarbka z Gór do przecięcia  z </w:t>
            </w:r>
            <w:r w:rsidR="00917F91" w:rsidRPr="00BF2608">
              <w:rPr>
                <w:rFonts w:ascii="Times New Roman" w:eastAsia="Times New Roman" w:hAnsi="Times New Roman" w:cs="Times New Roman"/>
                <w:color w:val="000000"/>
              </w:rPr>
              <w:t xml:space="preserve"> osią ul. </w:t>
            </w:r>
            <w:proofErr w:type="spellStart"/>
            <w:r w:rsidR="00917F91" w:rsidRPr="00BF2608">
              <w:rPr>
                <w:rFonts w:ascii="Times New Roman" w:eastAsia="Times New Roman" w:hAnsi="Times New Roman" w:cs="Times New Roman"/>
                <w:color w:val="000000"/>
              </w:rPr>
              <w:t>Astrowej</w:t>
            </w:r>
            <w:proofErr w:type="spellEnd"/>
            <w:r w:rsidR="00917F91" w:rsidRPr="00BF2608">
              <w:rPr>
                <w:rFonts w:ascii="Times New Roman" w:eastAsia="Times New Roman" w:hAnsi="Times New Roman" w:cs="Times New Roman"/>
                <w:color w:val="000000"/>
              </w:rPr>
              <w:t>, wzdł</w:t>
            </w:r>
            <w:r w:rsidR="00917F91">
              <w:rPr>
                <w:rFonts w:ascii="Times New Roman" w:eastAsia="Times New Roman" w:hAnsi="Times New Roman" w:cs="Times New Roman"/>
                <w:color w:val="000000"/>
              </w:rPr>
              <w:t xml:space="preserve">uż osi ul. </w:t>
            </w:r>
            <w:proofErr w:type="spellStart"/>
            <w:r w:rsidR="00917F91">
              <w:rPr>
                <w:rFonts w:ascii="Times New Roman" w:eastAsia="Times New Roman" w:hAnsi="Times New Roman" w:cs="Times New Roman"/>
                <w:color w:val="000000"/>
              </w:rPr>
              <w:t>Astrowej</w:t>
            </w:r>
            <w:proofErr w:type="spellEnd"/>
            <w:r w:rsidR="00917F91">
              <w:rPr>
                <w:rFonts w:ascii="Times New Roman" w:eastAsia="Times New Roman" w:hAnsi="Times New Roman" w:cs="Times New Roman"/>
                <w:color w:val="000000"/>
              </w:rPr>
              <w:t xml:space="preserve"> do skrzyżowania przedłużenia ul. </w:t>
            </w:r>
            <w:proofErr w:type="spellStart"/>
            <w:r w:rsidR="00917F91">
              <w:rPr>
                <w:rFonts w:ascii="Times New Roman" w:eastAsia="Times New Roman" w:hAnsi="Times New Roman" w:cs="Times New Roman"/>
                <w:color w:val="000000"/>
              </w:rPr>
              <w:t>Astrowej</w:t>
            </w:r>
            <w:proofErr w:type="spellEnd"/>
            <w:r w:rsidR="00917F91">
              <w:rPr>
                <w:rFonts w:ascii="Times New Roman" w:eastAsia="Times New Roman" w:hAnsi="Times New Roman" w:cs="Times New Roman"/>
                <w:color w:val="000000"/>
              </w:rPr>
              <w:t xml:space="preserve"> z ul. Ostródzką, </w:t>
            </w:r>
            <w:r w:rsidR="00917F91" w:rsidRPr="00BF2608">
              <w:rPr>
                <w:rFonts w:ascii="Times New Roman" w:eastAsia="Times New Roman" w:hAnsi="Times New Roman" w:cs="Times New Roman"/>
                <w:color w:val="000000"/>
              </w:rPr>
              <w:t xml:space="preserve">wzdłuż osi ul. Ostródzkiej do przecięcia z osią ul. </w:t>
            </w:r>
            <w:proofErr w:type="spellStart"/>
            <w:r w:rsidR="00917F91" w:rsidRPr="00BF2608">
              <w:rPr>
                <w:rFonts w:ascii="Times New Roman" w:eastAsia="Times New Roman" w:hAnsi="Times New Roman" w:cs="Times New Roman"/>
                <w:color w:val="000000"/>
              </w:rPr>
              <w:t>Bohuna</w:t>
            </w:r>
            <w:proofErr w:type="spellEnd"/>
            <w:r w:rsidR="00917F91" w:rsidRPr="00BF2608">
              <w:rPr>
                <w:rFonts w:ascii="Times New Roman" w:eastAsia="Times New Roman" w:hAnsi="Times New Roman" w:cs="Times New Roman"/>
                <w:color w:val="000000"/>
              </w:rPr>
              <w:t xml:space="preserve">, wzdłuż osi ul. </w:t>
            </w:r>
            <w:proofErr w:type="spellStart"/>
            <w:r w:rsidR="00917F91" w:rsidRPr="00BF2608">
              <w:rPr>
                <w:rFonts w:ascii="Times New Roman" w:eastAsia="Times New Roman" w:hAnsi="Times New Roman" w:cs="Times New Roman"/>
                <w:color w:val="000000"/>
              </w:rPr>
              <w:t>Bohuna</w:t>
            </w:r>
            <w:proofErr w:type="spellEnd"/>
            <w:r w:rsidR="00917F91" w:rsidRPr="00BF2608">
              <w:rPr>
                <w:rFonts w:ascii="Times New Roman" w:eastAsia="Times New Roman" w:hAnsi="Times New Roman" w:cs="Times New Roman"/>
                <w:color w:val="000000"/>
              </w:rPr>
              <w:t xml:space="preserve"> do przecięcia przedłużenia osi ul. </w:t>
            </w:r>
            <w:proofErr w:type="spellStart"/>
            <w:r w:rsidR="00917F91" w:rsidRPr="00BF2608">
              <w:rPr>
                <w:rFonts w:ascii="Times New Roman" w:eastAsia="Times New Roman" w:hAnsi="Times New Roman" w:cs="Times New Roman"/>
                <w:color w:val="000000"/>
              </w:rPr>
              <w:t>Bohuna</w:t>
            </w:r>
            <w:proofErr w:type="spellEnd"/>
            <w:r w:rsidR="00917F91" w:rsidRPr="00BF2608">
              <w:rPr>
                <w:rFonts w:ascii="Times New Roman" w:eastAsia="Times New Roman" w:hAnsi="Times New Roman" w:cs="Times New Roman"/>
                <w:color w:val="000000"/>
              </w:rPr>
              <w:t xml:space="preserve"> z osią ul. Twórczej, wzdłuż osi ul. Twórczej do </w:t>
            </w:r>
            <w:r w:rsidR="00917F91">
              <w:rPr>
                <w:rFonts w:ascii="Times New Roman" w:eastAsia="Times New Roman" w:hAnsi="Times New Roman" w:cs="Times New Roman"/>
                <w:color w:val="000000"/>
              </w:rPr>
              <w:t>przecięcia z osią ul. Zbożowej i jej przedłużeniem do Kanału Żerański</w:t>
            </w:r>
            <w:r>
              <w:rPr>
                <w:rFonts w:ascii="Times New Roman" w:eastAsia="Times New Roman" w:hAnsi="Times New Roman" w:cs="Times New Roman"/>
                <w:color w:val="000000"/>
              </w:rPr>
              <w:t xml:space="preserve">ego, wzdłuż Kanału Żerańskiego </w:t>
            </w:r>
            <w:r w:rsidR="00917F91">
              <w:rPr>
                <w:rFonts w:ascii="Times New Roman" w:eastAsia="Times New Roman" w:hAnsi="Times New Roman" w:cs="Times New Roman"/>
                <w:color w:val="000000"/>
              </w:rPr>
              <w:t>do punktu miedzy budynkiem ul. Mańkowska 43, a budynkiem ul. Mańkowska 40.</w:t>
            </w:r>
          </w:p>
        </w:tc>
      </w:tr>
      <w:tr w:rsidR="00880243" w:rsidRPr="00880243" w:rsidTr="00583DB2">
        <w:trPr>
          <w:trHeight w:val="458"/>
        </w:trPr>
        <w:tc>
          <w:tcPr>
            <w:tcW w:w="14142" w:type="dxa"/>
            <w:gridSpan w:val="4"/>
            <w:shd w:val="clear" w:color="auto" w:fill="FFFF00"/>
            <w:vAlign w:val="center"/>
          </w:tcPr>
          <w:p w:rsidR="00880243" w:rsidRPr="00880243" w:rsidRDefault="00880243" w:rsidP="00963C7C">
            <w:pPr>
              <w:spacing w:after="120"/>
              <w:jc w:val="center"/>
              <w:rPr>
                <w:rFonts w:ascii="Times New Roman" w:eastAsia="Times New Roman" w:hAnsi="Times New Roman" w:cs="Times New Roman"/>
                <w:b/>
                <w:color w:val="000000"/>
                <w:sz w:val="24"/>
                <w:szCs w:val="24"/>
              </w:rPr>
            </w:pPr>
            <w:r w:rsidRPr="00880243">
              <w:rPr>
                <w:rFonts w:ascii="Times New Roman" w:eastAsia="Times New Roman" w:hAnsi="Times New Roman" w:cs="Times New Roman"/>
                <w:b/>
                <w:color w:val="000000"/>
                <w:sz w:val="24"/>
                <w:szCs w:val="24"/>
              </w:rPr>
              <w:t>BIELANY</w:t>
            </w:r>
          </w:p>
        </w:tc>
      </w:tr>
      <w:tr w:rsidR="00880243" w:rsidRPr="00880243" w:rsidTr="00583DB2">
        <w:tc>
          <w:tcPr>
            <w:tcW w:w="0" w:type="auto"/>
          </w:tcPr>
          <w:p w:rsidR="00880243" w:rsidRPr="003D55B4" w:rsidRDefault="002D1A82" w:rsidP="003D55B4">
            <w:pPr>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53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Mariusza Zaruskiego</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r w:rsidRPr="00880243">
              <w:rPr>
                <w:rFonts w:ascii="Times New Roman" w:hAnsi="Times New Roman" w:cs="Times New Roman"/>
              </w:rPr>
              <w:t>ul. Rudzka 6</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 xml:space="preserve">Od punktu przecięcia osi ul. Kamedulskiej z osią ul. Pergaminów, wzdłuż prostej do przecięcia z granicą dzielnicy Bielany, granicą dzielnicy Bielany nurtem Wisły do Mostu gen. S. Grota-Roweckiego, wzdłuż granicy dzielnicy Bielany do przecięcia z osią ul. J. Słowackiego, wzdłuż osi ul. J. Słowackiego, wzdłuż osi ul. Marymonckiej do przecięcia z osią ul. Podleśnej, wzdłuż osi ul. Podleśnej do przecięcia z osią ul. </w:t>
            </w:r>
            <w:proofErr w:type="spellStart"/>
            <w:r w:rsidRPr="00880243">
              <w:rPr>
                <w:rFonts w:ascii="Times New Roman" w:hAnsi="Times New Roman" w:cs="Times New Roman"/>
              </w:rPr>
              <w:t>Lektykarskiej</w:t>
            </w:r>
            <w:proofErr w:type="spellEnd"/>
            <w:r w:rsidRPr="00880243">
              <w:rPr>
                <w:rFonts w:ascii="Times New Roman" w:hAnsi="Times New Roman" w:cs="Times New Roman"/>
              </w:rPr>
              <w:t xml:space="preserve">, wzdłuż linii prostej do przecięcia osi ul. Kamedulskiej z osią ul. </w:t>
            </w:r>
            <w:proofErr w:type="spellStart"/>
            <w:r w:rsidRPr="00880243">
              <w:rPr>
                <w:rFonts w:ascii="Times New Roman" w:hAnsi="Times New Roman" w:cs="Times New Roman"/>
              </w:rPr>
              <w:t>Dewajtis</w:t>
            </w:r>
            <w:proofErr w:type="spellEnd"/>
            <w:r w:rsidRPr="00880243">
              <w:rPr>
                <w:rFonts w:ascii="Times New Roman" w:hAnsi="Times New Roman" w:cs="Times New Roman"/>
              </w:rPr>
              <w:t>, wzdłuż osi ul. Kamedulskiej do przecięcia z osią ul. Pergaminów, wzdłuż prostej do przecięcia z granicą dzielnicy Bielany.</w:t>
            </w:r>
          </w:p>
        </w:tc>
      </w:tr>
      <w:tr w:rsidR="00880243" w:rsidRPr="00880243" w:rsidTr="00583DB2">
        <w:tc>
          <w:tcPr>
            <w:tcW w:w="0" w:type="auto"/>
          </w:tcPr>
          <w:p w:rsidR="00880243" w:rsidRPr="003D55B4" w:rsidRDefault="002D1A82" w:rsidP="001C7FCB">
            <w:pPr>
              <w:rPr>
                <w:rFonts w:ascii="Times New Roman" w:hAnsi="Times New Roman" w:cs="Times New Roman"/>
                <w:b/>
              </w:rPr>
            </w:pPr>
            <w:r>
              <w:rPr>
                <w:rFonts w:ascii="Times New Roman" w:hAnsi="Times New Roman" w:cs="Times New Roman"/>
                <w:b/>
              </w:rPr>
              <w:lastRenderedPageBreak/>
              <w:t>2</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77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Wandy Zieleńczyk</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Samogłoska 9</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2C3F48">
            <w:pPr>
              <w:spacing w:after="120"/>
              <w:jc w:val="both"/>
              <w:rPr>
                <w:rFonts w:ascii="Times New Roman" w:hAnsi="Times New Roman" w:cs="Times New Roman"/>
              </w:rPr>
            </w:pPr>
            <w:r w:rsidRPr="00880243">
              <w:rPr>
                <w:rFonts w:ascii="Times New Roman" w:hAnsi="Times New Roman" w:cs="Times New Roman"/>
              </w:rPr>
              <w:t xml:space="preserve">Od przecięcia osi ul. Wyjściowej z granicą dzielnicy Bielany, granicą dzielnicy Bielany do Wisły, granicą dzielnicy Bielany, nurtem Wisły do przecięcia z osią Mostu Marii Skłodowskiej-Curie, od przecięcia osi Mostu Marii Skłodowskiej-Curie z granicą dzielnicy Bielany, wzdłuż osi Mostu Marii Skłodowskiej-Curie, wzdłuż al. gen. M. </w:t>
            </w:r>
            <w:proofErr w:type="spellStart"/>
            <w:r w:rsidRPr="00880243">
              <w:rPr>
                <w:rFonts w:ascii="Times New Roman" w:hAnsi="Times New Roman" w:cs="Times New Roman"/>
              </w:rPr>
              <w:t>Wittek</w:t>
            </w:r>
            <w:proofErr w:type="spellEnd"/>
            <w:r w:rsidRPr="00880243">
              <w:rPr>
                <w:rFonts w:ascii="Times New Roman" w:hAnsi="Times New Roman" w:cs="Times New Roman"/>
              </w:rPr>
              <w:t xml:space="preserve"> do przecięcia z osią ul. Książąt Mazowieckich, wzdłuż osi ul. Książąt Mazowieckich do przecięcia z osią ul. Zgrupowania AK „Kampinos</w:t>
            </w:r>
            <w:r w:rsidR="002C3F48">
              <w:rPr>
                <w:rFonts w:ascii="Times New Roman" w:hAnsi="Times New Roman" w:cs="Times New Roman"/>
              </w:rPr>
              <w:t>”</w:t>
            </w:r>
            <w:r w:rsidRPr="00880243">
              <w:rPr>
                <w:rFonts w:ascii="Times New Roman" w:hAnsi="Times New Roman" w:cs="Times New Roman"/>
              </w:rPr>
              <w:t>, wzdłuż osi ul. Zgrupowania AK „Kampinos</w:t>
            </w:r>
            <w:r w:rsidR="002C3F48">
              <w:rPr>
                <w:rFonts w:ascii="Times New Roman" w:hAnsi="Times New Roman" w:cs="Times New Roman"/>
              </w:rPr>
              <w:t>”</w:t>
            </w:r>
            <w:r w:rsidRPr="00880243">
              <w:rPr>
                <w:rFonts w:ascii="Times New Roman" w:hAnsi="Times New Roman" w:cs="Times New Roman"/>
              </w:rPr>
              <w:t xml:space="preserve"> do przecięcia z drogą osiedlową, wzdłuż drogi osiedlowej między budynkami Huty Arcelor </w:t>
            </w:r>
            <w:proofErr w:type="spellStart"/>
            <w:r w:rsidRPr="00880243">
              <w:rPr>
                <w:rFonts w:ascii="Times New Roman" w:hAnsi="Times New Roman" w:cs="Times New Roman"/>
              </w:rPr>
              <w:t>Mittal</w:t>
            </w:r>
            <w:proofErr w:type="spellEnd"/>
            <w:r w:rsidRPr="00880243">
              <w:rPr>
                <w:rFonts w:ascii="Times New Roman" w:hAnsi="Times New Roman" w:cs="Times New Roman"/>
              </w:rPr>
              <w:t>, a budynkiem ul. J. Kasprowicza 132, wzdłuż prostej do przecięcia ul. Dziekanowskiej z osią ul. Trenów, wzdłuż osi ul. Trenów do przecięcia z osią ul. Widokowej, wzdłuż osi ul. Widokowej do przecięcia z granicą dzielnicy Bielany, wzdłuż granicy dzielnicy Bielany do przecięcia osi ul. Wyjściowej z granicą dzielnicy Bielany.</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3</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80</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Marii Kownackiej</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r w:rsidRPr="00880243">
              <w:rPr>
                <w:rFonts w:ascii="Times New Roman" w:hAnsi="Times New Roman" w:cs="Times New Roman"/>
              </w:rPr>
              <w:t>ul. Aspekt 48</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390B0E">
            <w:pPr>
              <w:spacing w:after="120"/>
              <w:jc w:val="both"/>
              <w:rPr>
                <w:rFonts w:ascii="Times New Roman" w:hAnsi="Times New Roman" w:cs="Times New Roman"/>
              </w:rPr>
            </w:pPr>
            <w:r w:rsidRPr="00880243">
              <w:rPr>
                <w:rFonts w:ascii="Times New Roman" w:hAnsi="Times New Roman" w:cs="Times New Roman"/>
              </w:rPr>
              <w:t>Od przecięcia osi ul. Kasjopei z osią ul. Arkuszowej, wzdłuż osi ul. Arkuszowej, wzdłuż osi ul. Wólczyńskiej do przecięcia z osią al. W. Reymonta, od przecięc</w:t>
            </w:r>
            <w:r w:rsidR="00A657F1">
              <w:rPr>
                <w:rFonts w:ascii="Times New Roman" w:hAnsi="Times New Roman" w:cs="Times New Roman"/>
              </w:rPr>
              <w:t xml:space="preserve">ia osi ul. Wólczyńskiej z osią </w:t>
            </w:r>
            <w:r w:rsidRPr="00880243">
              <w:rPr>
                <w:rFonts w:ascii="Times New Roman" w:hAnsi="Times New Roman" w:cs="Times New Roman"/>
              </w:rPr>
              <w:t>al. W. Reymonta, wzdłuż al. W. Reymonta, od osi al. W. Reymonta wzdłuż linii prostej do przecięcia z osią ul. M. Dąbrowskiej między budynkiem al. W. Reymonta 7A, a budynkiem ul. J. Conrada 2, wzdłuż osi ul. M. Dąbrowskiej, wzdłuż linii prostej między budynkiem ul. M. Dąbrowskiej 7, a budynkiem ul. M. Dąbrowskiej 5, wzdłuż linii prostej między budynkiem ul. M. Dąbrowskiej 5A, a budynkiem ul. M. Dąbrowskiej 15, wzdłuż linii prostej między budynkami ul. J. Conrada 6, ul. J. Conrada 8, a budynkami ul. M. Dąbrowskiej 17, ul. M. Dąbrowskiej 19, do przecięcia linii prostej z końcem osi al. B. Chomicza, wzdłuż osi al. B. Chomicza, wzdłuż linii prostej do przecięcia z osią ul. P. Nerudy, drogą osiedlową między budynkiem ul. J. Conrada 18, a budynkiem ul. P. Nerudy 11, wzdłuż osi ul. P. Nerudy do przecięcia z osią ul. J. Conrada, wzdłuż osi ul. J. Conrada do przecięcia z osią ul. Kwitnącej, wzdłuż osi ul. Kwitnącej, wzdłuż przedłużenia osi ul. Kwitnącej do przecięcia przedłużenia osi ul. Kwitnącej z granicą dzielnicy Bielany, od przecięcia przedłużenia osi ul. Kwitnącej z granicą dzielnicy Bielany, wzdłuż granicy dzielnicy Bielany do przecięcia osi ul. Księżycowej z granicą dzielnicy Bielany, wzdłuż osi ul. Księżycowej do końca ul. Kasjopei</w:t>
            </w:r>
            <w:r w:rsidR="00390B0E">
              <w:rPr>
                <w:rFonts w:ascii="Times New Roman" w:hAnsi="Times New Roman" w:cs="Times New Roman"/>
              </w:rPr>
              <w:t>,</w:t>
            </w:r>
            <w:r w:rsidRPr="00880243">
              <w:rPr>
                <w:rFonts w:ascii="Times New Roman" w:hAnsi="Times New Roman" w:cs="Times New Roman"/>
              </w:rPr>
              <w:t xml:space="preserve"> wzdłuż prostej między budynkami ul. Księżycowa 6, a budynkami ul. Księżycowa 124, ul. Kasjopei 32, wzdłuż osi ul. Kasjopei do przecięcia z osią ul. Arkuszowa.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4</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r>
              <w:rPr>
                <w:rFonts w:ascii="Times New Roman" w:hAnsi="Times New Roman" w:cs="Times New Roman"/>
              </w:rPr>
              <w:t xml:space="preserve"> </w:t>
            </w:r>
            <w:r w:rsidRPr="00880243">
              <w:rPr>
                <w:rFonts w:ascii="Times New Roman" w:hAnsi="Times New Roman" w:cs="Times New Roman"/>
              </w:rPr>
              <w:t>nr 133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Stefana Czarnieckiego</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 Fontany 3</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353286">
            <w:pPr>
              <w:spacing w:after="120"/>
              <w:jc w:val="both"/>
              <w:rPr>
                <w:rFonts w:ascii="Times New Roman" w:hAnsi="Times New Roman" w:cs="Times New Roman"/>
              </w:rPr>
            </w:pPr>
            <w:r w:rsidRPr="00880243">
              <w:rPr>
                <w:rFonts w:ascii="Times New Roman" w:hAnsi="Times New Roman" w:cs="Times New Roman"/>
              </w:rPr>
              <w:t>Od przecięcia osi ul. Marymoncki</w:t>
            </w:r>
            <w:r w:rsidR="00A657F1">
              <w:rPr>
                <w:rFonts w:ascii="Times New Roman" w:hAnsi="Times New Roman" w:cs="Times New Roman"/>
              </w:rPr>
              <w:t xml:space="preserve">ej z osią ul. </w:t>
            </w:r>
            <w:proofErr w:type="spellStart"/>
            <w:r w:rsidR="00A657F1">
              <w:rPr>
                <w:rFonts w:ascii="Times New Roman" w:hAnsi="Times New Roman" w:cs="Times New Roman"/>
              </w:rPr>
              <w:t>Dewajtis</w:t>
            </w:r>
            <w:proofErr w:type="spellEnd"/>
            <w:r w:rsidR="00A657F1">
              <w:rPr>
                <w:rFonts w:ascii="Times New Roman" w:hAnsi="Times New Roman" w:cs="Times New Roman"/>
              </w:rPr>
              <w:t xml:space="preserve">, wzdłuż </w:t>
            </w:r>
            <w:r w:rsidRPr="00880243">
              <w:rPr>
                <w:rFonts w:ascii="Times New Roman" w:hAnsi="Times New Roman" w:cs="Times New Roman"/>
              </w:rPr>
              <w:t xml:space="preserve">osi ul. </w:t>
            </w:r>
            <w:proofErr w:type="spellStart"/>
            <w:r w:rsidRPr="00880243">
              <w:rPr>
                <w:rFonts w:ascii="Times New Roman" w:hAnsi="Times New Roman" w:cs="Times New Roman"/>
              </w:rPr>
              <w:t>Dewajtis</w:t>
            </w:r>
            <w:proofErr w:type="spellEnd"/>
            <w:r w:rsidRPr="00880243">
              <w:rPr>
                <w:rFonts w:ascii="Times New Roman" w:hAnsi="Times New Roman" w:cs="Times New Roman"/>
              </w:rPr>
              <w:t xml:space="preserve"> do przecięcia z osią ul. Kamedulskiej, od przecięcia osi ul. </w:t>
            </w:r>
            <w:proofErr w:type="spellStart"/>
            <w:r w:rsidRPr="00880243">
              <w:rPr>
                <w:rFonts w:ascii="Times New Roman" w:hAnsi="Times New Roman" w:cs="Times New Roman"/>
              </w:rPr>
              <w:t>Dewajtis</w:t>
            </w:r>
            <w:proofErr w:type="spellEnd"/>
            <w:r w:rsidRPr="00880243">
              <w:rPr>
                <w:rFonts w:ascii="Times New Roman" w:hAnsi="Times New Roman" w:cs="Times New Roman"/>
              </w:rPr>
              <w:t xml:space="preserve"> z osią ul. Kamedulskiej, wzdł</w:t>
            </w:r>
            <w:r w:rsidR="00583DB2">
              <w:rPr>
                <w:rFonts w:ascii="Times New Roman" w:hAnsi="Times New Roman" w:cs="Times New Roman"/>
              </w:rPr>
              <w:t xml:space="preserve">uż linii prostej do przecięcia </w:t>
            </w:r>
            <w:r w:rsidRPr="00880243">
              <w:rPr>
                <w:rFonts w:ascii="Times New Roman" w:hAnsi="Times New Roman" w:cs="Times New Roman"/>
              </w:rPr>
              <w:t xml:space="preserve">osi ul. </w:t>
            </w:r>
            <w:proofErr w:type="spellStart"/>
            <w:r w:rsidRPr="00880243">
              <w:rPr>
                <w:rFonts w:ascii="Times New Roman" w:hAnsi="Times New Roman" w:cs="Times New Roman"/>
              </w:rPr>
              <w:t>Lektykarskiej</w:t>
            </w:r>
            <w:proofErr w:type="spellEnd"/>
            <w:r w:rsidRPr="00880243">
              <w:rPr>
                <w:rFonts w:ascii="Times New Roman" w:hAnsi="Times New Roman" w:cs="Times New Roman"/>
              </w:rPr>
              <w:t xml:space="preserve"> z osią ul. Podleśnej, wzdłuż osi ul. Podleśnej, wzdłuż osi ul. B. </w:t>
            </w:r>
            <w:proofErr w:type="spellStart"/>
            <w:r w:rsidRPr="00880243">
              <w:rPr>
                <w:rFonts w:ascii="Times New Roman" w:hAnsi="Times New Roman" w:cs="Times New Roman"/>
              </w:rPr>
              <w:t>Podczaszyńskiego</w:t>
            </w:r>
            <w:proofErr w:type="spellEnd"/>
            <w:r w:rsidRPr="00880243">
              <w:rPr>
                <w:rFonts w:ascii="Times New Roman" w:hAnsi="Times New Roman" w:cs="Times New Roman"/>
              </w:rPr>
              <w:t xml:space="preserve"> do przecięcia z osią ul. S. Żeromskiego, wzdłuż osi ul. S. Żeromskiego do przecięci</w:t>
            </w:r>
            <w:r w:rsidR="00A657F1">
              <w:rPr>
                <w:rFonts w:ascii="Times New Roman" w:hAnsi="Times New Roman" w:cs="Times New Roman"/>
              </w:rPr>
              <w:t xml:space="preserve">a z osią ul. G. Daniłowskiego, </w:t>
            </w:r>
            <w:r w:rsidRPr="00880243">
              <w:rPr>
                <w:rFonts w:ascii="Times New Roman" w:hAnsi="Times New Roman" w:cs="Times New Roman"/>
              </w:rPr>
              <w:t xml:space="preserve">wzdłuż osi ul. G. Daniłowskiego, </w:t>
            </w:r>
            <w:r w:rsidRPr="00880243">
              <w:rPr>
                <w:rFonts w:ascii="Times New Roman" w:hAnsi="Times New Roman" w:cs="Times New Roman"/>
              </w:rPr>
              <w:lastRenderedPageBreak/>
              <w:t xml:space="preserve">wzdłuż osi ul. Lipińskiej, wzdłuż przedłużenia osi ul. Lipińskiej do osi ul. </w:t>
            </w:r>
            <w:proofErr w:type="spellStart"/>
            <w:r w:rsidRPr="00880243">
              <w:rPr>
                <w:rFonts w:ascii="Times New Roman" w:hAnsi="Times New Roman" w:cs="Times New Roman"/>
              </w:rPr>
              <w:t>Grębałowskiej</w:t>
            </w:r>
            <w:proofErr w:type="spellEnd"/>
            <w:r w:rsidRPr="00880243">
              <w:rPr>
                <w:rFonts w:ascii="Times New Roman" w:hAnsi="Times New Roman" w:cs="Times New Roman"/>
              </w:rPr>
              <w:t xml:space="preserve">, wzdłuż osi ul. </w:t>
            </w:r>
            <w:proofErr w:type="spellStart"/>
            <w:r w:rsidRPr="00880243">
              <w:rPr>
                <w:rFonts w:ascii="Times New Roman" w:hAnsi="Times New Roman" w:cs="Times New Roman"/>
              </w:rPr>
              <w:t>Grębałowskiej</w:t>
            </w:r>
            <w:proofErr w:type="spellEnd"/>
            <w:r w:rsidRPr="00880243">
              <w:rPr>
                <w:rFonts w:ascii="Times New Roman" w:hAnsi="Times New Roman" w:cs="Times New Roman"/>
              </w:rPr>
              <w:t xml:space="preserve"> do przecięcia z osią ul. Cegłowskiej, wzdłuż osi ul. Cegłowskiej, wzdłuż linii prostej między budynkiem ul. Cegłowska 54, a budynkiem ul. Cegłowska 56, do przecięcia z osią ul. Marymonckiej, wzdłuż osi ul. Marymonckiej do przecięcia z osią ul. </w:t>
            </w:r>
            <w:proofErr w:type="spellStart"/>
            <w:r w:rsidRPr="00880243">
              <w:rPr>
                <w:rFonts w:ascii="Times New Roman" w:hAnsi="Times New Roman" w:cs="Times New Roman"/>
              </w:rPr>
              <w:t>Dewajtis</w:t>
            </w:r>
            <w:proofErr w:type="spellEnd"/>
            <w:r w:rsidRPr="00880243">
              <w:rPr>
                <w:rFonts w:ascii="Times New Roman" w:hAnsi="Times New Roman" w:cs="Times New Roman"/>
              </w:rPr>
              <w:t>.</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5</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187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Adama Mickiewicza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L. Staffa 21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 xml:space="preserve">Od przecięcia osi ul. B. </w:t>
            </w:r>
            <w:proofErr w:type="spellStart"/>
            <w:r w:rsidRPr="00880243">
              <w:rPr>
                <w:rFonts w:ascii="Times New Roman" w:hAnsi="Times New Roman" w:cs="Times New Roman"/>
              </w:rPr>
              <w:t>Podczaszyńskiego</w:t>
            </w:r>
            <w:proofErr w:type="spellEnd"/>
            <w:r w:rsidRPr="00880243">
              <w:rPr>
                <w:rFonts w:ascii="Times New Roman" w:hAnsi="Times New Roman" w:cs="Times New Roman"/>
              </w:rPr>
              <w:t xml:space="preserve"> z osią ul. Marymonckiej, wzdłuż osi ul. Marymonckiej, wzdłuż osi ul. J. Słowackiego do przecięcia z granicą dzielnicy Bielany, wzdłuż granicy dzielnicy Bielany do przecięcia z przedłużeniem osi ul. A. Magiera, wzdłuż przedłużenia osi ul. A. Magiera, wzdłuż osi ul. A. Magiera do przecięcia z osią ul. W. Perzyńskiego, wzdłuż osi ul. W. Perzyńskiego, wzdłuż osi ul. B. </w:t>
            </w:r>
            <w:proofErr w:type="spellStart"/>
            <w:r w:rsidRPr="00880243">
              <w:rPr>
                <w:rFonts w:ascii="Times New Roman" w:hAnsi="Times New Roman" w:cs="Times New Roman"/>
              </w:rPr>
              <w:t>Podczaszyńskiego</w:t>
            </w:r>
            <w:proofErr w:type="spellEnd"/>
            <w:r w:rsidRPr="00880243">
              <w:rPr>
                <w:rFonts w:ascii="Times New Roman" w:hAnsi="Times New Roman" w:cs="Times New Roman"/>
              </w:rPr>
              <w:t xml:space="preserve"> do przecięcia z osią ul. Marymonckiej.</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209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Hanki Ordonówny</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al. W. Reymonta 25</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 xml:space="preserve">Od przecięcia przedłużenia osi ul. W. Szekspira z osią ul. J. Kasprowicza, wzdłuż osi ul. J. Kasprowicza (włączając do obwodu budynki metra </w:t>
            </w:r>
            <w:proofErr w:type="spellStart"/>
            <w:r w:rsidRPr="00880243">
              <w:rPr>
                <w:rFonts w:ascii="Times New Roman" w:hAnsi="Times New Roman" w:cs="Times New Roman"/>
              </w:rPr>
              <w:t>Wawrzyszew</w:t>
            </w:r>
            <w:proofErr w:type="spellEnd"/>
            <w:r w:rsidRPr="00880243">
              <w:rPr>
                <w:rFonts w:ascii="Times New Roman" w:hAnsi="Times New Roman" w:cs="Times New Roman"/>
              </w:rPr>
              <w:t xml:space="preserve">), do przecięcia z osią al. W. Reymonta, wzdłuż osi al. W. Reymonta do przecięcia z osią ul. Wólczyńskiej,  wzdłuż osi ul. Wólczyńskiej do przecięcia z osią ul. Sokratesa, wzdłuż osi ul. Sokratesa do przecięcia z osią ul. S. </w:t>
            </w:r>
            <w:proofErr w:type="spellStart"/>
            <w:r w:rsidRPr="00880243">
              <w:rPr>
                <w:rFonts w:ascii="Times New Roman" w:hAnsi="Times New Roman" w:cs="Times New Roman"/>
              </w:rPr>
              <w:t>Petöfiego</w:t>
            </w:r>
            <w:proofErr w:type="spellEnd"/>
            <w:r w:rsidRPr="00880243">
              <w:rPr>
                <w:rFonts w:ascii="Times New Roman" w:hAnsi="Times New Roman" w:cs="Times New Roman"/>
              </w:rPr>
              <w:t xml:space="preserve">, wzdłuż osi ul. S. </w:t>
            </w:r>
            <w:proofErr w:type="spellStart"/>
            <w:r w:rsidRPr="00880243">
              <w:rPr>
                <w:rFonts w:ascii="Times New Roman" w:hAnsi="Times New Roman" w:cs="Times New Roman"/>
              </w:rPr>
              <w:t>Petöfiego</w:t>
            </w:r>
            <w:proofErr w:type="spellEnd"/>
            <w:r w:rsidRPr="00880243">
              <w:rPr>
                <w:rFonts w:ascii="Times New Roman" w:hAnsi="Times New Roman" w:cs="Times New Roman"/>
              </w:rPr>
              <w:t xml:space="preserve"> do przecięcia z osią ul. H. Balzaca, linią prostą międz</w:t>
            </w:r>
            <w:r w:rsidR="00BE607A">
              <w:rPr>
                <w:rFonts w:ascii="Times New Roman" w:hAnsi="Times New Roman" w:cs="Times New Roman"/>
              </w:rPr>
              <w:t xml:space="preserve">y budynkiem ul. L. Tołstoja 2, </w:t>
            </w:r>
            <w:r w:rsidRPr="00880243">
              <w:rPr>
                <w:rFonts w:ascii="Times New Roman" w:hAnsi="Times New Roman" w:cs="Times New Roman"/>
              </w:rPr>
              <w:t>a budynkiem ul. Wolumen 25A  do przecięcia osi ul. W. Szekspira, wzdłuż osi ul. W. Szekspira, wzdłuż przedłużenia osi ul. W. Szekspira do przecięcia z osią ul. J. Kasprowicza.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7</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214</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 xml:space="preserve">im. Stanisława </w:t>
            </w:r>
            <w:proofErr w:type="spellStart"/>
            <w:r w:rsidRPr="00880243">
              <w:rPr>
                <w:rFonts w:ascii="Times New Roman" w:hAnsi="Times New Roman" w:cs="Times New Roman"/>
              </w:rPr>
              <w:t>Skrypija</w:t>
            </w:r>
            <w:proofErr w:type="spellEnd"/>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 Fontany 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ul. A. Jarzębskiego z osią ul. S. Żeromskiego, wzdłuż osi ul. S. Żeromskiego do przecięcia z osią ul. W. Perzyńskiego, wzdłuż osi ul. W. Perzyńskiego do przecięcia z osią ul. A. Magiera, wzdłuż osi ul. A. Magiera, wzdłuż przedłużenia osi ul. A. Magiera do przecięcia z granicą dzielnicy Bielany, wzdłuż granicy dzielnicy Bielany do przecięcia z osią ul. W. Broniewskiego, wzdłuż osi ul. W. Broniewskiego do przecięcia z osią ul. A. Jarzębskiego, wzdłuż osi ul. A. Jarzębskiego do przecięcia z osią ul. S. Żeromskiego.</w:t>
            </w:r>
          </w:p>
        </w:tc>
      </w:tr>
      <w:tr w:rsidR="00880243" w:rsidRPr="00880243" w:rsidTr="00D60C7D">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8</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223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Partyzantów Ziemi Kieleckiej</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Kasprowicza 107</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D60C7D">
            <w:pPr>
              <w:spacing w:after="120"/>
              <w:jc w:val="both"/>
              <w:rPr>
                <w:rFonts w:ascii="Times New Roman" w:hAnsi="Times New Roman" w:cs="Times New Roman"/>
              </w:rPr>
            </w:pPr>
            <w:r w:rsidRPr="00880243">
              <w:rPr>
                <w:rFonts w:ascii="Times New Roman" w:hAnsi="Times New Roman" w:cs="Times New Roman"/>
              </w:rPr>
              <w:t xml:space="preserve">Od przecięcia osi ul. S. B. Lindego z osią ul. Marymonckiej, wzdłuż osi ul. Marymonckiej, od osi ul. Marymonckiej wzdłuż linii prostej między budynkiem ul. Cegłowska 54, a budynkiem ul. Cegłowska 56, wzdłuż osi ul. Cegłowskiej, do przecięcia z osią ul. </w:t>
            </w:r>
            <w:proofErr w:type="spellStart"/>
            <w:r w:rsidRPr="00880243">
              <w:rPr>
                <w:rFonts w:ascii="Times New Roman" w:hAnsi="Times New Roman" w:cs="Times New Roman"/>
              </w:rPr>
              <w:t>Grębałowskiej</w:t>
            </w:r>
            <w:proofErr w:type="spellEnd"/>
            <w:r w:rsidRPr="00880243">
              <w:rPr>
                <w:rFonts w:ascii="Times New Roman" w:hAnsi="Times New Roman" w:cs="Times New Roman"/>
              </w:rPr>
              <w:t xml:space="preserve">, wzdłuż osi ul. </w:t>
            </w:r>
            <w:proofErr w:type="spellStart"/>
            <w:r w:rsidRPr="00880243">
              <w:rPr>
                <w:rFonts w:ascii="Times New Roman" w:hAnsi="Times New Roman" w:cs="Times New Roman"/>
              </w:rPr>
              <w:t>Grębałowskiej</w:t>
            </w:r>
            <w:proofErr w:type="spellEnd"/>
            <w:r w:rsidRPr="00880243">
              <w:rPr>
                <w:rFonts w:ascii="Times New Roman" w:hAnsi="Times New Roman" w:cs="Times New Roman"/>
              </w:rPr>
              <w:t xml:space="preserve">, wzdłuż przedłużenia osi ul. </w:t>
            </w:r>
            <w:proofErr w:type="spellStart"/>
            <w:r w:rsidRPr="00880243">
              <w:rPr>
                <w:rFonts w:ascii="Times New Roman" w:hAnsi="Times New Roman" w:cs="Times New Roman"/>
              </w:rPr>
              <w:t>Grębałowskiej</w:t>
            </w:r>
            <w:proofErr w:type="spellEnd"/>
            <w:r w:rsidRPr="00880243">
              <w:rPr>
                <w:rFonts w:ascii="Times New Roman" w:hAnsi="Times New Roman" w:cs="Times New Roman"/>
              </w:rPr>
              <w:t xml:space="preserve"> do osi ul. Lipińskiej, wzdłuż osi ul. Lipińskiej, wzdłuż osi ul. G. Daniłowskiego, do przecięcia z osią ul. S. Żeromskiego, wzdłuż osi ul. S. Żeromskiego do przecięcia z osią al. W. Reymo</w:t>
            </w:r>
            <w:r w:rsidR="00E717FC">
              <w:rPr>
                <w:rFonts w:ascii="Times New Roman" w:hAnsi="Times New Roman" w:cs="Times New Roman"/>
              </w:rPr>
              <w:t xml:space="preserve">nta, </w:t>
            </w:r>
            <w:r w:rsidR="00D60C7D">
              <w:rPr>
                <w:rFonts w:ascii="Times New Roman" w:hAnsi="Times New Roman" w:cs="Times New Roman"/>
              </w:rPr>
              <w:t xml:space="preserve">wzdłuż osi al. W. Reymonta, wzdłuż osi ul. S. B. Lindego do przecięcia z osią ul. Marymonckiej.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9</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lastRenderedPageBreak/>
              <w:t>z Oddziałami Integracyjnymi</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nr 247</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Kazimierza Lisieckiego „Dziadka”</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Wrzeciono 9</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 xml:space="preserve">Od przecięcia osi ul. Wrzeciono z drogą osiedlową wzdłuż linii prostej między budynkiem ul. </w:t>
            </w:r>
            <w:r w:rsidRPr="00880243">
              <w:rPr>
                <w:rFonts w:ascii="Times New Roman" w:hAnsi="Times New Roman" w:cs="Times New Roman"/>
              </w:rPr>
              <w:lastRenderedPageBreak/>
              <w:t>Wrzeciono 30, a budynkiem ul. Wrzeciono 32 oraz między budynkiem ul. Przy Agorze 8, a budynkiem ul</w:t>
            </w:r>
            <w:r w:rsidR="00BE607A">
              <w:rPr>
                <w:rFonts w:ascii="Times New Roman" w:hAnsi="Times New Roman" w:cs="Times New Roman"/>
              </w:rPr>
              <w:t xml:space="preserve">. Przy Agorze 6, do przecięcia </w:t>
            </w:r>
            <w:r w:rsidRPr="00880243">
              <w:rPr>
                <w:rFonts w:ascii="Times New Roman" w:hAnsi="Times New Roman" w:cs="Times New Roman"/>
              </w:rPr>
              <w:t xml:space="preserve">z osią ul. Przy Agorze, wzdłuż linii prostej między budynkami ul. Przy Agorze 11D, ul. Przy Agorze 7, wzdłuż linii prostej między budynkiem ul. Przy Agorze 11B, a budynkami ul. Przy Agorze 7, ul. Przy Agorze 5A do przecięcia z drogą osiedlową, wzdłuż drogi osiedlowej między budynkiem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13A, a budynkiem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11, wzdłuż linii między budynkiem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5A, a budynkami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9 i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7, między budynkiem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5A,</w:t>
            </w:r>
            <w:r w:rsidR="00583DB2">
              <w:rPr>
                <w:rFonts w:ascii="Times New Roman" w:hAnsi="Times New Roman" w:cs="Times New Roman"/>
              </w:rPr>
              <w:t xml:space="preserve"> a budynkiem ul. </w:t>
            </w:r>
            <w:proofErr w:type="spellStart"/>
            <w:r w:rsidR="00583DB2">
              <w:rPr>
                <w:rFonts w:ascii="Times New Roman" w:hAnsi="Times New Roman" w:cs="Times New Roman"/>
              </w:rPr>
              <w:t>Szegedyńska</w:t>
            </w:r>
            <w:proofErr w:type="spellEnd"/>
            <w:r w:rsidR="00583DB2">
              <w:rPr>
                <w:rFonts w:ascii="Times New Roman" w:hAnsi="Times New Roman" w:cs="Times New Roman"/>
              </w:rPr>
              <w:t xml:space="preserve"> 5,</w:t>
            </w:r>
            <w:r w:rsidRPr="00880243">
              <w:rPr>
                <w:rFonts w:ascii="Times New Roman" w:hAnsi="Times New Roman" w:cs="Times New Roman"/>
              </w:rPr>
              <w:t xml:space="preserve"> do osi ul. Szubińskiej, wzdłuż osi ul. Szubińskiej do przeci</w:t>
            </w:r>
            <w:r w:rsidR="00583DB2">
              <w:rPr>
                <w:rFonts w:ascii="Times New Roman" w:hAnsi="Times New Roman" w:cs="Times New Roman"/>
              </w:rPr>
              <w:t xml:space="preserve">ęcia z osią ul. S. B. Lindego, </w:t>
            </w:r>
            <w:r w:rsidRPr="00880243">
              <w:rPr>
                <w:rFonts w:ascii="Times New Roman" w:hAnsi="Times New Roman" w:cs="Times New Roman"/>
              </w:rPr>
              <w:t>wzdłuż osi ul. S. B</w:t>
            </w:r>
            <w:r w:rsidR="00BE607A">
              <w:rPr>
                <w:rFonts w:ascii="Times New Roman" w:hAnsi="Times New Roman" w:cs="Times New Roman"/>
              </w:rPr>
              <w:t xml:space="preserve">. Lindego do przecięcia z osią </w:t>
            </w:r>
            <w:r w:rsidRPr="00880243">
              <w:rPr>
                <w:rFonts w:ascii="Times New Roman" w:hAnsi="Times New Roman" w:cs="Times New Roman"/>
              </w:rPr>
              <w:t xml:space="preserve">ul. J. Kasprowicza, wzdłuż osi ul. J. Kasprowicza (wyłączając z obwodu budynki metra </w:t>
            </w:r>
            <w:proofErr w:type="spellStart"/>
            <w:r w:rsidRPr="00880243">
              <w:rPr>
                <w:rFonts w:ascii="Times New Roman" w:hAnsi="Times New Roman" w:cs="Times New Roman"/>
              </w:rPr>
              <w:t>Wawrzyszew</w:t>
            </w:r>
            <w:proofErr w:type="spellEnd"/>
            <w:r w:rsidRPr="00880243">
              <w:rPr>
                <w:rFonts w:ascii="Times New Roman" w:hAnsi="Times New Roman" w:cs="Times New Roman"/>
              </w:rPr>
              <w:t xml:space="preserve">), wzdłuż linii prostej między budynkiem ul. Przy Agorze 28, a budynkiem ul. J. Kasprowicza 86, wzdłuż linii prostej między budynkiem ul. Wrzeciono 17, a budynkiem ul. T. Gajcego 5, do przecięcia osi ul. T. Gajcego z osią ul. Wrzeciono, wzdłuż </w:t>
            </w:r>
            <w:r w:rsidR="00475461">
              <w:rPr>
                <w:rFonts w:ascii="Times New Roman" w:hAnsi="Times New Roman" w:cs="Times New Roman"/>
              </w:rPr>
              <w:t>osi ul. Wrzeciono do przecięcia</w:t>
            </w:r>
            <w:r w:rsidRPr="00880243">
              <w:rPr>
                <w:rFonts w:ascii="Times New Roman" w:hAnsi="Times New Roman" w:cs="Times New Roman"/>
              </w:rPr>
              <w:t xml:space="preserve"> z drogą osiedlową.</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10</w:t>
            </w:r>
            <w:r w:rsidR="001C7FCB">
              <w:rPr>
                <w:rFonts w:ascii="Times New Roman" w:hAnsi="Times New Roman" w:cs="Times New Roman"/>
                <w:b/>
              </w:rPr>
              <w:t>.</w:t>
            </w:r>
          </w:p>
        </w:tc>
        <w:tc>
          <w:tcPr>
            <w:tcW w:w="2827" w:type="dxa"/>
          </w:tcPr>
          <w:p w:rsidR="00880243" w:rsidRPr="00880243" w:rsidRDefault="00CD3E52" w:rsidP="00CD3E52">
            <w:pPr>
              <w:jc w:val="center"/>
              <w:rPr>
                <w:rFonts w:ascii="Times New Roman" w:hAnsi="Times New Roman" w:cs="Times New Roman"/>
              </w:rPr>
            </w:pPr>
            <w:r>
              <w:rPr>
                <w:rFonts w:ascii="Times New Roman" w:hAnsi="Times New Roman" w:cs="Times New Roman"/>
              </w:rPr>
              <w:t xml:space="preserve">Szkoła Podstawowa </w:t>
            </w:r>
            <w:r w:rsidR="00880243" w:rsidRPr="00880243">
              <w:rPr>
                <w:rFonts w:ascii="Times New Roman" w:hAnsi="Times New Roman" w:cs="Times New Roman"/>
              </w:rPr>
              <w:t>nr 263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Powstańców Wielkopolskich</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 xml:space="preserve">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11</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rPr>
            </w:pPr>
            <w:r w:rsidRPr="00880243">
              <w:rPr>
                <w:rFonts w:ascii="Times New Roman" w:hAnsi="Times New Roman" w:cs="Times New Roman"/>
              </w:rPr>
              <w:t>Od przecięcia osi Mostu Marii Skłodowskiej-Curie z granicą dzielnicy Bielany, wzdłuż granicy dzielnicy Bielany nurtem Wisły, wzdłuż linii prostej do przecięcia osi ul. Kamedulskiej z osią ul. Pergaminów, wzdłuż osi ul. Ka</w:t>
            </w:r>
            <w:r>
              <w:rPr>
                <w:rFonts w:ascii="Times New Roman" w:hAnsi="Times New Roman" w:cs="Times New Roman"/>
              </w:rPr>
              <w:t xml:space="preserve">medulskiej do przecięcia z osią </w:t>
            </w:r>
            <w:r w:rsidRPr="00880243">
              <w:rPr>
                <w:rFonts w:ascii="Times New Roman" w:hAnsi="Times New Roman" w:cs="Times New Roman"/>
              </w:rPr>
              <w:t xml:space="preserve">ul. </w:t>
            </w:r>
            <w:proofErr w:type="spellStart"/>
            <w:r w:rsidRPr="00880243">
              <w:rPr>
                <w:rFonts w:ascii="Times New Roman" w:hAnsi="Times New Roman" w:cs="Times New Roman"/>
              </w:rPr>
              <w:t>Dewajtis</w:t>
            </w:r>
            <w:proofErr w:type="spellEnd"/>
            <w:r w:rsidRPr="00880243">
              <w:rPr>
                <w:rFonts w:ascii="Times New Roman" w:hAnsi="Times New Roman" w:cs="Times New Roman"/>
              </w:rPr>
              <w:t xml:space="preserve">, wzdłuż osi ul. </w:t>
            </w:r>
            <w:proofErr w:type="spellStart"/>
            <w:r w:rsidRPr="00880243">
              <w:rPr>
                <w:rFonts w:ascii="Times New Roman" w:hAnsi="Times New Roman" w:cs="Times New Roman"/>
              </w:rPr>
              <w:t>Dewajtis</w:t>
            </w:r>
            <w:proofErr w:type="spellEnd"/>
            <w:r w:rsidRPr="00880243">
              <w:rPr>
                <w:rFonts w:ascii="Times New Roman" w:hAnsi="Times New Roman" w:cs="Times New Roman"/>
              </w:rPr>
              <w:t>, wzdłuż osi ul. S. B. Lindego do przecięcia z osią ul. Szubińskiej, wzd</w:t>
            </w:r>
            <w:r w:rsidR="00DE01DE">
              <w:rPr>
                <w:rFonts w:ascii="Times New Roman" w:hAnsi="Times New Roman" w:cs="Times New Roman"/>
              </w:rPr>
              <w:t>łuż osi ul. Szubińskiej, wzdłuż</w:t>
            </w:r>
            <w:r w:rsidRPr="00880243">
              <w:rPr>
                <w:rFonts w:ascii="Times New Roman" w:hAnsi="Times New Roman" w:cs="Times New Roman"/>
              </w:rPr>
              <w:t xml:space="preserve"> linii między budynkiem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5A, a budynkiem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5, wzdłuż linii prostej między budynkiem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5A, a budynkami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7 i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9, wzdłuż drogi osiedlowej między budynkiem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13A, a budynkiem ul. </w:t>
            </w:r>
            <w:proofErr w:type="spellStart"/>
            <w:r w:rsidRPr="00880243">
              <w:rPr>
                <w:rFonts w:ascii="Times New Roman" w:hAnsi="Times New Roman" w:cs="Times New Roman"/>
              </w:rPr>
              <w:t>Szegedyńska</w:t>
            </w:r>
            <w:proofErr w:type="spellEnd"/>
            <w:r w:rsidRPr="00880243">
              <w:rPr>
                <w:rFonts w:ascii="Times New Roman" w:hAnsi="Times New Roman" w:cs="Times New Roman"/>
              </w:rPr>
              <w:t xml:space="preserve"> 11, wzdłuż prostej między budynkami ul. Przy Agorze 11B, ul. Przy Agorze 11, ul. Przy Agorze 11D, a budynkami ul. Przy Agorze 5A, ul. Przy Agorze 7 do przecięcia z osią ul. Przy Agorze, wzdłuż osi ul. Przy Agorze do przecięcia z osią ul. Marymonckiej, wzdłuż osi ul. Marymonckiej </w:t>
            </w:r>
            <w:r w:rsidR="00BE607A">
              <w:rPr>
                <w:rFonts w:ascii="Times New Roman" w:hAnsi="Times New Roman" w:cs="Times New Roman"/>
              </w:rPr>
              <w:t xml:space="preserve">do przecięcia z osią </w:t>
            </w:r>
            <w:r w:rsidRPr="00880243">
              <w:rPr>
                <w:rFonts w:ascii="Times New Roman" w:hAnsi="Times New Roman" w:cs="Times New Roman"/>
              </w:rPr>
              <w:t xml:space="preserve">al. gen. M. </w:t>
            </w:r>
            <w:proofErr w:type="spellStart"/>
            <w:r w:rsidRPr="00880243">
              <w:rPr>
                <w:rFonts w:ascii="Times New Roman" w:hAnsi="Times New Roman" w:cs="Times New Roman"/>
              </w:rPr>
              <w:t>Wittek</w:t>
            </w:r>
            <w:proofErr w:type="spellEnd"/>
            <w:r w:rsidRPr="00880243">
              <w:rPr>
                <w:rFonts w:ascii="Times New Roman" w:hAnsi="Times New Roman" w:cs="Times New Roman"/>
              </w:rPr>
              <w:t xml:space="preserve">, osią al. gen. M. </w:t>
            </w:r>
            <w:proofErr w:type="spellStart"/>
            <w:r w:rsidRPr="00880243">
              <w:rPr>
                <w:rFonts w:ascii="Times New Roman" w:hAnsi="Times New Roman" w:cs="Times New Roman"/>
              </w:rPr>
              <w:t>Wittek</w:t>
            </w:r>
            <w:proofErr w:type="spellEnd"/>
            <w:r w:rsidRPr="00880243">
              <w:rPr>
                <w:rFonts w:ascii="Times New Roman" w:hAnsi="Times New Roman" w:cs="Times New Roman"/>
              </w:rPr>
              <w:t>, osią Mostu Marii Skłodowskiej-Curie do przecięcia z granicą dzielnicy Bielany.</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11</w:t>
            </w:r>
            <w:r w:rsidR="001C7FCB">
              <w:rPr>
                <w:rFonts w:ascii="Times New Roman" w:hAnsi="Times New Roman" w:cs="Times New Roman"/>
                <w:b/>
              </w:rPr>
              <w:t>.</w:t>
            </w:r>
          </w:p>
        </w:tc>
        <w:tc>
          <w:tcPr>
            <w:tcW w:w="2827" w:type="dxa"/>
          </w:tcPr>
          <w:p w:rsidR="00880243" w:rsidRPr="00880243" w:rsidRDefault="00CD3E52" w:rsidP="00880243">
            <w:pPr>
              <w:jc w:val="center"/>
              <w:rPr>
                <w:rFonts w:ascii="Times New Roman" w:hAnsi="Times New Roman" w:cs="Times New Roman"/>
              </w:rPr>
            </w:pPr>
            <w:r>
              <w:rPr>
                <w:rFonts w:ascii="Times New Roman" w:hAnsi="Times New Roman" w:cs="Times New Roman"/>
              </w:rPr>
              <w:t xml:space="preserve">Szkoła Podstawowa </w:t>
            </w:r>
            <w:r w:rsidR="00880243" w:rsidRPr="00880243">
              <w:rPr>
                <w:rFonts w:ascii="Times New Roman" w:hAnsi="Times New Roman" w:cs="Times New Roman"/>
              </w:rPr>
              <w:t>nr 273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dr. Aleksandra Landy</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Default="00880243" w:rsidP="00880243">
            <w:pPr>
              <w:jc w:val="center"/>
              <w:rPr>
                <w:rFonts w:ascii="Times New Roman" w:hAnsi="Times New Roman" w:cs="Times New Roman"/>
              </w:rPr>
            </w:pPr>
            <w:r w:rsidRPr="00880243">
              <w:rPr>
                <w:rFonts w:ascii="Times New Roman" w:hAnsi="Times New Roman" w:cs="Times New Roman"/>
              </w:rPr>
              <w:t>ul. J. Balcerzaka 1</w:t>
            </w:r>
          </w:p>
          <w:p w:rsidR="00880243" w:rsidRPr="00880243" w:rsidRDefault="00880243" w:rsidP="00880243">
            <w:pPr>
              <w:jc w:val="center"/>
              <w:rPr>
                <w:rFonts w:ascii="Times New Roman" w:hAnsi="Times New Roman" w:cs="Times New Roman"/>
              </w:rPr>
            </w:pPr>
          </w:p>
          <w:p w:rsidR="00880243" w:rsidRPr="00880243" w:rsidRDefault="00560158" w:rsidP="00560158">
            <w:pPr>
              <w:jc w:val="center"/>
              <w:rPr>
                <w:rFonts w:ascii="Times New Roman" w:hAnsi="Times New Roman" w:cs="Times New Roman"/>
              </w:rPr>
            </w:pPr>
            <w:r>
              <w:rPr>
                <w:rFonts w:ascii="Times New Roman" w:hAnsi="Times New Roman" w:cs="Times New Roman"/>
              </w:rPr>
              <w:t xml:space="preserve">Szkole jest </w:t>
            </w:r>
            <w:r w:rsidR="00880243" w:rsidRPr="00880243">
              <w:rPr>
                <w:rFonts w:ascii="Times New Roman" w:hAnsi="Times New Roman" w:cs="Times New Roman"/>
              </w:rPr>
              <w:t xml:space="preserve">podporządkowana organizacyjnie Szkoła </w:t>
            </w:r>
            <w:r w:rsidR="00880243" w:rsidRPr="00880243">
              <w:rPr>
                <w:rFonts w:ascii="Times New Roman" w:hAnsi="Times New Roman" w:cs="Times New Roman"/>
              </w:rPr>
              <w:lastRenderedPageBreak/>
              <w:t>Filialna</w:t>
            </w:r>
          </w:p>
          <w:p w:rsidR="00880243" w:rsidRPr="00880243" w:rsidRDefault="00880243" w:rsidP="00880243">
            <w:pPr>
              <w:jc w:val="center"/>
              <w:rPr>
                <w:rFonts w:ascii="Times New Roman" w:hAnsi="Times New Roman" w:cs="Times New Roman"/>
              </w:rPr>
            </w:pPr>
            <w:r>
              <w:rPr>
                <w:rFonts w:ascii="Times New Roman" w:hAnsi="Times New Roman" w:cs="Times New Roman"/>
              </w:rPr>
              <w:t xml:space="preserve">im. Zygmunta </w:t>
            </w:r>
            <w:r w:rsidRPr="00880243">
              <w:rPr>
                <w:rFonts w:ascii="Times New Roman" w:hAnsi="Times New Roman" w:cs="Times New Roman"/>
              </w:rPr>
              <w:t>Sokołowskiego</w:t>
            </w:r>
          </w:p>
          <w:p w:rsidR="00880243" w:rsidRDefault="00880243" w:rsidP="00880243">
            <w:pPr>
              <w:jc w:val="center"/>
              <w:rPr>
                <w:rFonts w:ascii="Times New Roman" w:hAnsi="Times New Roman" w:cs="Times New Roman"/>
              </w:rPr>
            </w:pPr>
            <w:r w:rsidRPr="00880243">
              <w:rPr>
                <w:rFonts w:ascii="Times New Roman" w:hAnsi="Times New Roman" w:cs="Times New Roman"/>
              </w:rPr>
              <w:t>w Warszawie,</w:t>
            </w:r>
            <w:r>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Arkuszowa 202</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Widokowej z granicą dzielnicy Bielany, wzdłuż osi </w:t>
            </w:r>
            <w:r w:rsidRPr="00880243">
              <w:rPr>
                <w:rFonts w:ascii="Times New Roman" w:hAnsi="Times New Roman" w:cs="Times New Roman"/>
              </w:rPr>
              <w:br/>
              <w:t>ul. Widokowej do przecięcia z osią ul. Trenów, wzdłuż osi ul. Trenów do przecięcia z osią ul. Dziekanowskiej, od przecięcia osi ul. T</w:t>
            </w:r>
            <w:r w:rsidR="00DE01DE">
              <w:rPr>
                <w:rFonts w:ascii="Times New Roman" w:hAnsi="Times New Roman" w:cs="Times New Roman"/>
              </w:rPr>
              <w:t>renów z osią ul. Dziekanowskiej</w:t>
            </w:r>
            <w:r w:rsidRPr="00880243">
              <w:rPr>
                <w:rFonts w:ascii="Times New Roman" w:hAnsi="Times New Roman" w:cs="Times New Roman"/>
              </w:rPr>
              <w:t xml:space="preserve"> wzdłuż prostej do przecięcia z drogą osiedlową będącą przedłużeniem osi ul. Zgrupowania AK „Kampinos”, wzdłuż drogi osiedlowej między budynkami Huty Arcelor </w:t>
            </w:r>
            <w:proofErr w:type="spellStart"/>
            <w:r w:rsidRPr="00880243">
              <w:rPr>
                <w:rFonts w:ascii="Times New Roman" w:hAnsi="Times New Roman" w:cs="Times New Roman"/>
              </w:rPr>
              <w:t>Mittal</w:t>
            </w:r>
            <w:proofErr w:type="spellEnd"/>
            <w:r w:rsidRPr="00880243">
              <w:rPr>
                <w:rFonts w:ascii="Times New Roman" w:hAnsi="Times New Roman" w:cs="Times New Roman"/>
              </w:rPr>
              <w:t xml:space="preserve">, a budynkiem ul. J. Kasprowicza 132, wzdłuż osi ul. Zgrupowania AK „Kampinos” do przecięcia z osią ul. Książąt Mazowieckich, od przecięcia osi ul. Zgrupowania AK „Kampinos” z </w:t>
            </w:r>
            <w:r w:rsidR="00DE01DE">
              <w:rPr>
                <w:rFonts w:ascii="Times New Roman" w:hAnsi="Times New Roman" w:cs="Times New Roman"/>
              </w:rPr>
              <w:t xml:space="preserve">osią ul. Książąt Mazowieckich, </w:t>
            </w:r>
            <w:r w:rsidRPr="00880243">
              <w:rPr>
                <w:rFonts w:ascii="Times New Roman" w:hAnsi="Times New Roman" w:cs="Times New Roman"/>
              </w:rPr>
              <w:t>wzdłuż osi ul. Książąt Mazowieckich do przeci</w:t>
            </w:r>
            <w:r w:rsidR="00DE01DE">
              <w:rPr>
                <w:rFonts w:ascii="Times New Roman" w:hAnsi="Times New Roman" w:cs="Times New Roman"/>
              </w:rPr>
              <w:t xml:space="preserve">ęcia z osią al. gen. M. </w:t>
            </w:r>
            <w:proofErr w:type="spellStart"/>
            <w:r w:rsidR="00DE01DE">
              <w:rPr>
                <w:rFonts w:ascii="Times New Roman" w:hAnsi="Times New Roman" w:cs="Times New Roman"/>
              </w:rPr>
              <w:t>Wittek</w:t>
            </w:r>
            <w:proofErr w:type="spellEnd"/>
            <w:r w:rsidR="00DE01DE">
              <w:rPr>
                <w:rFonts w:ascii="Times New Roman" w:hAnsi="Times New Roman" w:cs="Times New Roman"/>
              </w:rPr>
              <w:t>,</w:t>
            </w:r>
            <w:r w:rsidRPr="00880243">
              <w:rPr>
                <w:rFonts w:ascii="Times New Roman" w:hAnsi="Times New Roman" w:cs="Times New Roman"/>
              </w:rPr>
              <w:t xml:space="preserve"> </w:t>
            </w:r>
            <w:r w:rsidRPr="00880243">
              <w:rPr>
                <w:rFonts w:ascii="Times New Roman" w:hAnsi="Times New Roman" w:cs="Times New Roman"/>
              </w:rPr>
              <w:lastRenderedPageBreak/>
              <w:t xml:space="preserve">wzdłuż osi al. gen. M. </w:t>
            </w:r>
            <w:proofErr w:type="spellStart"/>
            <w:r w:rsidRPr="00880243">
              <w:rPr>
                <w:rFonts w:ascii="Times New Roman" w:hAnsi="Times New Roman" w:cs="Times New Roman"/>
              </w:rPr>
              <w:t>Wittek</w:t>
            </w:r>
            <w:proofErr w:type="spellEnd"/>
            <w:r w:rsidRPr="00880243">
              <w:rPr>
                <w:rFonts w:ascii="Times New Roman" w:hAnsi="Times New Roman" w:cs="Times New Roman"/>
              </w:rPr>
              <w:t xml:space="preserve"> do przecięcia osi ul. Marymonckiej, wzdłuż osi ul. Mar</w:t>
            </w:r>
            <w:r w:rsidR="00BE607A">
              <w:rPr>
                <w:rFonts w:ascii="Times New Roman" w:hAnsi="Times New Roman" w:cs="Times New Roman"/>
              </w:rPr>
              <w:t xml:space="preserve">ymonckiej do przecięcia z osią </w:t>
            </w:r>
            <w:r w:rsidRPr="00880243">
              <w:rPr>
                <w:rFonts w:ascii="Times New Roman" w:hAnsi="Times New Roman" w:cs="Times New Roman"/>
              </w:rPr>
              <w:t>ul. Przy Agorz</w:t>
            </w:r>
            <w:r w:rsidR="00DE01DE">
              <w:rPr>
                <w:rFonts w:ascii="Times New Roman" w:hAnsi="Times New Roman" w:cs="Times New Roman"/>
              </w:rPr>
              <w:t xml:space="preserve">e, wzdłuż osi ul. Przy Agorze, </w:t>
            </w:r>
            <w:r w:rsidRPr="00880243">
              <w:rPr>
                <w:rFonts w:ascii="Times New Roman" w:hAnsi="Times New Roman" w:cs="Times New Roman"/>
              </w:rPr>
              <w:t xml:space="preserve">od </w:t>
            </w:r>
            <w:r w:rsidR="00BE607A">
              <w:rPr>
                <w:rFonts w:ascii="Times New Roman" w:hAnsi="Times New Roman" w:cs="Times New Roman"/>
              </w:rPr>
              <w:t xml:space="preserve">przecięcia osi ul. Przy Agorze </w:t>
            </w:r>
            <w:r w:rsidRPr="00880243">
              <w:rPr>
                <w:rFonts w:ascii="Times New Roman" w:hAnsi="Times New Roman" w:cs="Times New Roman"/>
              </w:rPr>
              <w:t>z drogą osiedlową, wzdłuż linii prostej międz</w:t>
            </w:r>
            <w:r w:rsidR="00BE607A">
              <w:rPr>
                <w:rFonts w:ascii="Times New Roman" w:hAnsi="Times New Roman" w:cs="Times New Roman"/>
              </w:rPr>
              <w:t xml:space="preserve">y budynkiem ul. Przy Agorze 8, </w:t>
            </w:r>
            <w:r w:rsidRPr="00880243">
              <w:rPr>
                <w:rFonts w:ascii="Times New Roman" w:hAnsi="Times New Roman" w:cs="Times New Roman"/>
              </w:rPr>
              <w:t>a budynkiem ul. Przy Agorze 6 oraz międ</w:t>
            </w:r>
            <w:r w:rsidR="00BE607A">
              <w:rPr>
                <w:rFonts w:ascii="Times New Roman" w:hAnsi="Times New Roman" w:cs="Times New Roman"/>
              </w:rPr>
              <w:t xml:space="preserve">zy budynkiem ul. Wrzeciono 30, </w:t>
            </w:r>
            <w:r w:rsidRPr="00880243">
              <w:rPr>
                <w:rFonts w:ascii="Times New Roman" w:hAnsi="Times New Roman" w:cs="Times New Roman"/>
              </w:rPr>
              <w:t>a budynkiem ul. Wrzeciono 32 do przecięcia z osią ul. Wrzeciono, wzdłuż osi ul. Wrzeciono do przecięcia z osią ul. T. Gajcego, wzdłuż linii prostej między budynkiem ul. Wrzeciono 17, a budynkiem ul. T. Gajcego 5</w:t>
            </w:r>
            <w:r w:rsidR="007504CF">
              <w:rPr>
                <w:rFonts w:ascii="Times New Roman" w:hAnsi="Times New Roman" w:cs="Times New Roman"/>
              </w:rPr>
              <w:t>,</w:t>
            </w:r>
            <w:r w:rsidRPr="00880243">
              <w:rPr>
                <w:rFonts w:ascii="Times New Roman" w:hAnsi="Times New Roman" w:cs="Times New Roman"/>
              </w:rPr>
              <w:t xml:space="preserve"> wzdłuż linii prostej między budynkiem ul. Przy Agorze 28, a budynkiem ul. J. Kasprowicza 86 do przecięcia z osią ul. J. Kasprowicza, wzdłuż osi ul. J. Kasprowicza (wyłączając z obwodu budynki metra Młociny) do przecięcia z osią ul. T. Nocznickiego, wzdłuż osi ul. T. Nocznickiego do przec</w:t>
            </w:r>
            <w:r w:rsidR="00AA06E2">
              <w:rPr>
                <w:rFonts w:ascii="Times New Roman" w:hAnsi="Times New Roman" w:cs="Times New Roman"/>
              </w:rPr>
              <w:t xml:space="preserve">ięcia z osią ul. Wólczyńskiej, </w:t>
            </w:r>
            <w:r w:rsidRPr="00880243">
              <w:rPr>
                <w:rFonts w:ascii="Times New Roman" w:hAnsi="Times New Roman" w:cs="Times New Roman"/>
              </w:rPr>
              <w:t>wzdłuż osi ul. Wólczyńskiej, wzdłuż osi ul. Arkuszowej do przecięcia z osią ul. Kasjopei, wzdłuż osi ul. Kasjopei, od końca osi ul. Kasjopei, wzdłuż prostej do osi ul. Księżycowej między budynkami ul. Kasjopei 32 i ul. Księżycowa 124, a budynkie</w:t>
            </w:r>
            <w:r w:rsidR="00AA06E2">
              <w:rPr>
                <w:rFonts w:ascii="Times New Roman" w:hAnsi="Times New Roman" w:cs="Times New Roman"/>
              </w:rPr>
              <w:t xml:space="preserve">m ul. Księżycowa 6, wzdłuż osi </w:t>
            </w:r>
            <w:r w:rsidRPr="00880243">
              <w:rPr>
                <w:rFonts w:ascii="Times New Roman" w:hAnsi="Times New Roman" w:cs="Times New Roman"/>
              </w:rPr>
              <w:t>ul. Księżycowej do przecięcia przedłużenia osi ul. Księżycowej z granicą dzielnicy Bielany, wzdłuż granicy dzielnicy Bielany do przecięcia z  osią ul. Widokowej.</w:t>
            </w:r>
          </w:p>
        </w:tc>
      </w:tr>
      <w:tr w:rsidR="00880243" w:rsidRPr="00880243" w:rsidTr="00583DB2">
        <w:trPr>
          <w:trHeight w:val="1373"/>
        </w:trPr>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12</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289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Henryka Sienkiewicza</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W. Broniewskiego 99a</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Od przecięcia osi al. W. Reymonta z osią ul. W. Broniewskiego, wzdłuż osi ul. W. Broniewskiego do przecięcia z osią ul. L. Rudnickiego, wzdłuż osi ul. L. Rudnickiego, wzdłuż przedłużenia osi ul. L. Rudnickiego do przecięcia z granicą dzielnicy Bielany, wzdłuż granicy dzielnicy Bielany do przecięcia z osią al. W. Reymonta</w:t>
            </w:r>
            <w:r w:rsidR="007504CF">
              <w:rPr>
                <w:rFonts w:ascii="Times New Roman" w:hAnsi="Times New Roman" w:cs="Times New Roman"/>
              </w:rPr>
              <w:t>,</w:t>
            </w:r>
            <w:r w:rsidRPr="00880243">
              <w:rPr>
                <w:rFonts w:ascii="Times New Roman" w:hAnsi="Times New Roman" w:cs="Times New Roman"/>
              </w:rPr>
              <w:t xml:space="preserve"> wzdłuż osi al. W. Reymonta do przecięcia z osią ul. W. Broniewskiego.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293</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im. Jana Kochanowskiego</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Kochanowskiego 8</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L. Rudnickiego z osią ul. W. Broniewskiego, wzdłuż osi ul. W. Broniewskiego do przecięcia z granicą dzielnicy Bielany, od przecięcia osi ul. W. Broniewskiego z granicą dzielnicy Bielany, wzdłuż granicy dzielnicy Bielany do przecięcia osi ul. Powązkowskiej, granicą dzielnicy Bielany do przecięcia przedłużenia z osią ul. L. Rudnickiego, wzdłuż osi ul. L. Rudnickiego do przecięcia z osią ul. W. Broniewskiego. </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27" w:type="dxa"/>
          </w:tcPr>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Szkoła Podstawowa nr 352</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J. Conrada 6</w:t>
            </w:r>
          </w:p>
          <w:p w:rsidR="00880243" w:rsidRPr="00880243" w:rsidRDefault="00880243" w:rsidP="00880243">
            <w:pPr>
              <w:jc w:val="center"/>
              <w:rPr>
                <w:rFonts w:ascii="Times New Roman" w:hAnsi="Times New Roman" w:cs="Times New Roman"/>
              </w:rPr>
            </w:pP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583DB2">
            <w:pPr>
              <w:jc w:val="both"/>
              <w:rPr>
                <w:rFonts w:ascii="Times New Roman" w:hAnsi="Times New Roman" w:cs="Times New Roman"/>
              </w:rPr>
            </w:pPr>
            <w:r w:rsidRPr="00880243">
              <w:rPr>
                <w:rFonts w:ascii="Times New Roman" w:hAnsi="Times New Roman" w:cs="Times New Roman"/>
              </w:rPr>
              <w:t xml:space="preserve">Od przecięcia osi ul. Kwitnącej z osią ul. J. Conrada, wzdłuż osi ul. J. Conrada do przecięcia z osią ul. P. Nerudy, wzdłuż osi ul. P. Nerudy, od przecięcia ul. P. Nerudy z drogą osiedlową, wzdłuż linii prostej między budynkiem ul. J. Conrada 18, a budynkiem ul. P. Nerudy 11, do końca osi al. B. Chomicza, od osi  al. B. Chomicza wzdłuż osi al. B. Chomicza, wzdłuż linii prostej między budynkami ul. J. Conrada 8, ul. J. Conrada 6, a budynkami ul. M. Dąbrowskiej 19, ul. M. Dąbrowskiej 17, wzdłuż linii prostej między budynkiem ul. M. Dąbrowskiej 5A, a budynkiem ul. M. Dąbrowskiej 15, wzdłuż linii prostej między budynkiem ul. M. Dąbrowskiej 7, a budynkiem ul. M. Dąbrowskiej 5 do przecięcia z osią ul. M. Dąbrowskiej, wzdłuż osi ul. M. Dąbrowskiej, wzdłuż prostej między budynkiem al. W. Reymonta 7A, a budynkiem ul. J. Conrada 2 do przecięcia osi al. W. Reymonta, wzdłuż osi </w:t>
            </w:r>
            <w:r w:rsidR="00DD7E34">
              <w:rPr>
                <w:rFonts w:ascii="Times New Roman" w:hAnsi="Times New Roman" w:cs="Times New Roman"/>
              </w:rPr>
              <w:t xml:space="preserve">al. W. Reymonta, do przecięcia </w:t>
            </w:r>
            <w:r w:rsidRPr="00880243">
              <w:rPr>
                <w:rFonts w:ascii="Times New Roman" w:hAnsi="Times New Roman" w:cs="Times New Roman"/>
              </w:rPr>
              <w:t xml:space="preserve">z </w:t>
            </w:r>
            <w:r w:rsidRPr="00880243">
              <w:rPr>
                <w:rFonts w:ascii="Times New Roman" w:hAnsi="Times New Roman" w:cs="Times New Roman"/>
              </w:rPr>
              <w:lastRenderedPageBreak/>
              <w:t>granicą dzielnicy Bielany, wzdłuż granicy d</w:t>
            </w:r>
            <w:r w:rsidR="00DD7E34">
              <w:rPr>
                <w:rFonts w:ascii="Times New Roman" w:hAnsi="Times New Roman" w:cs="Times New Roman"/>
              </w:rPr>
              <w:t xml:space="preserve">zielnicy Bielany do przecięcia </w:t>
            </w:r>
            <w:r w:rsidRPr="00880243">
              <w:rPr>
                <w:rFonts w:ascii="Times New Roman" w:hAnsi="Times New Roman" w:cs="Times New Roman"/>
              </w:rPr>
              <w:t>z osią ul. Kwitnącej, wzdłuż osi ul. K</w:t>
            </w:r>
            <w:r w:rsidR="00BE607A">
              <w:rPr>
                <w:rFonts w:ascii="Times New Roman" w:hAnsi="Times New Roman" w:cs="Times New Roman"/>
              </w:rPr>
              <w:t xml:space="preserve">witnącej do przecięcia z osią </w:t>
            </w:r>
            <w:r w:rsidRPr="00880243">
              <w:rPr>
                <w:rFonts w:ascii="Times New Roman" w:hAnsi="Times New Roman" w:cs="Times New Roman"/>
              </w:rPr>
              <w:t>ul. J. Conrada.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27" w:type="dxa"/>
          </w:tcPr>
          <w:p w:rsidR="00DD7E34" w:rsidRDefault="00880243" w:rsidP="00880243">
            <w:pPr>
              <w:jc w:val="center"/>
              <w:rPr>
                <w:rFonts w:ascii="Times New Roman" w:hAnsi="Times New Roman" w:cs="Times New Roman"/>
              </w:rPr>
            </w:pPr>
            <w:r w:rsidRPr="00880243">
              <w:rPr>
                <w:rFonts w:ascii="Times New Roman" w:hAnsi="Times New Roman" w:cs="Times New Roman"/>
              </w:rPr>
              <w:t xml:space="preserve">Szkoła Podstawowa nr </w:t>
            </w:r>
            <w:r w:rsidR="00A36E5C">
              <w:rPr>
                <w:rFonts w:ascii="Times New Roman" w:hAnsi="Times New Roman" w:cs="Times New Roman"/>
              </w:rPr>
              <w:t>370</w:t>
            </w:r>
            <w:r w:rsidRPr="00880243">
              <w:rPr>
                <w:rFonts w:ascii="Times New Roman" w:hAnsi="Times New Roman" w:cs="Times New Roman"/>
              </w:rPr>
              <w:t xml:space="preserve"> </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 xml:space="preserve">w Zespole Szkół </w:t>
            </w:r>
            <w:r w:rsidRPr="00880243">
              <w:rPr>
                <w:rFonts w:ascii="Times New Roman" w:hAnsi="Times New Roman" w:cs="Times New Roman"/>
              </w:rPr>
              <w:br/>
              <w:t>nr 49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L. Tołstoja 2</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BE607A" w:rsidRPr="00880243" w:rsidRDefault="00880243" w:rsidP="00494988">
            <w:pPr>
              <w:spacing w:after="120"/>
              <w:jc w:val="both"/>
              <w:rPr>
                <w:rFonts w:ascii="Times New Roman" w:hAnsi="Times New Roman" w:cs="Times New Roman"/>
              </w:rPr>
            </w:pPr>
            <w:r w:rsidRPr="00880243">
              <w:rPr>
                <w:rFonts w:ascii="Times New Roman" w:hAnsi="Times New Roman" w:cs="Times New Roman"/>
              </w:rPr>
              <w:t xml:space="preserve">Od przecięcia osi ul. T. Nocznickiego z osią </w:t>
            </w:r>
            <w:r w:rsidR="00583DB2">
              <w:rPr>
                <w:rFonts w:ascii="Times New Roman" w:hAnsi="Times New Roman" w:cs="Times New Roman"/>
              </w:rPr>
              <w:t xml:space="preserve">ul. J. Kasprowicza, wzdłuż osi </w:t>
            </w:r>
            <w:r w:rsidRPr="00880243">
              <w:rPr>
                <w:rFonts w:ascii="Times New Roman" w:hAnsi="Times New Roman" w:cs="Times New Roman"/>
              </w:rPr>
              <w:t>ul. J. Kasprowicza (wyłączając z obwodu budynki metra Młociny), do przecięcia przedłużenia osi ul. W. Szekspira z osią ul. J. Kasprowicza, linią prostą między budynkiem ul. L. Tołstoja 2, a budynkiem</w:t>
            </w:r>
            <w:r w:rsidR="00583DB2">
              <w:rPr>
                <w:rFonts w:ascii="Times New Roman" w:hAnsi="Times New Roman" w:cs="Times New Roman"/>
              </w:rPr>
              <w:t xml:space="preserve"> ul. Wolumen 25A do przecięcia osi </w:t>
            </w:r>
            <w:r w:rsidRPr="00880243">
              <w:rPr>
                <w:rFonts w:ascii="Times New Roman" w:hAnsi="Times New Roman" w:cs="Times New Roman"/>
              </w:rPr>
              <w:t xml:space="preserve">ul. H. Balzaca z osią ul. S. </w:t>
            </w:r>
            <w:proofErr w:type="spellStart"/>
            <w:r w:rsidRPr="00880243">
              <w:rPr>
                <w:rFonts w:ascii="Times New Roman" w:hAnsi="Times New Roman" w:cs="Times New Roman"/>
              </w:rPr>
              <w:t>Petöfiego</w:t>
            </w:r>
            <w:proofErr w:type="spellEnd"/>
            <w:r w:rsidRPr="00880243">
              <w:rPr>
                <w:rFonts w:ascii="Times New Roman" w:hAnsi="Times New Roman" w:cs="Times New Roman"/>
              </w:rPr>
              <w:t xml:space="preserve">, wzdłuż osi ul. S. </w:t>
            </w:r>
            <w:proofErr w:type="spellStart"/>
            <w:r w:rsidRPr="00880243">
              <w:rPr>
                <w:rFonts w:ascii="Times New Roman" w:hAnsi="Times New Roman" w:cs="Times New Roman"/>
              </w:rPr>
              <w:t>Petöfiego</w:t>
            </w:r>
            <w:proofErr w:type="spellEnd"/>
            <w:r w:rsidRPr="00880243">
              <w:rPr>
                <w:rFonts w:ascii="Times New Roman" w:hAnsi="Times New Roman" w:cs="Times New Roman"/>
              </w:rPr>
              <w:t xml:space="preserve"> do przecięcia z osią ul. </w:t>
            </w:r>
            <w:r w:rsidR="001C7FCB">
              <w:rPr>
                <w:rFonts w:ascii="Times New Roman" w:hAnsi="Times New Roman" w:cs="Times New Roman"/>
              </w:rPr>
              <w:t>44.</w:t>
            </w:r>
            <w:r w:rsidRPr="00880243">
              <w:rPr>
                <w:rFonts w:ascii="Times New Roman" w:hAnsi="Times New Roman" w:cs="Times New Roman"/>
              </w:rPr>
              <w:t>Sokratesa, wzdłuż osi ul. Sokratesa do przecięcia z osią ul. Wólczyńskiej, wzdłuż osi ul. Wól</w:t>
            </w:r>
            <w:r w:rsidR="00DD7E34">
              <w:rPr>
                <w:rFonts w:ascii="Times New Roman" w:hAnsi="Times New Roman" w:cs="Times New Roman"/>
              </w:rPr>
              <w:t xml:space="preserve">czyńskiej do przecięcia z osią </w:t>
            </w:r>
            <w:r w:rsidRPr="00880243">
              <w:rPr>
                <w:rFonts w:ascii="Times New Roman" w:hAnsi="Times New Roman" w:cs="Times New Roman"/>
              </w:rPr>
              <w:t>ul. T. Nocznickiego, wzdłuż osi ul. T. Noc</w:t>
            </w:r>
            <w:r w:rsidR="00DD7E34">
              <w:rPr>
                <w:rFonts w:ascii="Times New Roman" w:hAnsi="Times New Roman" w:cs="Times New Roman"/>
              </w:rPr>
              <w:t xml:space="preserve">znickiego do przecięcia z osią </w:t>
            </w:r>
            <w:r w:rsidRPr="00880243">
              <w:rPr>
                <w:rFonts w:ascii="Times New Roman" w:hAnsi="Times New Roman" w:cs="Times New Roman"/>
              </w:rPr>
              <w:t>ul. J. Kasprowicza.</w:t>
            </w:r>
          </w:p>
        </w:tc>
      </w:tr>
      <w:tr w:rsidR="00880243" w:rsidRPr="00880243" w:rsidTr="00583DB2">
        <w:tc>
          <w:tcPr>
            <w:tcW w:w="0" w:type="auto"/>
          </w:tcPr>
          <w:p w:rsidR="00880243" w:rsidRPr="00880243" w:rsidRDefault="002D1A82" w:rsidP="003D55B4">
            <w:pPr>
              <w:jc w:val="both"/>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27" w:type="dxa"/>
          </w:tcPr>
          <w:p w:rsidR="00DD7E34" w:rsidRDefault="00880243" w:rsidP="00880243">
            <w:pPr>
              <w:jc w:val="center"/>
              <w:rPr>
                <w:rFonts w:ascii="Times New Roman" w:hAnsi="Times New Roman" w:cs="Times New Roman"/>
              </w:rPr>
            </w:pPr>
            <w:r w:rsidRPr="00880243">
              <w:rPr>
                <w:rFonts w:ascii="Times New Roman" w:hAnsi="Times New Roman" w:cs="Times New Roman"/>
              </w:rPr>
              <w:t xml:space="preserve">Szkoła Podstawowa nr </w:t>
            </w:r>
            <w:r w:rsidR="00A36E5C">
              <w:rPr>
                <w:rFonts w:ascii="Times New Roman" w:hAnsi="Times New Roman" w:cs="Times New Roman"/>
              </w:rPr>
              <w:t>369</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w Warszawie,</w:t>
            </w:r>
          </w:p>
          <w:p w:rsidR="00880243" w:rsidRPr="00880243" w:rsidRDefault="00880243" w:rsidP="00880243">
            <w:pPr>
              <w:jc w:val="center"/>
              <w:rPr>
                <w:rFonts w:ascii="Times New Roman" w:hAnsi="Times New Roman" w:cs="Times New Roman"/>
              </w:rPr>
            </w:pPr>
            <w:r w:rsidRPr="00880243">
              <w:rPr>
                <w:rFonts w:ascii="Times New Roman" w:hAnsi="Times New Roman" w:cs="Times New Roman"/>
              </w:rPr>
              <w:t>ul. S. Przybyszewskiego 45</w:t>
            </w:r>
          </w:p>
        </w:tc>
        <w:tc>
          <w:tcPr>
            <w:tcW w:w="2126" w:type="dxa"/>
          </w:tcPr>
          <w:p w:rsidR="00880243" w:rsidRPr="00880243" w:rsidRDefault="00880243" w:rsidP="00880243">
            <w:pPr>
              <w:jc w:val="both"/>
              <w:rPr>
                <w:rFonts w:ascii="Times New Roman" w:hAnsi="Times New Roman" w:cs="Times New Roman"/>
              </w:rPr>
            </w:pPr>
          </w:p>
        </w:tc>
        <w:tc>
          <w:tcPr>
            <w:tcW w:w="8647" w:type="dxa"/>
          </w:tcPr>
          <w:p w:rsidR="00880243" w:rsidRPr="00880243" w:rsidRDefault="00880243" w:rsidP="00880243">
            <w:pPr>
              <w:spacing w:after="120"/>
              <w:jc w:val="both"/>
              <w:rPr>
                <w:rFonts w:ascii="Times New Roman" w:hAnsi="Times New Roman" w:cs="Times New Roman"/>
                <w:color w:val="FF0000"/>
              </w:rPr>
            </w:pPr>
            <w:r w:rsidRPr="00880243">
              <w:rPr>
                <w:rFonts w:ascii="Times New Roman" w:hAnsi="Times New Roman" w:cs="Times New Roman"/>
              </w:rPr>
              <w:t xml:space="preserve">Od przecięcia osi al. W. Reymonta z osią </w:t>
            </w:r>
            <w:r w:rsidR="00DD7E34">
              <w:rPr>
                <w:rFonts w:ascii="Times New Roman" w:hAnsi="Times New Roman" w:cs="Times New Roman"/>
              </w:rPr>
              <w:t xml:space="preserve">ul. S. Żeromskiego, wzdłuż osi </w:t>
            </w:r>
            <w:r w:rsidRPr="00880243">
              <w:rPr>
                <w:rFonts w:ascii="Times New Roman" w:hAnsi="Times New Roman" w:cs="Times New Roman"/>
              </w:rPr>
              <w:t>ul. S. Żeromskiego do przecięcia z osią ul. A. Jarz</w:t>
            </w:r>
            <w:r w:rsidR="00DD7E34">
              <w:rPr>
                <w:rFonts w:ascii="Times New Roman" w:hAnsi="Times New Roman" w:cs="Times New Roman"/>
              </w:rPr>
              <w:t xml:space="preserve">ębskiego, wzdłuż osi </w:t>
            </w:r>
            <w:r w:rsidRPr="00880243">
              <w:rPr>
                <w:rFonts w:ascii="Times New Roman" w:hAnsi="Times New Roman" w:cs="Times New Roman"/>
              </w:rPr>
              <w:t>ul. A. Jarzębskiego do przecięcia z osią ul</w:t>
            </w:r>
            <w:r w:rsidR="00DD7E34">
              <w:rPr>
                <w:rFonts w:ascii="Times New Roman" w:hAnsi="Times New Roman" w:cs="Times New Roman"/>
              </w:rPr>
              <w:t xml:space="preserve">. W. Broniewskiego, wzdłuż osi </w:t>
            </w:r>
            <w:r w:rsidRPr="00880243">
              <w:rPr>
                <w:rFonts w:ascii="Times New Roman" w:hAnsi="Times New Roman" w:cs="Times New Roman"/>
              </w:rPr>
              <w:t>ul. W. Broniewskiego do przecięcia z os</w:t>
            </w:r>
            <w:r w:rsidR="00DD7E34">
              <w:rPr>
                <w:rFonts w:ascii="Times New Roman" w:hAnsi="Times New Roman" w:cs="Times New Roman"/>
              </w:rPr>
              <w:t xml:space="preserve">ią al. W. Reymonta, wzdłuż osi </w:t>
            </w:r>
            <w:r w:rsidRPr="00880243">
              <w:rPr>
                <w:rFonts w:ascii="Times New Roman" w:hAnsi="Times New Roman" w:cs="Times New Roman"/>
              </w:rPr>
              <w:t>al. W. Reymonta do przecięcia z osią ul. S. Żeromskiego.</w:t>
            </w:r>
          </w:p>
        </w:tc>
      </w:tr>
      <w:tr w:rsidR="00DB30A3" w:rsidRPr="00C12B0E" w:rsidTr="00583DB2">
        <w:trPr>
          <w:trHeight w:val="458"/>
        </w:trPr>
        <w:tc>
          <w:tcPr>
            <w:tcW w:w="14142" w:type="dxa"/>
            <w:gridSpan w:val="4"/>
            <w:shd w:val="clear" w:color="auto" w:fill="FFFF00"/>
            <w:vAlign w:val="center"/>
          </w:tcPr>
          <w:p w:rsidR="00DB30A3" w:rsidRPr="00C12B0E" w:rsidRDefault="00DB30A3" w:rsidP="00963C7C">
            <w:pPr>
              <w:spacing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MOKOTÓW</w:t>
            </w:r>
          </w:p>
        </w:tc>
      </w:tr>
    </w:tbl>
    <w:tbl>
      <w:tblPr>
        <w:tblStyle w:val="Tabela-Siatka1"/>
        <w:tblW w:w="14142" w:type="dxa"/>
        <w:tblLayout w:type="fixed"/>
        <w:tblLook w:val="04A0" w:firstRow="1" w:lastRow="0" w:firstColumn="1" w:lastColumn="0" w:noHBand="0" w:noVBand="1"/>
      </w:tblPr>
      <w:tblGrid>
        <w:gridCol w:w="534"/>
        <w:gridCol w:w="2835"/>
        <w:gridCol w:w="2126"/>
        <w:gridCol w:w="8647"/>
      </w:tblGrid>
      <w:tr w:rsidR="00DB30A3" w:rsidRPr="00A61AB1" w:rsidTr="00583DB2">
        <w:tc>
          <w:tcPr>
            <w:tcW w:w="534" w:type="dxa"/>
          </w:tcPr>
          <w:p w:rsidR="00DB30A3" w:rsidRPr="00A61AB1" w:rsidRDefault="002D1A82" w:rsidP="005C3276">
            <w:pPr>
              <w:pStyle w:val="Akapitzlist"/>
              <w:ind w:left="0"/>
              <w:jc w:val="left"/>
              <w:rPr>
                <w:rFonts w:ascii="Times New Roman" w:hAnsi="Times New Roman" w:cs="Times New Roman"/>
                <w:b/>
              </w:rPr>
            </w:pPr>
            <w:r>
              <w:rPr>
                <w:rFonts w:ascii="Times New Roman" w:hAnsi="Times New Roman" w:cs="Times New Roman"/>
                <w:b/>
              </w:rPr>
              <w:t>1</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3 </w:t>
            </w:r>
            <w:r w:rsidRPr="006B5765">
              <w:rPr>
                <w:rFonts w:ascii="Times New Roman" w:eastAsia="Times New Roman" w:hAnsi="Times New Roman" w:cs="Times New Roman"/>
              </w:rPr>
              <w:br/>
              <w:t>im. Dzieci Powstania Warszawskiego</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w Warszawie,</w:t>
            </w:r>
          </w:p>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ul. Gościniec 53</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Zespole Szkolno-Przedszkolnym nr 1</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Default="00DB30A3" w:rsidP="00DB30A3">
            <w:pPr>
              <w:spacing w:after="120"/>
              <w:rPr>
                <w:rFonts w:ascii="Times New Roman" w:eastAsia="Times New Roman" w:hAnsi="Times New Roman" w:cs="Times New Roman"/>
              </w:rPr>
            </w:pPr>
            <w:r w:rsidRPr="006B5765">
              <w:rPr>
                <w:rFonts w:ascii="Times New Roman" w:eastAsia="Times New Roman" w:hAnsi="Times New Roman" w:cs="Times New Roman"/>
              </w:rPr>
              <w:t xml:space="preserve">Od punktu przecięcia granicy dzielnicy Mokotów z </w:t>
            </w:r>
            <w:r>
              <w:rPr>
                <w:rFonts w:ascii="Times New Roman" w:eastAsia="Times New Roman" w:hAnsi="Times New Roman" w:cs="Times New Roman"/>
              </w:rPr>
              <w:t>przedłużeniem</w:t>
            </w:r>
            <w:r w:rsidRPr="006B5765">
              <w:rPr>
                <w:rFonts w:ascii="Times New Roman" w:eastAsia="Times New Roman" w:hAnsi="Times New Roman" w:cs="Times New Roman"/>
              </w:rPr>
              <w:t xml:space="preserve"> osi </w:t>
            </w:r>
            <w:r>
              <w:rPr>
                <w:rFonts w:ascii="Times New Roman" w:eastAsia="Times New Roman" w:hAnsi="Times New Roman" w:cs="Times New Roman"/>
              </w:rPr>
              <w:t>ul. </w:t>
            </w:r>
            <w:r w:rsidRPr="006B5765">
              <w:rPr>
                <w:rFonts w:ascii="Times New Roman" w:eastAsia="Times New Roman" w:hAnsi="Times New Roman" w:cs="Times New Roman"/>
              </w:rPr>
              <w:t>Ku</w:t>
            </w:r>
            <w:r>
              <w:rPr>
                <w:rFonts w:ascii="Times New Roman" w:eastAsia="Times New Roman" w:hAnsi="Times New Roman" w:cs="Times New Roman"/>
              </w:rPr>
              <w:t> </w:t>
            </w:r>
            <w:r w:rsidRPr="006B5765">
              <w:rPr>
                <w:rFonts w:ascii="Times New Roman" w:eastAsia="Times New Roman" w:hAnsi="Times New Roman" w:cs="Times New Roman"/>
              </w:rPr>
              <w:t xml:space="preserve">Wiśle, granicą dzielnicy Mokotów do </w:t>
            </w:r>
            <w:r>
              <w:rPr>
                <w:rFonts w:ascii="Times New Roman" w:eastAsia="Times New Roman" w:hAnsi="Times New Roman" w:cs="Times New Roman"/>
              </w:rPr>
              <w:t>ul.</w:t>
            </w:r>
            <w:r w:rsidRPr="006B5765">
              <w:rPr>
                <w:rFonts w:ascii="Times New Roman" w:eastAsia="Times New Roman" w:hAnsi="Times New Roman" w:cs="Times New Roman"/>
              </w:rPr>
              <w:t xml:space="preserve"> 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przecięcia </w:t>
            </w:r>
            <w:r w:rsidRPr="0032465B">
              <w:t>z</w:t>
            </w:r>
            <w:r>
              <w:t> </w:t>
            </w:r>
            <w:r w:rsidRPr="0032465B">
              <w:t>osią</w:t>
            </w:r>
            <w:r w:rsidRPr="006B5765">
              <w:rPr>
                <w:rFonts w:ascii="Times New Roman" w:eastAsia="Times New Roman" w:hAnsi="Times New Roman" w:cs="Times New Roman"/>
              </w:rPr>
              <w:t xml:space="preserve"> jezdni, wzdłuż osi jezdni, wzdłuż prostej do osi </w:t>
            </w:r>
            <w:r>
              <w:rPr>
                <w:rFonts w:ascii="Times New Roman" w:eastAsia="Times New Roman" w:hAnsi="Times New Roman" w:cs="Times New Roman"/>
              </w:rPr>
              <w:t>ul.</w:t>
            </w:r>
            <w:r w:rsidR="00BE607A">
              <w:rPr>
                <w:rFonts w:ascii="Times New Roman" w:eastAsia="Times New Roman" w:hAnsi="Times New Roman" w:cs="Times New Roman"/>
              </w:rPr>
              <w:t xml:space="preserve"> Dłutowskiej, wzdłuż osi </w:t>
            </w:r>
            <w:r>
              <w:rPr>
                <w:rFonts w:ascii="Times New Roman" w:eastAsia="Times New Roman" w:hAnsi="Times New Roman" w:cs="Times New Roman"/>
              </w:rPr>
              <w:t>ul. Dłutowskiej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Kalorycznej, wzdłuż </w:t>
            </w:r>
            <w:r w:rsidR="00BE607A">
              <w:rPr>
                <w:rFonts w:ascii="Times New Roman" w:eastAsia="Times New Roman" w:hAnsi="Times New Roman" w:cs="Times New Roman"/>
              </w:rPr>
              <w:t xml:space="preserve">przedłużenia osi </w:t>
            </w:r>
            <w:r>
              <w:rPr>
                <w:rFonts w:ascii="Times New Roman" w:eastAsia="Times New Roman" w:hAnsi="Times New Roman" w:cs="Times New Roman"/>
              </w:rPr>
              <w:t>ul. Dłutowskiej</w:t>
            </w:r>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zachodniego brzegu Jeziorka Czerniakowskiego, wzdłuż zachodniego brzegu Jeziorka Czerniakowskiego, wzdłuż Kanału Siekierkowskiego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wzdłuż osi </w:t>
            </w:r>
            <w:r>
              <w:rPr>
                <w:rFonts w:ascii="Times New Roman" w:eastAsia="Times New Roman" w:hAnsi="Times New Roman" w:cs="Times New Roman"/>
              </w:rPr>
              <w:t xml:space="preserve">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 </w:t>
            </w:r>
            <w:r w:rsidRPr="006B5765">
              <w:rPr>
                <w:rFonts w:ascii="Times New Roman" w:eastAsia="Times New Roman" w:hAnsi="Times New Roman" w:cs="Times New Roman"/>
              </w:rPr>
              <w:t>Polskiej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Becka,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Ananasowej, wzdłuż osi </w:t>
            </w:r>
            <w:r>
              <w:rPr>
                <w:rFonts w:ascii="Times New Roman" w:eastAsia="Times New Roman" w:hAnsi="Times New Roman" w:cs="Times New Roman"/>
              </w:rPr>
              <w:t>ul. </w:t>
            </w:r>
            <w:r w:rsidRPr="006B5765">
              <w:rPr>
                <w:rFonts w:ascii="Times New Roman" w:eastAsia="Times New Roman" w:hAnsi="Times New Roman" w:cs="Times New Roman"/>
              </w:rPr>
              <w:t>Ananasowej</w:t>
            </w:r>
            <w:r>
              <w:rPr>
                <w:rFonts w:ascii="Times New Roman" w:eastAsia="Times New Roman" w:hAnsi="Times New Roman" w:cs="Times New Roman"/>
              </w:rPr>
              <w:t xml:space="preserve"> </w:t>
            </w:r>
            <w:r w:rsidRPr="006B5765">
              <w:rPr>
                <w:rFonts w:ascii="Times New Roman" w:eastAsia="Times New Roman" w:hAnsi="Times New Roman" w:cs="Times New Roman"/>
              </w:rPr>
              <w:t>d</w:t>
            </w:r>
            <w:r>
              <w:rPr>
                <w:rFonts w:ascii="Times New Roman" w:eastAsia="Times New Roman" w:hAnsi="Times New Roman" w:cs="Times New Roman"/>
              </w:rPr>
              <w:t>o </w:t>
            </w:r>
            <w:r w:rsidRPr="006B5765">
              <w:rPr>
                <w:rFonts w:ascii="Times New Roman" w:eastAsia="Times New Roman" w:hAnsi="Times New Roman" w:cs="Times New Roman"/>
              </w:rPr>
              <w:t xml:space="preserve"> przecięcia z osią </w:t>
            </w:r>
            <w:r>
              <w:rPr>
                <w:rFonts w:ascii="Times New Roman" w:eastAsia="Times New Roman" w:hAnsi="Times New Roman" w:cs="Times New Roman"/>
              </w:rPr>
              <w:t>ul. </w:t>
            </w:r>
            <w:proofErr w:type="spellStart"/>
            <w:r w:rsidRPr="006B5765">
              <w:rPr>
                <w:rFonts w:ascii="Times New Roman" w:eastAsia="Times New Roman" w:hAnsi="Times New Roman" w:cs="Times New Roman"/>
              </w:rPr>
              <w:t>B</w:t>
            </w:r>
            <w:r>
              <w:rPr>
                <w:rFonts w:ascii="Times New Roman" w:eastAsia="Times New Roman" w:hAnsi="Times New Roman" w:cs="Times New Roman"/>
              </w:rPr>
              <w:t>l</w:t>
            </w:r>
            <w:r w:rsidRPr="006B5765">
              <w:rPr>
                <w:rFonts w:ascii="Times New Roman" w:eastAsia="Times New Roman" w:hAnsi="Times New Roman" w:cs="Times New Roman"/>
              </w:rPr>
              <w:t>uszczańskiej</w:t>
            </w:r>
            <w:proofErr w:type="spellEnd"/>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proofErr w:type="spellStart"/>
            <w:r w:rsidRPr="006B5765">
              <w:rPr>
                <w:rFonts w:ascii="Times New Roman" w:eastAsia="Times New Roman" w:hAnsi="Times New Roman" w:cs="Times New Roman"/>
              </w:rPr>
              <w:t>Bluszczańskiej</w:t>
            </w:r>
            <w:proofErr w:type="spellEnd"/>
            <w:r w:rsidRPr="006B5765">
              <w:rPr>
                <w:rFonts w:ascii="Times New Roman" w:eastAsia="Times New Roman" w:hAnsi="Times New Roman" w:cs="Times New Roman"/>
              </w:rPr>
              <w:t xml:space="preserve">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Batalionu AK „Bałtyk”,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Batalionu AK</w:t>
            </w:r>
            <w:r>
              <w:rPr>
                <w:rFonts w:ascii="Times New Roman" w:eastAsia="Times New Roman" w:hAnsi="Times New Roman" w:cs="Times New Roman"/>
              </w:rPr>
              <w:t> </w:t>
            </w:r>
            <w:r w:rsidRPr="006B5765">
              <w:rPr>
                <w:rFonts w:ascii="Times New Roman" w:eastAsia="Times New Roman" w:hAnsi="Times New Roman" w:cs="Times New Roman"/>
              </w:rPr>
              <w:t xml:space="preserve">„Bałtyk”, wzdłuż osi </w:t>
            </w:r>
            <w:r>
              <w:rPr>
                <w:rFonts w:ascii="Times New Roman" w:eastAsia="Times New Roman" w:hAnsi="Times New Roman" w:cs="Times New Roman"/>
              </w:rPr>
              <w:t>ul. Ku Wiśle, wzdłuż przedłużenia</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granicą dzielnicy Mokotów.</w:t>
            </w:r>
          </w:p>
          <w:p w:rsidR="00583DB2" w:rsidRPr="006B5765" w:rsidRDefault="00583DB2" w:rsidP="00DB30A3">
            <w:pPr>
              <w:spacing w:after="120"/>
              <w:rPr>
                <w:rFonts w:ascii="Times New Roman" w:hAnsi="Times New Roman" w:cs="Times New Roman"/>
                <w:b/>
              </w:rPr>
            </w:pPr>
          </w:p>
        </w:tc>
      </w:tr>
      <w:tr w:rsidR="00DB30A3" w:rsidRPr="00A61AB1" w:rsidTr="00583DB2">
        <w:tc>
          <w:tcPr>
            <w:tcW w:w="534" w:type="dxa"/>
          </w:tcPr>
          <w:p w:rsidR="00DB30A3" w:rsidRPr="007D5109" w:rsidRDefault="002D1A82" w:rsidP="005C3276">
            <w:pPr>
              <w:pStyle w:val="Akapitzlist"/>
              <w:ind w:left="0"/>
              <w:jc w:val="left"/>
              <w:rPr>
                <w:rFonts w:ascii="Times New Roman" w:hAnsi="Times New Roman" w:cs="Times New Roman"/>
                <w:b/>
              </w:rPr>
            </w:pPr>
            <w:r>
              <w:rPr>
                <w:rFonts w:ascii="Times New Roman" w:hAnsi="Times New Roman" w:cs="Times New Roman"/>
                <w:b/>
              </w:rPr>
              <w:t>2</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33</w:t>
            </w:r>
            <w:r w:rsidRPr="006B5765">
              <w:rPr>
                <w:rFonts w:ascii="Times New Roman" w:eastAsia="Times New Roman" w:hAnsi="Times New Roman" w:cs="Times New Roman"/>
              </w:rPr>
              <w:br/>
              <w:t xml:space="preserve">im. Wojsk Obrony Powietrznej Kraju </w:t>
            </w:r>
          </w:p>
          <w:p w:rsidR="00DB30A3" w:rsidRP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Cieszyńska 8</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583DB2" w:rsidRPr="00583DB2" w:rsidRDefault="00DB30A3" w:rsidP="00583DB2">
            <w:pPr>
              <w:spacing w:after="240"/>
              <w:rPr>
                <w:rFonts w:ascii="Times New Roman" w:eastAsia="Times New Roman" w:hAnsi="Times New Roman" w:cs="Times New Roman"/>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Dolnej,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Dolnej do</w:t>
            </w:r>
            <w:r>
              <w:rPr>
                <w:rFonts w:ascii="Times New Roman" w:eastAsia="Times New Roman" w:hAnsi="Times New Roman" w:cs="Times New Roman"/>
              </w:rPr>
              <w:t> </w:t>
            </w:r>
            <w:r w:rsidRPr="006B5765">
              <w:rPr>
                <w:rFonts w:ascii="Times New Roman" w:eastAsia="Times New Roman" w:hAnsi="Times New Roman" w:cs="Times New Roman"/>
              </w:rPr>
              <w:t xml:space="preserve">rozgałęzienia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w:t>
            </w:r>
            <w:r w:rsidRPr="00B128CC">
              <w:rPr>
                <w:rFonts w:ascii="Times New Roman" w:eastAsia="Times New Roman" w:hAnsi="Times New Roman" w:cs="Times New Roman"/>
              </w:rPr>
              <w:t xml:space="preserve">), </w:t>
            </w:r>
            <w:r>
              <w:rPr>
                <w:rFonts w:ascii="Times New Roman" w:eastAsia="Times New Roman" w:hAnsi="Times New Roman" w:cs="Times New Roman"/>
              </w:rPr>
              <w:t xml:space="preserve">wzdłuż </w:t>
            </w:r>
            <w:r w:rsidRPr="00B128CC">
              <w:rPr>
                <w:rFonts w:ascii="Times New Roman" w:eastAsia="Times New Roman" w:hAnsi="Times New Roman" w:cs="Times New Roman"/>
              </w:rPr>
              <w:t>prost</w:t>
            </w:r>
            <w:r>
              <w:rPr>
                <w:rFonts w:ascii="Times New Roman" w:eastAsia="Times New Roman" w:hAnsi="Times New Roman" w:cs="Times New Roman"/>
              </w:rPr>
              <w:t>ej</w:t>
            </w:r>
            <w:r w:rsidRPr="00860338">
              <w:rPr>
                <w:rFonts w:ascii="Times New Roman" w:eastAsia="Times New Roman" w:hAnsi="Times New Roman" w:cs="Times New Roman"/>
                <w:color w:val="FF0000"/>
              </w:rPr>
              <w:t xml:space="preserve"> </w:t>
            </w:r>
            <w:r w:rsidRPr="006B5765">
              <w:rPr>
                <w:rFonts w:ascii="Times New Roman" w:eastAsia="Times New Roman" w:hAnsi="Times New Roman" w:cs="Times New Roman"/>
              </w:rPr>
              <w:t>do</w:t>
            </w:r>
            <w:r>
              <w:rPr>
                <w:rFonts w:ascii="Times New Roman" w:eastAsia="Times New Roman" w:hAnsi="Times New Roman" w:cs="Times New Roman"/>
              </w:rPr>
              <w:t> </w:t>
            </w:r>
            <w:r w:rsidRPr="006B5765">
              <w:rPr>
                <w:rFonts w:ascii="Times New Roman" w:eastAsia="Times New Roman" w:hAnsi="Times New Roman" w:cs="Times New Roman"/>
              </w:rPr>
              <w:t xml:space="preserve">punktu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na wysokości </w:t>
            </w:r>
            <w:r>
              <w:rPr>
                <w:rFonts w:ascii="Times New Roman" w:eastAsia="Times New Roman" w:hAnsi="Times New Roman" w:cs="Times New Roman"/>
              </w:rPr>
              <w:t>budynku przy ul. </w:t>
            </w:r>
            <w:r w:rsidRPr="006B5765">
              <w:rPr>
                <w:rFonts w:ascii="Times New Roman" w:eastAsia="Times New Roman" w:hAnsi="Times New Roman" w:cs="Times New Roman"/>
              </w:rPr>
              <w:t xml:space="preserve">Piaseczyńska 80/90,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z 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 </w:t>
            </w:r>
            <w:r w:rsidRPr="006B5765">
              <w:rPr>
                <w:rFonts w:ascii="Times New Roman" w:eastAsia="Times New Roman" w:hAnsi="Times New Roman" w:cs="Times New Roman"/>
              </w:rPr>
              <w:t>Idzikowskiego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Pory,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(z włączeniem </w:t>
            </w:r>
            <w:r>
              <w:rPr>
                <w:rFonts w:ascii="Times New Roman" w:eastAsia="Times New Roman" w:hAnsi="Times New Roman" w:cs="Times New Roman"/>
              </w:rPr>
              <w:t xml:space="preserve">do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Inspektowej </w:t>
            </w:r>
            <w:r w:rsidRPr="006B5765">
              <w:rPr>
                <w:rFonts w:ascii="Times New Roman" w:eastAsia="Times New Roman" w:hAnsi="Times New Roman" w:cs="Times New Roman"/>
              </w:rPr>
              <w:t xml:space="preserve">1), wzdłuż </w:t>
            </w:r>
            <w:r w:rsidRPr="00860338">
              <w:rPr>
                <w:rFonts w:ascii="Times New Roman" w:eastAsia="Times New Roman" w:hAnsi="Times New Roman" w:cs="Times New Roman"/>
              </w:rPr>
              <w:t xml:space="preserve">osi al. Wilanowskiej </w:t>
            </w:r>
            <w:r w:rsidRPr="00860338">
              <w:rPr>
                <w:rFonts w:ascii="Times New Roman" w:eastAsia="Times New Roman" w:hAnsi="Times New Roman" w:cs="Times New Roman"/>
              </w:rPr>
              <w:lastRenderedPageBreak/>
              <w:t>do</w:t>
            </w:r>
            <w:r>
              <w:rPr>
                <w:rFonts w:ascii="Times New Roman" w:eastAsia="Times New Roman" w:hAnsi="Times New Roman" w:cs="Times New Roman"/>
              </w:rPr>
              <w:t> </w:t>
            </w:r>
            <w:r w:rsidRPr="00860338">
              <w:rPr>
                <w:rFonts w:ascii="Times New Roman" w:eastAsia="Times New Roman" w:hAnsi="Times New Roman" w:cs="Times New Roman"/>
              </w:rPr>
              <w:t>przecięcia z osią ul. Puławskiej, wzdłuż osi ul. Puławskiej</w:t>
            </w:r>
            <w:r w:rsidRPr="006B5765">
              <w:rPr>
                <w:rFonts w:ascii="Times New Roman" w:eastAsia="Times New Roman" w:hAnsi="Times New Roman" w:cs="Times New Roman"/>
              </w:rPr>
              <w:t xml:space="preserve"> do przecięcia z osią </w:t>
            </w:r>
            <w:r>
              <w:rPr>
                <w:rFonts w:ascii="Times New Roman" w:eastAsia="Times New Roman" w:hAnsi="Times New Roman" w:cs="Times New Roman"/>
              </w:rPr>
              <w:t>ul. </w:t>
            </w:r>
            <w:r w:rsidRPr="006B5765">
              <w:rPr>
                <w:rFonts w:ascii="Times New Roman" w:eastAsia="Times New Roman" w:hAnsi="Times New Roman" w:cs="Times New Roman"/>
              </w:rPr>
              <w:t>Dolnej.</w:t>
            </w:r>
          </w:p>
        </w:tc>
      </w:tr>
      <w:tr w:rsidR="00DB30A3" w:rsidRPr="00A61AB1" w:rsidTr="00583DB2">
        <w:tc>
          <w:tcPr>
            <w:tcW w:w="534" w:type="dxa"/>
          </w:tcPr>
          <w:p w:rsidR="00DB30A3" w:rsidRPr="007D5109" w:rsidRDefault="002D1A82" w:rsidP="005C3276">
            <w:pPr>
              <w:pStyle w:val="Akapitzlist"/>
              <w:ind w:left="0"/>
              <w:jc w:val="left"/>
              <w:rPr>
                <w:rFonts w:ascii="Times New Roman" w:hAnsi="Times New Roman" w:cs="Times New Roman"/>
                <w:b/>
              </w:rPr>
            </w:pPr>
            <w:r>
              <w:rPr>
                <w:rFonts w:ascii="Times New Roman" w:hAnsi="Times New Roman" w:cs="Times New Roman"/>
                <w:b/>
              </w:rPr>
              <w:lastRenderedPageBreak/>
              <w:t>3</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46 </w:t>
            </w:r>
            <w:r w:rsidRPr="006B5765">
              <w:rPr>
                <w:rFonts w:ascii="Times New Roman" w:eastAsia="Times New Roman" w:hAnsi="Times New Roman" w:cs="Times New Roman"/>
              </w:rPr>
              <w:br/>
              <w:t xml:space="preserve">im. Stefana Starzyńskiego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Wałbrzyska 5</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 xml:space="preserve">ul. </w:t>
            </w:r>
            <w:proofErr w:type="spellStart"/>
            <w:r w:rsidRPr="00E64000">
              <w:rPr>
                <w:rFonts w:ascii="Times New Roman" w:hAnsi="Times New Roman" w:cs="Times New Roman"/>
              </w:rPr>
              <w:t>Podbipięty</w:t>
            </w:r>
            <w:proofErr w:type="spellEnd"/>
            <w:r w:rsidRPr="00E64000">
              <w:rPr>
                <w:rFonts w:ascii="Times New Roman" w:hAnsi="Times New Roman" w:cs="Times New Roman"/>
              </w:rPr>
              <w:t xml:space="preserve"> 2</w:t>
            </w:r>
          </w:p>
        </w:tc>
        <w:tc>
          <w:tcPr>
            <w:tcW w:w="8647" w:type="dxa"/>
            <w:vAlign w:val="center"/>
          </w:tcPr>
          <w:p w:rsidR="00DB30A3" w:rsidRPr="005D3B96" w:rsidRDefault="00DB30A3" w:rsidP="00DB30A3">
            <w:pPr>
              <w:spacing w:after="120"/>
              <w:rPr>
                <w:rFonts w:ascii="Times New Roman" w:hAnsi="Times New Roman" w:cs="Times New Roman"/>
              </w:rPr>
            </w:pPr>
            <w:r w:rsidRPr="00650D0D">
              <w:rPr>
                <w:rFonts w:ascii="Times New Roman" w:eastAsia="Times New Roman" w:hAnsi="Times New Roman" w:cs="Times New Roman"/>
              </w:rPr>
              <w:t>Od przecięcia osi ul. Puławskiej z osią al. Wilanowskiej, wzdłuż osi 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Wilanowskiej do punktu </w:t>
            </w:r>
            <w:r>
              <w:rPr>
                <w:rFonts w:ascii="Times New Roman" w:eastAsia="Times New Roman" w:hAnsi="Times New Roman" w:cs="Times New Roman"/>
              </w:rPr>
              <w:t xml:space="preserve">przecięcia prostej </w:t>
            </w:r>
            <w:r w:rsidRPr="00650D0D">
              <w:rPr>
                <w:rFonts w:ascii="Times New Roman" w:eastAsia="Times New Roman" w:hAnsi="Times New Roman" w:cs="Times New Roman"/>
              </w:rPr>
              <w:t xml:space="preserve">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Wilanowska 311</w:t>
            </w:r>
            <w:r w:rsidR="007504CF">
              <w:rPr>
                <w:rFonts w:ascii="Times New Roman" w:eastAsia="Times New Roman" w:hAnsi="Times New Roman" w:cs="Times New Roman"/>
              </w:rPr>
              <w:t>,</w:t>
            </w:r>
            <w:r>
              <w:rPr>
                <w:rFonts w:ascii="Times New Roman" w:eastAsia="Times New Roman" w:hAnsi="Times New Roman" w:cs="Times New Roman"/>
              </w:rPr>
              <w:t xml:space="preserve"> a </w:t>
            </w:r>
            <w:r w:rsidRPr="00650D0D">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al.</w:t>
            </w:r>
            <w:r>
              <w:rPr>
                <w:rFonts w:ascii="Times New Roman" w:eastAsia="Times New Roman" w:hAnsi="Times New Roman" w:cs="Times New Roman"/>
              </w:rPr>
              <w:t> </w:t>
            </w:r>
            <w:r w:rsidRPr="00650D0D">
              <w:rPr>
                <w:rFonts w:ascii="Times New Roman" w:eastAsia="Times New Roman" w:hAnsi="Times New Roman" w:cs="Times New Roman"/>
              </w:rPr>
              <w:t xml:space="preserve">Wilanowska 309A, </w:t>
            </w:r>
            <w:r>
              <w:rPr>
                <w:rFonts w:ascii="Times New Roman" w:eastAsia="Times New Roman" w:hAnsi="Times New Roman" w:cs="Times New Roman"/>
              </w:rPr>
              <w:t xml:space="preserve">wzdłuż prostej </w:t>
            </w:r>
            <w:r w:rsidRPr="00650D0D">
              <w:rPr>
                <w:rFonts w:ascii="Times New Roman" w:eastAsia="Times New Roman" w:hAnsi="Times New Roman" w:cs="Times New Roman"/>
              </w:rPr>
              <w:t>między budynki</w:t>
            </w:r>
            <w:r>
              <w:rPr>
                <w:rFonts w:ascii="Times New Roman" w:eastAsia="Times New Roman" w:hAnsi="Times New Roman" w:cs="Times New Roman"/>
              </w:rPr>
              <w:t>em</w:t>
            </w:r>
            <w:r w:rsidRPr="00650D0D">
              <w:rPr>
                <w:rFonts w:ascii="Times New Roman" w:eastAsia="Times New Roman" w:hAnsi="Times New Roman" w:cs="Times New Roman"/>
              </w:rPr>
              <w:t xml:space="preserve"> </w:t>
            </w:r>
            <w:r>
              <w:rPr>
                <w:rFonts w:ascii="Times New Roman" w:eastAsia="Times New Roman" w:hAnsi="Times New Roman" w:cs="Times New Roman"/>
              </w:rPr>
              <w:t>przy al. </w:t>
            </w:r>
            <w:r w:rsidRPr="00650D0D">
              <w:rPr>
                <w:rFonts w:ascii="Times New Roman" w:eastAsia="Times New Roman" w:hAnsi="Times New Roman" w:cs="Times New Roman"/>
              </w:rPr>
              <w:t>Wilanowska 311</w:t>
            </w:r>
            <w:r w:rsidR="007504CF">
              <w:rPr>
                <w:rFonts w:ascii="Times New Roman" w:eastAsia="Times New Roman" w:hAnsi="Times New Roman" w:cs="Times New Roman"/>
              </w:rPr>
              <w:t>,</w:t>
            </w:r>
            <w:r>
              <w:rPr>
                <w:rFonts w:ascii="Times New Roman" w:eastAsia="Times New Roman" w:hAnsi="Times New Roman" w:cs="Times New Roman"/>
              </w:rPr>
              <w:t xml:space="preserve"> a budynkiem przy al. Wilanowska 309A do </w:t>
            </w:r>
            <w:r w:rsidRPr="00650D0D">
              <w:rPr>
                <w:rFonts w:ascii="Times New Roman" w:eastAsia="Times New Roman" w:hAnsi="Times New Roman" w:cs="Times New Roman"/>
              </w:rPr>
              <w:t xml:space="preserve">przecięcia </w:t>
            </w:r>
            <w:r>
              <w:rPr>
                <w:rFonts w:ascii="Times New Roman" w:eastAsia="Times New Roman" w:hAnsi="Times New Roman" w:cs="Times New Roman"/>
              </w:rPr>
              <w:t>z </w:t>
            </w:r>
            <w:r w:rsidRPr="00650D0D">
              <w:rPr>
                <w:rFonts w:ascii="Times New Roman" w:eastAsia="Times New Roman" w:hAnsi="Times New Roman" w:cs="Times New Roman"/>
              </w:rPr>
              <w:t>osi</w:t>
            </w:r>
            <w:r>
              <w:rPr>
                <w:rFonts w:ascii="Times New Roman" w:eastAsia="Times New Roman" w:hAnsi="Times New Roman" w:cs="Times New Roman"/>
              </w:rPr>
              <w:t>ą</w:t>
            </w:r>
            <w:r w:rsidRPr="00650D0D">
              <w:rPr>
                <w:rFonts w:ascii="Times New Roman" w:eastAsia="Times New Roman" w:hAnsi="Times New Roman" w:cs="Times New Roman"/>
              </w:rPr>
              <w:t xml:space="preserve"> ul. Niedźwiedzia, wzdłuż prostej między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 xml:space="preserve">ul </w:t>
            </w:r>
            <w:proofErr w:type="spellStart"/>
            <w:r w:rsidRPr="00650D0D">
              <w:rPr>
                <w:rFonts w:ascii="Times New Roman" w:eastAsia="Times New Roman" w:hAnsi="Times New Roman" w:cs="Times New Roman"/>
              </w:rPr>
              <w:t>Podbipięty</w:t>
            </w:r>
            <w:proofErr w:type="spellEnd"/>
            <w:r w:rsidRPr="00650D0D">
              <w:rPr>
                <w:rFonts w:ascii="Times New Roman" w:eastAsia="Times New Roman" w:hAnsi="Times New Roman" w:cs="Times New Roman"/>
              </w:rPr>
              <w:t xml:space="preserve"> 34</w:t>
            </w:r>
            <w:r>
              <w:rPr>
                <w:rFonts w:ascii="Times New Roman" w:eastAsia="Times New Roman" w:hAnsi="Times New Roman" w:cs="Times New Roman"/>
              </w:rPr>
              <w:t xml:space="preserve"> a </w:t>
            </w:r>
            <w:r w:rsidRPr="00650D0D">
              <w:rPr>
                <w:rFonts w:ascii="Times New Roman" w:eastAsia="Times New Roman" w:hAnsi="Times New Roman" w:cs="Times New Roman"/>
              </w:rPr>
              <w:t>budynkiem przy ul.</w:t>
            </w:r>
            <w:r>
              <w:rPr>
                <w:rFonts w:ascii="Times New Roman" w:eastAsia="Times New Roman" w:hAnsi="Times New Roman" w:cs="Times New Roman"/>
              </w:rPr>
              <w:t>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 xml:space="preserve">Krupińskiego 55, wzdłuż prostej do osi </w:t>
            </w:r>
            <w:r>
              <w:rPr>
                <w:rFonts w:ascii="Times New Roman" w:eastAsia="Times New Roman" w:hAnsi="Times New Roman" w:cs="Times New Roman"/>
              </w:rPr>
              <w:t>ul. </w:t>
            </w:r>
            <w:r w:rsidRPr="00650D0D">
              <w:rPr>
                <w:rFonts w:ascii="Times New Roman" w:eastAsia="Times New Roman" w:hAnsi="Times New Roman" w:cs="Times New Roman"/>
              </w:rPr>
              <w:t>K.</w:t>
            </w:r>
            <w:r>
              <w:rPr>
                <w:rFonts w:ascii="Times New Roman" w:eastAsia="Times New Roman" w:hAnsi="Times New Roman" w:cs="Times New Roman"/>
              </w:rPr>
              <w:t> </w:t>
            </w:r>
            <w:r w:rsidRPr="00650D0D">
              <w:rPr>
                <w:rFonts w:ascii="Times New Roman" w:eastAsia="Times New Roman" w:hAnsi="Times New Roman" w:cs="Times New Roman"/>
              </w:rPr>
              <w:t>Krupińskiego, przedłużeniem osi ul. K. Krupińskiego do</w:t>
            </w:r>
            <w:r>
              <w:rPr>
                <w:rFonts w:ascii="Times New Roman" w:eastAsia="Times New Roman" w:hAnsi="Times New Roman" w:cs="Times New Roman"/>
              </w:rPr>
              <w:t> </w:t>
            </w:r>
            <w:r w:rsidRPr="00650D0D">
              <w:rPr>
                <w:rFonts w:ascii="Times New Roman" w:eastAsia="Times New Roman" w:hAnsi="Times New Roman" w:cs="Times New Roman"/>
              </w:rPr>
              <w:t xml:space="preserve">budynku przy ul. </w:t>
            </w:r>
            <w:proofErr w:type="spellStart"/>
            <w:r w:rsidRPr="00650D0D">
              <w:rPr>
                <w:rFonts w:ascii="Times New Roman" w:eastAsia="Times New Roman" w:hAnsi="Times New Roman" w:cs="Times New Roman"/>
              </w:rPr>
              <w:t>Podbipięty</w:t>
            </w:r>
            <w:proofErr w:type="spellEnd"/>
            <w:r w:rsidRPr="00650D0D">
              <w:rPr>
                <w:rFonts w:ascii="Times New Roman" w:eastAsia="Times New Roman" w:hAnsi="Times New Roman" w:cs="Times New Roman"/>
              </w:rPr>
              <w:t xml:space="preserve"> 2, między budynk</w:t>
            </w:r>
            <w:r>
              <w:rPr>
                <w:rFonts w:ascii="Times New Roman" w:eastAsia="Times New Roman" w:hAnsi="Times New Roman" w:cs="Times New Roman"/>
              </w:rPr>
              <w:t>iem</w:t>
            </w:r>
            <w:r w:rsidRPr="00650D0D">
              <w:rPr>
                <w:rFonts w:ascii="Times New Roman" w:eastAsia="Times New Roman" w:hAnsi="Times New Roman" w:cs="Times New Roman"/>
              </w:rPr>
              <w:t xml:space="preserve">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proofErr w:type="spellStart"/>
            <w:r w:rsidRPr="00650D0D">
              <w:rPr>
                <w:rFonts w:ascii="Times New Roman" w:eastAsia="Times New Roman" w:hAnsi="Times New Roman" w:cs="Times New Roman"/>
              </w:rPr>
              <w:t>Podbipięty</w:t>
            </w:r>
            <w:proofErr w:type="spellEnd"/>
            <w:r w:rsidRPr="00650D0D">
              <w:rPr>
                <w:rFonts w:ascii="Times New Roman" w:eastAsia="Times New Roman" w:hAnsi="Times New Roman" w:cs="Times New Roman"/>
              </w:rPr>
              <w:t xml:space="preserve"> 2</w:t>
            </w:r>
            <w:r w:rsidR="007504CF">
              <w:rPr>
                <w:rFonts w:ascii="Times New Roman" w:eastAsia="Times New Roman" w:hAnsi="Times New Roman" w:cs="Times New Roman"/>
              </w:rPr>
              <w:t>,</w:t>
            </w:r>
            <w:r>
              <w:rPr>
                <w:rFonts w:ascii="Times New Roman" w:eastAsia="Times New Roman" w:hAnsi="Times New Roman" w:cs="Times New Roman"/>
              </w:rPr>
              <w:t xml:space="preserve"> a</w:t>
            </w:r>
            <w:r w:rsidRPr="00650D0D">
              <w:rPr>
                <w:rFonts w:ascii="Times New Roman" w:eastAsia="Times New Roman" w:hAnsi="Times New Roman" w:cs="Times New Roman"/>
              </w:rPr>
              <w:t xml:space="preserve"> budynkiem </w:t>
            </w:r>
            <w:r>
              <w:rPr>
                <w:rFonts w:ascii="Times New Roman" w:eastAsia="Times New Roman" w:hAnsi="Times New Roman" w:cs="Times New Roman"/>
              </w:rPr>
              <w:t xml:space="preserve">przy </w:t>
            </w:r>
            <w:r w:rsidRPr="00650D0D">
              <w:rPr>
                <w:rFonts w:ascii="Times New Roman" w:eastAsia="Times New Roman" w:hAnsi="Times New Roman" w:cs="Times New Roman"/>
              </w:rPr>
              <w:t>ul.</w:t>
            </w:r>
            <w:r>
              <w:rPr>
                <w:rFonts w:ascii="Times New Roman" w:eastAsia="Times New Roman" w:hAnsi="Times New Roman" w:cs="Times New Roman"/>
              </w:rPr>
              <w:t> </w:t>
            </w:r>
            <w:r w:rsidRPr="00650D0D">
              <w:rPr>
                <w:rFonts w:ascii="Times New Roman" w:eastAsia="Times New Roman" w:hAnsi="Times New Roman" w:cs="Times New Roman"/>
              </w:rPr>
              <w:t>Wałbrzyska 40, wzdłuż osi ul.</w:t>
            </w:r>
            <w:r>
              <w:rPr>
                <w:rFonts w:ascii="Times New Roman" w:eastAsia="Times New Roman" w:hAnsi="Times New Roman" w:cs="Times New Roman"/>
              </w:rPr>
              <w:t> </w:t>
            </w:r>
            <w:r w:rsidRPr="00650D0D">
              <w:rPr>
                <w:rFonts w:ascii="Times New Roman" w:eastAsia="Times New Roman" w:hAnsi="Times New Roman" w:cs="Times New Roman"/>
              </w:rPr>
              <w:t>Wałbrzyskiej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J.</w:t>
            </w:r>
            <w:r>
              <w:rPr>
                <w:rFonts w:ascii="Times New Roman" w:eastAsia="Times New Roman" w:hAnsi="Times New Roman" w:cs="Times New Roman"/>
              </w:rPr>
              <w:t> </w:t>
            </w:r>
            <w:r w:rsidRPr="00650D0D">
              <w:rPr>
                <w:rFonts w:ascii="Times New Roman" w:eastAsia="Times New Roman" w:hAnsi="Times New Roman" w:cs="Times New Roman"/>
              </w:rPr>
              <w:t>S.</w:t>
            </w:r>
            <w:r>
              <w:rPr>
                <w:rFonts w:ascii="Times New Roman" w:eastAsia="Times New Roman" w:hAnsi="Times New Roman" w:cs="Times New Roman"/>
              </w:rPr>
              <w:t> </w:t>
            </w:r>
            <w:r w:rsidRPr="00650D0D">
              <w:rPr>
                <w:rFonts w:ascii="Times New Roman" w:eastAsia="Times New Roman" w:hAnsi="Times New Roman" w:cs="Times New Roman"/>
              </w:rPr>
              <w:t>Bacha, wzdłuż osi ul. J. S. Bacha do</w:t>
            </w:r>
            <w:r>
              <w:rPr>
                <w:rFonts w:ascii="Times New Roman" w:eastAsia="Times New Roman" w:hAnsi="Times New Roman" w:cs="Times New Roman"/>
              </w:rPr>
              <w:t>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Z.</w:t>
            </w:r>
            <w:r>
              <w:rPr>
                <w:rFonts w:ascii="Times New Roman" w:eastAsia="Times New Roman" w:hAnsi="Times New Roman" w:cs="Times New Roman"/>
              </w:rPr>
              <w:t> </w:t>
            </w:r>
            <w:r w:rsidRPr="00650D0D">
              <w:rPr>
                <w:rFonts w:ascii="Times New Roman" w:eastAsia="Times New Roman" w:hAnsi="Times New Roman" w:cs="Times New Roman"/>
              </w:rPr>
              <w:t>Noskowskiego, wzdłuż</w:t>
            </w:r>
            <w:r>
              <w:rPr>
                <w:rFonts w:ascii="Times New Roman" w:eastAsia="Times New Roman" w:hAnsi="Times New Roman" w:cs="Times New Roman"/>
              </w:rPr>
              <w:t xml:space="preserve"> przedłużenia ul. J. S. Bacha do </w:t>
            </w:r>
            <w:r w:rsidRPr="00650D0D">
              <w:rPr>
                <w:rFonts w:ascii="Times New Roman" w:eastAsia="Times New Roman" w:hAnsi="Times New Roman" w:cs="Times New Roman"/>
              </w:rPr>
              <w:t>przecięcia z</w:t>
            </w:r>
            <w:r>
              <w:rPr>
                <w:rFonts w:ascii="Times New Roman" w:eastAsia="Times New Roman" w:hAnsi="Times New Roman" w:cs="Times New Roman"/>
              </w:rPr>
              <w:t> </w:t>
            </w:r>
            <w:r w:rsidRPr="00650D0D">
              <w:rPr>
                <w:rFonts w:ascii="Times New Roman" w:eastAsia="Times New Roman" w:hAnsi="Times New Roman" w:cs="Times New Roman"/>
              </w:rPr>
              <w:t>granicą dzielnicy</w:t>
            </w:r>
            <w:r>
              <w:rPr>
                <w:rFonts w:ascii="Times New Roman" w:eastAsia="Times New Roman" w:hAnsi="Times New Roman" w:cs="Times New Roman"/>
              </w:rPr>
              <w:t xml:space="preserve"> Mokotów, granicą dzielnicy Mokotów do </w:t>
            </w:r>
            <w:r w:rsidRPr="00650D0D">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650D0D">
              <w:rPr>
                <w:rFonts w:ascii="Times New Roman" w:eastAsia="Times New Roman" w:hAnsi="Times New Roman" w:cs="Times New Roman"/>
              </w:rPr>
              <w:t>Puławskiej, wzdłuż osi ul. Puławskiej do przecięcia z osią al.</w:t>
            </w:r>
            <w:r>
              <w:rPr>
                <w:rFonts w:ascii="Times New Roman" w:eastAsia="Times New Roman" w:hAnsi="Times New Roman" w:cs="Times New Roman"/>
              </w:rPr>
              <w:t> </w:t>
            </w:r>
            <w:r w:rsidRPr="00650D0D">
              <w:rPr>
                <w:rFonts w:ascii="Times New Roman" w:eastAsia="Times New Roman" w:hAnsi="Times New Roman" w:cs="Times New Roman"/>
              </w:rPr>
              <w:t>Wilanowskiej.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4</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 xml:space="preserve">nr 69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Wiktorska 73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32750">
              <w:rPr>
                <w:rFonts w:ascii="Times New Roman" w:eastAsia="Times New Roman" w:hAnsi="Times New Roman" w:cs="Times New Roman"/>
              </w:rPr>
              <w:t xml:space="preserve">Od przecięcia osi ul. Wołoskiej z osią ul. </w:t>
            </w:r>
            <w:r w:rsidR="00BE607A">
              <w:rPr>
                <w:rFonts w:ascii="Times New Roman" w:eastAsia="Times New Roman" w:hAnsi="Times New Roman" w:cs="Times New Roman"/>
              </w:rPr>
              <w:t xml:space="preserve">A. J. Madalińskiego, wzdłuż osi </w:t>
            </w:r>
            <w:r>
              <w:rPr>
                <w:rFonts w:ascii="Times New Roman" w:eastAsia="Times New Roman" w:hAnsi="Times New Roman" w:cs="Times New Roman"/>
              </w:rPr>
              <w:t>ul.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J.</w:t>
            </w:r>
            <w:r>
              <w:rPr>
                <w:rFonts w:ascii="Times New Roman" w:eastAsia="Times New Roman" w:hAnsi="Times New Roman" w:cs="Times New Roman"/>
              </w:rPr>
              <w:t> </w:t>
            </w:r>
            <w:r w:rsidRPr="00632750">
              <w:rPr>
                <w:rFonts w:ascii="Times New Roman" w:eastAsia="Times New Roman" w:hAnsi="Times New Roman" w:cs="Times New Roman"/>
              </w:rPr>
              <w:t>Madalińskiego do przecięcia z osią al. Niepodległości, wzdłuż osi al.</w:t>
            </w:r>
            <w:r>
              <w:rPr>
                <w:rFonts w:ascii="Times New Roman" w:eastAsia="Times New Roman" w:hAnsi="Times New Roman" w:cs="Times New Roman"/>
              </w:rPr>
              <w:t> </w:t>
            </w:r>
            <w:r w:rsidRPr="00632750">
              <w:rPr>
                <w:rFonts w:ascii="Times New Roman" w:eastAsia="Times New Roman" w:hAnsi="Times New Roman" w:cs="Times New Roman"/>
              </w:rPr>
              <w:t>Niepodległości do przecięcia z osią ul. A. E. Odyńca, wzdłuż osi ul.</w:t>
            </w:r>
            <w:r>
              <w:rPr>
                <w:rFonts w:ascii="Times New Roman" w:eastAsia="Times New Roman" w:hAnsi="Times New Roman" w:cs="Times New Roman"/>
              </w:rPr>
              <w:t> </w:t>
            </w:r>
            <w:r w:rsidRPr="00632750">
              <w:rPr>
                <w:rFonts w:ascii="Times New Roman" w:eastAsia="Times New Roman" w:hAnsi="Times New Roman" w:cs="Times New Roman"/>
              </w:rPr>
              <w:t>A.</w:t>
            </w:r>
            <w:r>
              <w:rPr>
                <w:rFonts w:ascii="Times New Roman" w:eastAsia="Times New Roman" w:hAnsi="Times New Roman" w:cs="Times New Roman"/>
              </w:rPr>
              <w:t> </w:t>
            </w:r>
            <w:r w:rsidRPr="00632750">
              <w:rPr>
                <w:rFonts w:ascii="Times New Roman" w:eastAsia="Times New Roman" w:hAnsi="Times New Roman" w:cs="Times New Roman"/>
              </w:rPr>
              <w:t>E. Odyńca do</w:t>
            </w:r>
            <w:r>
              <w:rPr>
                <w:rFonts w:ascii="Times New Roman" w:eastAsia="Times New Roman" w:hAnsi="Times New Roman" w:cs="Times New Roman"/>
              </w:rPr>
              <w:t xml:space="preserve"> </w:t>
            </w:r>
            <w:r w:rsidRPr="00632750">
              <w:rPr>
                <w:rFonts w:ascii="Times New Roman" w:eastAsia="Times New Roman" w:hAnsi="Times New Roman" w:cs="Times New Roman"/>
              </w:rPr>
              <w:t>przecięcia z osią ul. Wołoskiej,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Wołoskiej do przecięcia z osią ul.</w:t>
            </w:r>
            <w:r>
              <w:rPr>
                <w:rFonts w:ascii="Times New Roman" w:eastAsia="Times New Roman" w:hAnsi="Times New Roman" w:cs="Times New Roman"/>
              </w:rPr>
              <w:t> </w:t>
            </w:r>
            <w:r w:rsidRPr="00632750">
              <w:rPr>
                <w:rFonts w:ascii="Times New Roman" w:eastAsia="Times New Roman" w:hAnsi="Times New Roman" w:cs="Times New Roman"/>
              </w:rPr>
              <w:t>A. J. Madalińskiego</w:t>
            </w:r>
            <w:r>
              <w:rPr>
                <w:rFonts w:ascii="Times New Roman" w:eastAsia="Times New Roman" w:hAnsi="Times New Roman" w:cs="Times New Roman"/>
              </w:rPr>
              <w:t>.</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5</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 xml:space="preserve">nr 70 </w:t>
            </w:r>
            <w:r w:rsidRPr="006B5765">
              <w:rPr>
                <w:rFonts w:ascii="Times New Roman" w:eastAsia="Times New Roman" w:hAnsi="Times New Roman" w:cs="Times New Roman"/>
              </w:rPr>
              <w:br/>
              <w:t>z Oddziałami Integracyjnymi</w:t>
            </w:r>
          </w:p>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im. Bohaterów Monte Cassino</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Bruna 11</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6C0A5E">
            <w:pPr>
              <w:spacing w:after="120"/>
              <w:rPr>
                <w:rFonts w:ascii="Times New Roman" w:hAnsi="Times New Roman" w:cs="Times New Roman"/>
                <w:b/>
              </w:rPr>
            </w:pPr>
            <w:r w:rsidRPr="006B5765">
              <w:rPr>
                <w:rFonts w:ascii="Times New Roman" w:eastAsia="Times New Roman" w:hAnsi="Times New Roman" w:cs="Times New Roman"/>
              </w:rPr>
              <w:t>Od punktu przecięcia północnej granicy dzielnicy Mokotów z ul</w:t>
            </w:r>
            <w:r w:rsidR="006C0A5E">
              <w:rPr>
                <w:rFonts w:ascii="Times New Roman" w:eastAsia="Times New Roman" w:hAnsi="Times New Roman" w:cs="Times New Roman"/>
              </w:rPr>
              <w:t>.</w:t>
            </w:r>
            <w:r w:rsidRPr="006B5765">
              <w:rPr>
                <w:rFonts w:ascii="Times New Roman" w:eastAsia="Times New Roman" w:hAnsi="Times New Roman" w:cs="Times New Roman"/>
              </w:rPr>
              <w:t xml:space="preserve"> Żwirki i</w:t>
            </w:r>
            <w:r>
              <w:rPr>
                <w:rFonts w:ascii="Times New Roman" w:eastAsia="Times New Roman" w:hAnsi="Times New Roman" w:cs="Times New Roman"/>
              </w:rPr>
              <w:t> </w:t>
            </w:r>
            <w:r w:rsidRPr="006B5765">
              <w:rPr>
                <w:rFonts w:ascii="Times New Roman" w:eastAsia="Times New Roman" w:hAnsi="Times New Roman" w:cs="Times New Roman"/>
              </w:rPr>
              <w:t xml:space="preserve">Wigury, granicą dzielnicy Mokotów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Wiśniowej,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Wiśniowej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Rakowieckiej do</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Niepodległości, wzdłuż osi </w:t>
            </w:r>
            <w:r>
              <w:rPr>
                <w:rFonts w:ascii="Times New Roman" w:eastAsia="Times New Roman" w:hAnsi="Times New Roman" w:cs="Times New Roman"/>
              </w:rPr>
              <w:t>al. </w:t>
            </w:r>
            <w:r w:rsidRPr="006B5765">
              <w:rPr>
                <w:rFonts w:ascii="Times New Roman" w:eastAsia="Times New Roman" w:hAnsi="Times New Roman" w:cs="Times New Roman"/>
              </w:rPr>
              <w:t>Niepodległości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 xml:space="preserve">Madalińskiego,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A</w:t>
            </w:r>
            <w:r>
              <w:rPr>
                <w:rFonts w:ascii="Times New Roman" w:eastAsia="Times New Roman" w:hAnsi="Times New Roman" w:cs="Times New Roman"/>
              </w:rPr>
              <w:t>. </w:t>
            </w:r>
            <w:r w:rsidRPr="006B5765">
              <w:rPr>
                <w:rFonts w:ascii="Times New Roman" w:eastAsia="Times New Roman" w:hAnsi="Times New Roman" w:cs="Times New Roman"/>
              </w:rPr>
              <w:t>J</w:t>
            </w:r>
            <w:r>
              <w:rPr>
                <w:rFonts w:ascii="Times New Roman" w:eastAsia="Times New Roman" w:hAnsi="Times New Roman" w:cs="Times New Roman"/>
              </w:rPr>
              <w:t>.</w:t>
            </w:r>
            <w:r w:rsidRPr="006B5765">
              <w:rPr>
                <w:rFonts w:ascii="Times New Roman" w:eastAsia="Times New Roman" w:hAnsi="Times New Roman" w:cs="Times New Roman"/>
              </w:rPr>
              <w:t xml:space="preserve"> Madalińskiego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Wołoskiej, wzdłuż prostej do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Racławickiej z granicą dzielnicy Mokotów (</w:t>
            </w:r>
            <w:r>
              <w:rPr>
                <w:rFonts w:ascii="Times New Roman" w:eastAsia="Times New Roman" w:hAnsi="Times New Roman" w:cs="Times New Roman"/>
              </w:rPr>
              <w:t>między budynkiem przy ul. Wołoskiej 141</w:t>
            </w:r>
            <w:r w:rsidR="00F27BEB">
              <w:rPr>
                <w:rFonts w:ascii="Times New Roman" w:eastAsia="Times New Roman" w:hAnsi="Times New Roman" w:cs="Times New Roman"/>
              </w:rPr>
              <w:t>,</w:t>
            </w:r>
            <w:r>
              <w:rPr>
                <w:rFonts w:ascii="Times New Roman" w:eastAsia="Times New Roman" w:hAnsi="Times New Roman" w:cs="Times New Roman"/>
              </w:rPr>
              <w:t xml:space="preserve"> a budynkiem przy ul. Wołoskiej 141A o</w:t>
            </w:r>
            <w:r w:rsidRPr="006B5765">
              <w:rPr>
                <w:rFonts w:ascii="Times New Roman" w:eastAsia="Times New Roman" w:hAnsi="Times New Roman" w:cs="Times New Roman"/>
              </w:rPr>
              <w:t xml:space="preserve">raz </w:t>
            </w:r>
            <w:r>
              <w:rPr>
                <w:rFonts w:ascii="Times New Roman" w:eastAsia="Times New Roman" w:hAnsi="Times New Roman" w:cs="Times New Roman"/>
              </w:rPr>
              <w:t xml:space="preserve">z wyłączeniem z obwodu budynku </w:t>
            </w:r>
            <w:r w:rsidRPr="006B5765">
              <w:rPr>
                <w:rFonts w:ascii="Times New Roman" w:eastAsia="Times New Roman" w:hAnsi="Times New Roman" w:cs="Times New Roman"/>
              </w:rPr>
              <w:t xml:space="preserve">przy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 R</w:t>
            </w:r>
            <w:r w:rsidRPr="006B5765">
              <w:rPr>
                <w:rFonts w:ascii="Times New Roman" w:eastAsia="Times New Roman" w:hAnsi="Times New Roman" w:cs="Times New Roman"/>
              </w:rPr>
              <w:t>acławickiej 132), granicą dzielnicy Mokotów</w:t>
            </w:r>
            <w:r>
              <w:rPr>
                <w:rFonts w:ascii="Times New Roman" w:eastAsia="Times New Roman" w:hAnsi="Times New Roman" w:cs="Times New Roman"/>
              </w:rPr>
              <w:t>,</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Żwirki i Wigury do przecięcia </w:t>
            </w:r>
            <w:r>
              <w:rPr>
                <w:rFonts w:ascii="Times New Roman" w:eastAsia="Times New Roman" w:hAnsi="Times New Roman" w:cs="Times New Roman"/>
              </w:rPr>
              <w:t>ul. </w:t>
            </w:r>
            <w:r w:rsidRPr="006B5765">
              <w:rPr>
                <w:rFonts w:ascii="Times New Roman" w:eastAsia="Times New Roman" w:hAnsi="Times New Roman" w:cs="Times New Roman"/>
              </w:rPr>
              <w:t>Żwirki i Wigury</w:t>
            </w:r>
            <w:r>
              <w:rPr>
                <w:rFonts w:ascii="Times New Roman" w:eastAsia="Times New Roman" w:hAnsi="Times New Roman" w:cs="Times New Roman"/>
              </w:rPr>
              <w:t xml:space="preserve"> </w:t>
            </w:r>
            <w:r w:rsidRPr="006B5765">
              <w:rPr>
                <w:rFonts w:ascii="Times New Roman" w:eastAsia="Times New Roman" w:hAnsi="Times New Roman" w:cs="Times New Roman"/>
              </w:rPr>
              <w:t>z północną granicą dzielnicy Mokotów.</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6</w:t>
            </w:r>
            <w:r w:rsidR="001C7FCB">
              <w:rPr>
                <w:rFonts w:ascii="Times New Roman" w:hAnsi="Times New Roman" w:cs="Times New Roman"/>
                <w:b/>
              </w:rPr>
              <w:t>.</w:t>
            </w:r>
          </w:p>
        </w:tc>
        <w:tc>
          <w:tcPr>
            <w:tcW w:w="2835" w:type="dxa"/>
          </w:tcPr>
          <w:p w:rsidR="00DB30A3" w:rsidRPr="006B5765" w:rsidRDefault="00CD3E52" w:rsidP="00DB30A3">
            <w:pPr>
              <w:jc w:val="center"/>
              <w:rPr>
                <w:rFonts w:ascii="Times New Roman" w:hAnsi="Times New Roman" w:cs="Times New Roman"/>
                <w:b/>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85 </w:t>
            </w:r>
            <w:r w:rsidR="00DB30A3" w:rsidRPr="006B5765">
              <w:rPr>
                <w:rFonts w:ascii="Times New Roman" w:eastAsia="Times New Roman" w:hAnsi="Times New Roman" w:cs="Times New Roman"/>
              </w:rPr>
              <w:br/>
              <w:t xml:space="preserve">im. Benito Juareza </w:t>
            </w:r>
            <w:r w:rsidR="00DB30A3" w:rsidRPr="006B5765">
              <w:rPr>
                <w:rFonts w:ascii="Times New Roman" w:eastAsia="Times New Roman" w:hAnsi="Times New Roman" w:cs="Times New Roman"/>
              </w:rPr>
              <w:br/>
            </w:r>
            <w:r w:rsidR="00DB30A3">
              <w:rPr>
                <w:rFonts w:ascii="Times New Roman" w:eastAsia="Times New Roman" w:hAnsi="Times New Roman" w:cs="Times New Roman"/>
              </w:rPr>
              <w:t>w Warszawie,</w:t>
            </w:r>
            <w:r w:rsidR="00DB30A3">
              <w:rPr>
                <w:rFonts w:ascii="Times New Roman" w:eastAsia="Times New Roman" w:hAnsi="Times New Roman" w:cs="Times New Roman"/>
              </w:rPr>
              <w:br/>
              <w:t>ul. L.</w:t>
            </w:r>
            <w:r w:rsidR="00DB30A3" w:rsidRPr="006B5765">
              <w:rPr>
                <w:rFonts w:ascii="Times New Roman" w:eastAsia="Times New Roman" w:hAnsi="Times New Roman" w:cs="Times New Roman"/>
              </w:rPr>
              <w:t xml:space="preserve"> Narbutta 14</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32750">
              <w:rPr>
                <w:rFonts w:ascii="Times New Roman" w:eastAsia="Times New Roman" w:hAnsi="Times New Roman" w:cs="Times New Roman"/>
              </w:rPr>
              <w:t>Od przecięcia osi ul. Wiśniowej z granicą dzielnicy Mokotów, granicą dzielnicy Mokotów do przecięcia z osią ul. Puławskiej,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 Puławskiej do przecięcia z osią ul. </w:t>
            </w:r>
            <w:proofErr w:type="spellStart"/>
            <w:r w:rsidRPr="00632750">
              <w:rPr>
                <w:rFonts w:ascii="Times New Roman" w:eastAsia="Times New Roman" w:hAnsi="Times New Roman" w:cs="Times New Roman"/>
              </w:rPr>
              <w:t>Odolańskiej</w:t>
            </w:r>
            <w:proofErr w:type="spellEnd"/>
            <w:r w:rsidRPr="00632750">
              <w:rPr>
                <w:rFonts w:ascii="Times New Roman" w:eastAsia="Times New Roman" w:hAnsi="Times New Roman" w:cs="Times New Roman"/>
              </w:rPr>
              <w:t xml:space="preserve">, wzdłuż osi </w:t>
            </w:r>
            <w:r>
              <w:rPr>
                <w:rFonts w:ascii="Times New Roman" w:eastAsia="Times New Roman" w:hAnsi="Times New Roman" w:cs="Times New Roman"/>
              </w:rPr>
              <w:t>ul. </w:t>
            </w:r>
            <w:proofErr w:type="spellStart"/>
            <w:r w:rsidRPr="00632750">
              <w:rPr>
                <w:rFonts w:ascii="Times New Roman" w:eastAsia="Times New Roman" w:hAnsi="Times New Roman" w:cs="Times New Roman"/>
              </w:rPr>
              <w:t>Odolańskiej</w:t>
            </w:r>
            <w:proofErr w:type="spellEnd"/>
            <w:r w:rsidRPr="00632750">
              <w:rPr>
                <w:rFonts w:ascii="Times New Roman" w:eastAsia="Times New Roman" w:hAnsi="Times New Roman" w:cs="Times New Roman"/>
              </w:rPr>
              <w:t xml:space="preserve"> do przecięcia z osią al.</w:t>
            </w:r>
            <w:r>
              <w:rPr>
                <w:rFonts w:ascii="Times New Roman" w:eastAsia="Times New Roman" w:hAnsi="Times New Roman" w:cs="Times New Roman"/>
              </w:rPr>
              <w:t> </w:t>
            </w:r>
            <w:r w:rsidRPr="00632750">
              <w:rPr>
                <w:rFonts w:ascii="Times New Roman" w:eastAsia="Times New Roman" w:hAnsi="Times New Roman" w:cs="Times New Roman"/>
              </w:rPr>
              <w:t xml:space="preserve">Niepodległości, wzdłuż osi </w:t>
            </w:r>
            <w:r>
              <w:rPr>
                <w:rFonts w:ascii="Times New Roman" w:eastAsia="Times New Roman" w:hAnsi="Times New Roman" w:cs="Times New Roman"/>
              </w:rPr>
              <w:t>al. </w:t>
            </w:r>
            <w:r w:rsidRPr="00632750">
              <w:rPr>
                <w:rFonts w:ascii="Times New Roman" w:eastAsia="Times New Roman" w:hAnsi="Times New Roman" w:cs="Times New Roman"/>
              </w:rPr>
              <w:t>Niepodległości do przecięcia z osią ul.</w:t>
            </w:r>
            <w:r>
              <w:rPr>
                <w:rFonts w:ascii="Times New Roman" w:eastAsia="Times New Roman" w:hAnsi="Times New Roman" w:cs="Times New Roman"/>
              </w:rPr>
              <w:t> </w:t>
            </w:r>
            <w:r w:rsidRPr="00632750">
              <w:rPr>
                <w:rFonts w:ascii="Times New Roman" w:eastAsia="Times New Roman" w:hAnsi="Times New Roman" w:cs="Times New Roman"/>
              </w:rPr>
              <w:t>Rakowieckiej</w:t>
            </w:r>
            <w:r>
              <w:rPr>
                <w:rFonts w:ascii="Times New Roman" w:eastAsia="Times New Roman" w:hAnsi="Times New Roman" w:cs="Times New Roman"/>
              </w:rPr>
              <w:t>,</w:t>
            </w:r>
            <w:r w:rsidRPr="00632750">
              <w:rPr>
                <w:rFonts w:ascii="Times New Roman" w:eastAsia="Times New Roman" w:hAnsi="Times New Roman" w:cs="Times New Roman"/>
              </w:rPr>
              <w:t xml:space="preserve"> wzdłuż osi ul.</w:t>
            </w:r>
            <w:r>
              <w:rPr>
                <w:rFonts w:ascii="Times New Roman" w:eastAsia="Times New Roman" w:hAnsi="Times New Roman" w:cs="Times New Roman"/>
              </w:rPr>
              <w:t> </w:t>
            </w:r>
            <w:r w:rsidRPr="00632750">
              <w:rPr>
                <w:rFonts w:ascii="Times New Roman" w:eastAsia="Times New Roman" w:hAnsi="Times New Roman" w:cs="Times New Roman"/>
              </w:rPr>
              <w:t xml:space="preserve">Rakowieckiej do przecięcia z osią </w:t>
            </w:r>
            <w:r>
              <w:rPr>
                <w:rFonts w:ascii="Times New Roman" w:eastAsia="Times New Roman" w:hAnsi="Times New Roman" w:cs="Times New Roman"/>
              </w:rPr>
              <w:t xml:space="preserve">ul. </w:t>
            </w:r>
            <w:r w:rsidRPr="00632750">
              <w:rPr>
                <w:rFonts w:ascii="Times New Roman" w:eastAsia="Times New Roman" w:hAnsi="Times New Roman" w:cs="Times New Roman"/>
              </w:rPr>
              <w:t xml:space="preserve">Wiśniowej, wzdłuż osi </w:t>
            </w:r>
            <w:r>
              <w:rPr>
                <w:rFonts w:ascii="Times New Roman" w:eastAsia="Times New Roman" w:hAnsi="Times New Roman" w:cs="Times New Roman"/>
              </w:rPr>
              <w:t>ul. </w:t>
            </w:r>
            <w:r w:rsidRPr="00632750">
              <w:rPr>
                <w:rFonts w:ascii="Times New Roman" w:eastAsia="Times New Roman" w:hAnsi="Times New Roman" w:cs="Times New Roman"/>
              </w:rPr>
              <w:t xml:space="preserve"> Wiśniowej do przecięcia z granicą dzielnicy Mokotów.</w:t>
            </w:r>
          </w:p>
        </w:tc>
      </w:tr>
      <w:tr w:rsidR="00DB30A3" w:rsidRPr="00A61AB1" w:rsidTr="00583DB2">
        <w:tc>
          <w:tcPr>
            <w:tcW w:w="534" w:type="dxa"/>
          </w:tcPr>
          <w:p w:rsidR="00DB30A3" w:rsidRPr="001C7FCB" w:rsidRDefault="002D1A82" w:rsidP="001C7FCB">
            <w:pPr>
              <w:pStyle w:val="Akapitzlist"/>
              <w:ind w:left="0"/>
              <w:rPr>
                <w:rFonts w:ascii="Times New Roman" w:hAnsi="Times New Roman" w:cs="Times New Roman"/>
                <w:b/>
              </w:rPr>
            </w:pPr>
            <w:r>
              <w:rPr>
                <w:rFonts w:ascii="Times New Roman" w:hAnsi="Times New Roman" w:cs="Times New Roman"/>
                <w:b/>
              </w:rPr>
              <w:t>7</w:t>
            </w:r>
            <w:r w:rsidR="001C7FCB">
              <w:rPr>
                <w:rFonts w:ascii="Times New Roman" w:hAnsi="Times New Roman" w:cs="Times New Roman"/>
                <w:b/>
              </w:rPr>
              <w:t>.</w:t>
            </w:r>
          </w:p>
        </w:tc>
        <w:tc>
          <w:tcPr>
            <w:tcW w:w="2835" w:type="dxa"/>
          </w:tcPr>
          <w:p w:rsidR="00CD3E52"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98 </w:t>
            </w:r>
          </w:p>
          <w:p w:rsidR="00DB30A3" w:rsidRPr="00CD3E52"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lastRenderedPageBreak/>
              <w:t xml:space="preserve">z Oddziałami Integracyjnymi </w:t>
            </w:r>
            <w:r w:rsidRPr="006B5765">
              <w:rPr>
                <w:rFonts w:ascii="Times New Roman" w:eastAsia="Times New Roman" w:hAnsi="Times New Roman" w:cs="Times New Roman"/>
              </w:rPr>
              <w:br/>
              <w:t xml:space="preserve">im. Lucy </w:t>
            </w:r>
            <w:proofErr w:type="spellStart"/>
            <w:r w:rsidRPr="006B5765">
              <w:rPr>
                <w:rFonts w:ascii="Times New Roman" w:eastAsia="Times New Roman" w:hAnsi="Times New Roman" w:cs="Times New Roman"/>
              </w:rPr>
              <w:t>Maud</w:t>
            </w:r>
            <w:proofErr w:type="spellEnd"/>
            <w:r w:rsidRPr="006B5765">
              <w:rPr>
                <w:rFonts w:ascii="Times New Roman" w:eastAsia="Times New Roman" w:hAnsi="Times New Roman" w:cs="Times New Roman"/>
              </w:rPr>
              <w:t xml:space="preserve"> Montgomery </w:t>
            </w:r>
            <w:r w:rsidRPr="006B5765">
              <w:rPr>
                <w:rFonts w:ascii="Times New Roman" w:eastAsia="Times New Roman" w:hAnsi="Times New Roman" w:cs="Times New Roman"/>
              </w:rPr>
              <w:br/>
            </w:r>
            <w:r>
              <w:rPr>
                <w:rFonts w:ascii="Times New Roman" w:eastAsia="Times New Roman" w:hAnsi="Times New Roman" w:cs="Times New Roman"/>
              </w:rPr>
              <w:t>w Warszawie,</w:t>
            </w:r>
            <w:r>
              <w:rPr>
                <w:rFonts w:ascii="Times New Roman" w:eastAsia="Times New Roman" w:hAnsi="Times New Roman" w:cs="Times New Roman"/>
              </w:rPr>
              <w:br/>
              <w:t>ul. A.</w:t>
            </w:r>
            <w:r w:rsidRPr="006B5765">
              <w:rPr>
                <w:rFonts w:ascii="Times New Roman" w:eastAsia="Times New Roman" w:hAnsi="Times New Roman" w:cs="Times New Roman"/>
              </w:rPr>
              <w:t xml:space="preserve"> Grottgera 22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z granicą dzielnicy Mokotów, granicą dzielnicy Mokotów do </w:t>
            </w:r>
            <w:r w:rsidRPr="006B5765">
              <w:rPr>
                <w:rFonts w:ascii="Times New Roman" w:eastAsia="Times New Roman" w:hAnsi="Times New Roman" w:cs="Times New Roman"/>
              </w:rPr>
              <w:lastRenderedPageBreak/>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Belwederskiej,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Belwederskiej,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Piaseczyńskiej, wzdłuż osi </w:t>
            </w:r>
            <w:r>
              <w:rPr>
                <w:rFonts w:ascii="Times New Roman" w:eastAsia="Times New Roman" w:hAnsi="Times New Roman" w:cs="Times New Roman"/>
              </w:rPr>
              <w:t>ul. </w:t>
            </w:r>
            <w:r w:rsidRPr="006B5765">
              <w:rPr>
                <w:rFonts w:ascii="Times New Roman" w:eastAsia="Times New Roman" w:hAnsi="Times New Roman" w:cs="Times New Roman"/>
              </w:rPr>
              <w:t>Piaseczyńskiej do</w:t>
            </w:r>
            <w:r>
              <w:rPr>
                <w:rFonts w:ascii="Times New Roman" w:eastAsia="Times New Roman" w:hAnsi="Times New Roman" w:cs="Times New Roman"/>
              </w:rPr>
              <w:t> budynku przy ul. </w:t>
            </w:r>
            <w:r w:rsidRPr="006B5765">
              <w:rPr>
                <w:rFonts w:ascii="Times New Roman" w:eastAsia="Times New Roman" w:hAnsi="Times New Roman" w:cs="Times New Roman"/>
              </w:rPr>
              <w:t>Piaseczyńskiej 80/90,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rozwidlenia </w:t>
            </w:r>
            <w:r>
              <w:rPr>
                <w:rFonts w:ascii="Times New Roman" w:eastAsia="Times New Roman" w:hAnsi="Times New Roman" w:cs="Times New Roman"/>
              </w:rPr>
              <w:t>ul.</w:t>
            </w:r>
            <w:r w:rsidRPr="006B5765">
              <w:rPr>
                <w:rFonts w:ascii="Times New Roman" w:eastAsia="Times New Roman" w:hAnsi="Times New Roman" w:cs="Times New Roman"/>
              </w:rPr>
              <w:t xml:space="preserve"> Dolnej (przy skrzyżowaniu z ulicą Puławską), wzdłuż osi </w:t>
            </w:r>
            <w:r>
              <w:rPr>
                <w:rFonts w:ascii="Times New Roman" w:eastAsia="Times New Roman" w:hAnsi="Times New Roman" w:cs="Times New Roman"/>
              </w:rPr>
              <w:t>ul. </w:t>
            </w:r>
            <w:r w:rsidRPr="006B5765">
              <w:rPr>
                <w:rFonts w:ascii="Times New Roman" w:eastAsia="Times New Roman" w:hAnsi="Times New Roman" w:cs="Times New Roman"/>
              </w:rPr>
              <w:t>Dolnej do przecięcia z</w:t>
            </w:r>
            <w:r>
              <w:rPr>
                <w:rFonts w:ascii="Times New Roman" w:eastAsia="Times New Roman" w:hAnsi="Times New Roman" w:cs="Times New Roman"/>
              </w:rPr>
              <w:t> </w:t>
            </w:r>
            <w:r w:rsidRPr="006B5765">
              <w:rPr>
                <w:rFonts w:ascii="Times New Roman" w:eastAsia="Times New Roman" w:hAnsi="Times New Roman" w:cs="Times New Roman"/>
              </w:rPr>
              <w:t xml:space="preserve">osią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Puławskiej do przecięcia z granicą dzielnicy Mokotów.</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lastRenderedPageBreak/>
              <w:t>8</w:t>
            </w:r>
            <w:r w:rsidR="001C7FCB">
              <w:rPr>
                <w:rFonts w:ascii="Times New Roman" w:hAnsi="Times New Roman" w:cs="Times New Roman"/>
                <w:b/>
              </w:rPr>
              <w:t>.</w:t>
            </w:r>
          </w:p>
        </w:tc>
        <w:tc>
          <w:tcPr>
            <w:tcW w:w="2835" w:type="dxa"/>
          </w:tcPr>
          <w:p w:rsidR="00DB30A3" w:rsidRPr="006B5765"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103 </w:t>
            </w:r>
            <w:r w:rsidR="00DB30A3" w:rsidRPr="006B5765">
              <w:rPr>
                <w:rFonts w:ascii="Times New Roman" w:eastAsia="Times New Roman" w:hAnsi="Times New Roman" w:cs="Times New Roman"/>
              </w:rPr>
              <w:br/>
              <w:t>im. Bohaterów Warszawy 1939-1945</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 xml:space="preserve">w Warszawie, </w:t>
            </w:r>
            <w:r w:rsidRPr="006B5765">
              <w:rPr>
                <w:rFonts w:ascii="Times New Roman" w:eastAsia="Times New Roman" w:hAnsi="Times New Roman" w:cs="Times New Roman"/>
              </w:rPr>
              <w:t>ul. Jeziorna 5/9</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B. Limanowskiego 9</w:t>
            </w: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al.</w:t>
            </w:r>
            <w:r w:rsidRPr="006B5765">
              <w:rPr>
                <w:rFonts w:ascii="Times New Roman" w:eastAsia="Times New Roman" w:hAnsi="Times New Roman" w:cs="Times New Roman"/>
              </w:rPr>
              <w:t xml:space="preserve"> W</w:t>
            </w:r>
            <w:r>
              <w:rPr>
                <w:rFonts w:ascii="Times New Roman" w:eastAsia="Times New Roman" w:hAnsi="Times New Roman" w:cs="Times New Roman"/>
              </w:rPr>
              <w:t>.</w:t>
            </w:r>
            <w:r w:rsidRPr="006B5765">
              <w:rPr>
                <w:rFonts w:ascii="Times New Roman" w:eastAsia="Times New Roman" w:hAnsi="Times New Roman" w:cs="Times New Roman"/>
              </w:rPr>
              <w:t xml:space="preserve"> Witosa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wzdłuż prostej do osi </w:t>
            </w:r>
            <w:r>
              <w:rPr>
                <w:rFonts w:ascii="Times New Roman" w:eastAsia="Times New Roman" w:hAnsi="Times New Roman" w:cs="Times New Roman"/>
              </w:rPr>
              <w:t>ul. </w:t>
            </w:r>
            <w:r w:rsidRPr="006B5765">
              <w:rPr>
                <w:rFonts w:ascii="Times New Roman" w:eastAsia="Times New Roman" w:hAnsi="Times New Roman" w:cs="Times New Roman"/>
              </w:rPr>
              <w:t xml:space="preserve">Wolickiej,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Wolickiej do Kanału Siekierkowskiego, wzdłuż Kanału Siekierkowskiego, wzdłuż zachodniego brzegu Jeziorka Cz</w:t>
            </w:r>
            <w:r>
              <w:rPr>
                <w:rFonts w:ascii="Times New Roman" w:eastAsia="Times New Roman" w:hAnsi="Times New Roman" w:cs="Times New Roman"/>
              </w:rPr>
              <w:t xml:space="preserve">erniakowskiego, wzdłuż prostej </w:t>
            </w:r>
            <w:r w:rsidRPr="006B5765">
              <w:rPr>
                <w:rFonts w:ascii="Times New Roman" w:eastAsia="Times New Roman" w:hAnsi="Times New Roman" w:cs="Times New Roman"/>
              </w:rPr>
              <w:t xml:space="preserve">do przecięcia osi </w:t>
            </w:r>
            <w:r>
              <w:rPr>
                <w:rFonts w:ascii="Times New Roman" w:eastAsia="Times New Roman" w:hAnsi="Times New Roman" w:cs="Times New Roman"/>
              </w:rPr>
              <w:t>ul. </w:t>
            </w:r>
            <w:r w:rsidRPr="006B5765">
              <w:rPr>
                <w:rFonts w:ascii="Times New Roman" w:eastAsia="Times New Roman" w:hAnsi="Times New Roman" w:cs="Times New Roman"/>
              </w:rPr>
              <w:t xml:space="preserve">Kalorycznej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Dłutowskiej, wzdłuż prostej do osi jezdni, wzdłuż osi jezdni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Antoniewskiej,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Antoniewskiej do </w:t>
            </w:r>
            <w:r>
              <w:rPr>
                <w:rFonts w:ascii="Times New Roman" w:eastAsia="Times New Roman" w:hAnsi="Times New Roman" w:cs="Times New Roman"/>
              </w:rPr>
              <w:t> p</w:t>
            </w:r>
            <w:r w:rsidRPr="006B5765">
              <w:rPr>
                <w:rFonts w:ascii="Times New Roman" w:eastAsia="Times New Roman" w:hAnsi="Times New Roman" w:cs="Times New Roman"/>
              </w:rPr>
              <w:t xml:space="preserve">rzecięcia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Augustówka, wzdłuż osi </w:t>
            </w:r>
            <w:r>
              <w:rPr>
                <w:rFonts w:ascii="Times New Roman" w:eastAsia="Times New Roman" w:hAnsi="Times New Roman" w:cs="Times New Roman"/>
              </w:rPr>
              <w:t>ul. </w:t>
            </w:r>
            <w:r w:rsidRPr="006B5765">
              <w:rPr>
                <w:rFonts w:ascii="Times New Roman" w:eastAsia="Times New Roman" w:hAnsi="Times New Roman" w:cs="Times New Roman"/>
              </w:rPr>
              <w:t>Augustówka, wzdłuż prostej do granicy dzielnicy Mokotów, granicą dzielnicy Mokotów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Wiertniczej,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Czerniakowskiej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al.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Witosa.</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9</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107 </w:t>
            </w:r>
            <w:r w:rsidRPr="006B5765">
              <w:rPr>
                <w:rFonts w:ascii="Times New Roman" w:eastAsia="Times New Roman" w:hAnsi="Times New Roman" w:cs="Times New Roman"/>
              </w:rPr>
              <w:br/>
              <w:t xml:space="preserve">im. Bronisława Malinowskiego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Nowoursynowska 210/212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DB30A3" w:rsidRDefault="00DB30A3" w:rsidP="00DB30A3">
            <w:pPr>
              <w:spacing w:after="120"/>
              <w:rPr>
                <w:rFonts w:ascii="Times New Roman" w:eastAsia="Times New Roman" w:hAnsi="Times New Roman" w:cs="Times New Roman"/>
              </w:rPr>
            </w:pPr>
            <w:r w:rsidRPr="002764EC">
              <w:rPr>
                <w:rFonts w:ascii="Times New Roman" w:eastAsia="Times New Roman" w:hAnsi="Times New Roman" w:cs="Times New Roman"/>
              </w:rPr>
              <w:t>Od punktu prze</w:t>
            </w:r>
            <w:r>
              <w:rPr>
                <w:rFonts w:ascii="Times New Roman" w:eastAsia="Times New Roman" w:hAnsi="Times New Roman" w:cs="Times New Roman"/>
              </w:rPr>
              <w:t>cięcia al. Wilanowskiej z prostą</w:t>
            </w:r>
            <w:r w:rsidRPr="002764EC">
              <w:rPr>
                <w:rFonts w:ascii="Times New Roman" w:eastAsia="Times New Roman" w:hAnsi="Times New Roman" w:cs="Times New Roman"/>
              </w:rPr>
              <w:t xml:space="preserve">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w:t>
            </w:r>
            <w:r w:rsidR="00F27BEB">
              <w:rPr>
                <w:rFonts w:ascii="Times New Roman" w:eastAsia="Times New Roman" w:hAnsi="Times New Roman" w:cs="Times New Roman"/>
              </w:rPr>
              <w:t>,</w:t>
            </w:r>
            <w:r w:rsidRPr="002764EC">
              <w:rPr>
                <w:rFonts w:ascii="Times New Roman" w:eastAsia="Times New Roman" w:hAnsi="Times New Roman" w:cs="Times New Roman"/>
              </w:rPr>
              <w:t xml:space="preserve"> a budynkiem przy al. Wilanowska 311, wzdłuż osi al.</w:t>
            </w:r>
            <w:r>
              <w:rPr>
                <w:rFonts w:ascii="Times New Roman" w:eastAsia="Times New Roman" w:hAnsi="Times New Roman" w:cs="Times New Roman"/>
              </w:rPr>
              <w:t> </w:t>
            </w:r>
            <w:r w:rsidRPr="002764EC">
              <w:rPr>
                <w:rFonts w:ascii="Times New Roman" w:eastAsia="Times New Roman" w:hAnsi="Times New Roman" w:cs="Times New Roman"/>
              </w:rPr>
              <w:t>Wilanowskiej do przecięcia z osią al. gen. W. Sikorskiego, wzdłuż osi ul.</w:t>
            </w:r>
            <w:r>
              <w:rPr>
                <w:rFonts w:ascii="Times New Roman" w:eastAsia="Times New Roman" w:hAnsi="Times New Roman" w:cs="Times New Roman"/>
              </w:rPr>
              <w:t> </w:t>
            </w:r>
            <w:r w:rsidRPr="002764EC">
              <w:rPr>
                <w:rFonts w:ascii="Times New Roman" w:eastAsia="Times New Roman" w:hAnsi="Times New Roman" w:cs="Times New Roman"/>
              </w:rPr>
              <w:t>Dolina Służewiecka do przecięcia z granicą dzielnicy Mokotów, granicą dzielnicy Mokotów do punktu przecię</w:t>
            </w:r>
            <w:r>
              <w:rPr>
                <w:rFonts w:ascii="Times New Roman" w:eastAsia="Times New Roman" w:hAnsi="Times New Roman" w:cs="Times New Roman"/>
              </w:rPr>
              <w:t>cia granicy dzielnicy Mokotów z </w:t>
            </w:r>
            <w:r w:rsidRPr="002764EC">
              <w:rPr>
                <w:rFonts w:ascii="Times New Roman" w:eastAsia="Times New Roman" w:hAnsi="Times New Roman" w:cs="Times New Roman"/>
              </w:rPr>
              <w:t>przedłużeniem ul. J.</w:t>
            </w:r>
            <w:r>
              <w:rPr>
                <w:rFonts w:ascii="Times New Roman" w:eastAsia="Times New Roman" w:hAnsi="Times New Roman" w:cs="Times New Roman"/>
              </w:rPr>
              <w:t> </w:t>
            </w:r>
            <w:r w:rsidRPr="002764EC">
              <w:rPr>
                <w:rFonts w:ascii="Times New Roman" w:eastAsia="Times New Roman" w:hAnsi="Times New Roman" w:cs="Times New Roman"/>
              </w:rPr>
              <w:t>S. Bacha do</w:t>
            </w:r>
            <w:r>
              <w:rPr>
                <w:rFonts w:ascii="Times New Roman" w:eastAsia="Times New Roman" w:hAnsi="Times New Roman" w:cs="Times New Roman"/>
              </w:rPr>
              <w:t> </w:t>
            </w:r>
            <w:r w:rsidRPr="002764EC">
              <w:rPr>
                <w:rFonts w:ascii="Times New Roman" w:eastAsia="Times New Roman" w:hAnsi="Times New Roman" w:cs="Times New Roman"/>
              </w:rPr>
              <w:t>przecięcia z osią ul. Z. Noskowskiego, wzdłuż osi ul. J. S. Bacha do przecięcia z</w:t>
            </w:r>
            <w:r>
              <w:rPr>
                <w:rFonts w:ascii="Times New Roman" w:eastAsia="Times New Roman" w:hAnsi="Times New Roman" w:cs="Times New Roman"/>
              </w:rPr>
              <w:t> </w:t>
            </w:r>
            <w:r w:rsidRPr="002764EC">
              <w:rPr>
                <w:rFonts w:ascii="Times New Roman" w:eastAsia="Times New Roman" w:hAnsi="Times New Roman" w:cs="Times New Roman"/>
              </w:rPr>
              <w:t>osią ul. Wałbrzyskiej, wzdłuż osi ul. Wałbrzyskiej do punktu przecięcia z prostą między budynkiem przy ul.</w:t>
            </w:r>
            <w:r>
              <w:rPr>
                <w:rFonts w:ascii="Times New Roman" w:eastAsia="Times New Roman" w:hAnsi="Times New Roman" w:cs="Times New Roman"/>
              </w:rPr>
              <w:t> </w:t>
            </w:r>
            <w:proofErr w:type="spellStart"/>
            <w:r w:rsidRPr="002764EC">
              <w:rPr>
                <w:rFonts w:ascii="Times New Roman" w:eastAsia="Times New Roman" w:hAnsi="Times New Roman" w:cs="Times New Roman"/>
              </w:rPr>
              <w:t>Podbipięty</w:t>
            </w:r>
            <w:proofErr w:type="spellEnd"/>
            <w:r w:rsidRPr="002764EC">
              <w:rPr>
                <w:rFonts w:ascii="Times New Roman" w:eastAsia="Times New Roman" w:hAnsi="Times New Roman" w:cs="Times New Roman"/>
              </w:rPr>
              <w:t xml:space="preserve"> 2</w:t>
            </w:r>
            <w:r w:rsidR="00F27BEB">
              <w:rPr>
                <w:rFonts w:ascii="Times New Roman" w:eastAsia="Times New Roman" w:hAnsi="Times New Roman" w:cs="Times New Roman"/>
              </w:rPr>
              <w:t>,</w:t>
            </w:r>
            <w:r>
              <w:rPr>
                <w:rFonts w:ascii="Times New Roman" w:eastAsia="Times New Roman" w:hAnsi="Times New Roman" w:cs="Times New Roman"/>
              </w:rPr>
              <w:t xml:space="preserve"> a</w:t>
            </w:r>
            <w:r w:rsidRPr="002764EC">
              <w:rPr>
                <w:rFonts w:ascii="Times New Roman" w:eastAsia="Times New Roman" w:hAnsi="Times New Roman" w:cs="Times New Roman"/>
              </w:rPr>
              <w:t xml:space="preserve"> budynkiem przy ul. Wałbrzyska 40, wzdłuż prostej między budynkiem przy ul. </w:t>
            </w:r>
            <w:proofErr w:type="spellStart"/>
            <w:r w:rsidRPr="002764EC">
              <w:rPr>
                <w:rFonts w:ascii="Times New Roman" w:eastAsia="Times New Roman" w:hAnsi="Times New Roman" w:cs="Times New Roman"/>
              </w:rPr>
              <w:t>P</w:t>
            </w:r>
            <w:r>
              <w:rPr>
                <w:rFonts w:ascii="Times New Roman" w:eastAsia="Times New Roman" w:hAnsi="Times New Roman" w:cs="Times New Roman"/>
              </w:rPr>
              <w:t>odbipięty</w:t>
            </w:r>
            <w:proofErr w:type="spellEnd"/>
            <w:r>
              <w:rPr>
                <w:rFonts w:ascii="Times New Roman" w:eastAsia="Times New Roman" w:hAnsi="Times New Roman" w:cs="Times New Roman"/>
              </w:rPr>
              <w:t xml:space="preserve"> 2</w:t>
            </w:r>
            <w:r w:rsidR="00F27BEB">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2764EC">
              <w:rPr>
                <w:rFonts w:ascii="Times New Roman" w:eastAsia="Times New Roman" w:hAnsi="Times New Roman" w:cs="Times New Roman"/>
              </w:rPr>
              <w:t xml:space="preserve"> Wałbrzyska 40, wzdłuż przedłużenia osi ul. K. Krupińskiego, wzdłuż osi ul.</w:t>
            </w:r>
            <w:r>
              <w:rPr>
                <w:rFonts w:ascii="Times New Roman" w:eastAsia="Times New Roman" w:hAnsi="Times New Roman" w:cs="Times New Roman"/>
              </w:rPr>
              <w:t> </w:t>
            </w:r>
            <w:r w:rsidRPr="002764EC">
              <w:rPr>
                <w:rFonts w:ascii="Times New Roman" w:eastAsia="Times New Roman" w:hAnsi="Times New Roman" w:cs="Times New Roman"/>
              </w:rPr>
              <w:t>K.</w:t>
            </w:r>
            <w:r>
              <w:rPr>
                <w:rFonts w:ascii="Times New Roman" w:eastAsia="Times New Roman" w:hAnsi="Times New Roman" w:cs="Times New Roman"/>
              </w:rPr>
              <w:t> </w:t>
            </w:r>
            <w:r w:rsidRPr="002764EC">
              <w:rPr>
                <w:rFonts w:ascii="Times New Roman" w:eastAsia="Times New Roman" w:hAnsi="Times New Roman" w:cs="Times New Roman"/>
              </w:rPr>
              <w:t xml:space="preserve">Krupińskiego, wzdłuż prostej między budynkiem przy ul. </w:t>
            </w:r>
            <w:proofErr w:type="spellStart"/>
            <w:r w:rsidRPr="002764EC">
              <w:rPr>
                <w:rFonts w:ascii="Times New Roman" w:eastAsia="Times New Roman" w:hAnsi="Times New Roman" w:cs="Times New Roman"/>
              </w:rPr>
              <w:t>Podbipięty</w:t>
            </w:r>
            <w:proofErr w:type="spellEnd"/>
            <w:r w:rsidRPr="002764EC">
              <w:rPr>
                <w:rFonts w:ascii="Times New Roman" w:eastAsia="Times New Roman" w:hAnsi="Times New Roman" w:cs="Times New Roman"/>
              </w:rPr>
              <w:t xml:space="preserve"> 34</w:t>
            </w:r>
            <w:r w:rsidR="00455987">
              <w:rPr>
                <w:rFonts w:ascii="Times New Roman" w:eastAsia="Times New Roman" w:hAnsi="Times New Roman" w:cs="Times New Roman"/>
              </w:rPr>
              <w:t>,</w:t>
            </w:r>
            <w:r w:rsidRPr="002764EC">
              <w:rPr>
                <w:rFonts w:ascii="Times New Roman" w:eastAsia="Times New Roman" w:hAnsi="Times New Roman" w:cs="Times New Roman"/>
              </w:rPr>
              <w:t xml:space="preserve"> a</w:t>
            </w:r>
            <w:r>
              <w:rPr>
                <w:rFonts w:ascii="Times New Roman" w:eastAsia="Times New Roman" w:hAnsi="Times New Roman" w:cs="Times New Roman"/>
              </w:rPr>
              <w:t> </w:t>
            </w:r>
            <w:r w:rsidRPr="002764EC">
              <w:rPr>
                <w:rFonts w:ascii="Times New Roman" w:eastAsia="Times New Roman" w:hAnsi="Times New Roman" w:cs="Times New Roman"/>
              </w:rPr>
              <w:t>budynkiem przy ul. K. Krupińskiego 55 do przecięcia osi ul.</w:t>
            </w:r>
            <w:r>
              <w:rPr>
                <w:rFonts w:ascii="Times New Roman" w:eastAsia="Times New Roman" w:hAnsi="Times New Roman" w:cs="Times New Roman"/>
              </w:rPr>
              <w:t> </w:t>
            </w:r>
            <w:r w:rsidRPr="002764EC">
              <w:rPr>
                <w:rFonts w:ascii="Times New Roman" w:eastAsia="Times New Roman" w:hAnsi="Times New Roman" w:cs="Times New Roman"/>
              </w:rPr>
              <w:t>Niedźwiedzia, wzdłuż prostej między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309A a budynkiem przy al.</w:t>
            </w:r>
            <w:r>
              <w:rPr>
                <w:rFonts w:ascii="Times New Roman" w:eastAsia="Times New Roman" w:hAnsi="Times New Roman" w:cs="Times New Roman"/>
              </w:rPr>
              <w:t> </w:t>
            </w:r>
            <w:r w:rsidRPr="002764EC">
              <w:rPr>
                <w:rFonts w:ascii="Times New Roman" w:eastAsia="Times New Roman" w:hAnsi="Times New Roman" w:cs="Times New Roman"/>
              </w:rPr>
              <w:t>Wilanowska 311</w:t>
            </w:r>
            <w:r>
              <w:rPr>
                <w:rFonts w:ascii="Times New Roman" w:eastAsia="Times New Roman" w:hAnsi="Times New Roman" w:cs="Times New Roman"/>
              </w:rPr>
              <w:t>.</w:t>
            </w:r>
          </w:p>
        </w:tc>
      </w:tr>
      <w:tr w:rsidR="00DB30A3" w:rsidRPr="00A61AB1" w:rsidTr="00583DB2">
        <w:tc>
          <w:tcPr>
            <w:tcW w:w="534" w:type="dxa"/>
          </w:tcPr>
          <w:p w:rsidR="00DB30A3" w:rsidRPr="007D5109" w:rsidRDefault="002D1A82" w:rsidP="002D1A82">
            <w:pPr>
              <w:pStyle w:val="Akapitzlist"/>
              <w:ind w:left="0"/>
              <w:jc w:val="left"/>
              <w:rPr>
                <w:rFonts w:ascii="Times New Roman" w:hAnsi="Times New Roman" w:cs="Times New Roman"/>
                <w:b/>
              </w:rPr>
            </w:pPr>
            <w:r>
              <w:rPr>
                <w:rFonts w:ascii="Times New Roman" w:hAnsi="Times New Roman" w:cs="Times New Roman"/>
                <w:b/>
              </w:rPr>
              <w:t>10</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115</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im. Wandy Turowskiej </w:t>
            </w:r>
            <w:r w:rsidRPr="006B5765">
              <w:rPr>
                <w:rFonts w:ascii="Times New Roman" w:eastAsia="Times New Roman" w:hAnsi="Times New Roman" w:cs="Times New Roman"/>
              </w:rPr>
              <w:br/>
            </w:r>
            <w:r>
              <w:rPr>
                <w:rFonts w:ascii="Times New Roman" w:eastAsia="Times New Roman" w:hAnsi="Times New Roman" w:cs="Times New Roman"/>
              </w:rPr>
              <w:t xml:space="preserve">w Warszawie, </w:t>
            </w:r>
            <w:r w:rsidRPr="006B5765">
              <w:rPr>
                <w:rFonts w:ascii="Times New Roman" w:eastAsia="Times New Roman" w:hAnsi="Times New Roman" w:cs="Times New Roman"/>
              </w:rPr>
              <w:t>ul. Okrężna 80</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z osią </w:t>
            </w:r>
            <w:r>
              <w:rPr>
                <w:rFonts w:ascii="Times New Roman" w:eastAsia="Times New Roman" w:hAnsi="Times New Roman" w:cs="Times New Roman"/>
              </w:rPr>
              <w:t>ul. </w:t>
            </w:r>
            <w:r w:rsidRPr="006B5765">
              <w:rPr>
                <w:rFonts w:ascii="Times New Roman" w:eastAsia="Times New Roman" w:hAnsi="Times New Roman" w:cs="Times New Roman"/>
              </w:rPr>
              <w:t xml:space="preserve">św. Bonifacego, wzdłuż osi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 xml:space="preserve">Bonifacego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Powsińskiej, wzdłuż osi </w:t>
            </w:r>
            <w:r>
              <w:rPr>
                <w:rFonts w:ascii="Times New Roman" w:eastAsia="Times New Roman" w:hAnsi="Times New Roman" w:cs="Times New Roman"/>
              </w:rPr>
              <w:t>ul. </w:t>
            </w:r>
            <w:r w:rsidRPr="006B5765">
              <w:rPr>
                <w:rFonts w:ascii="Times New Roman" w:eastAsia="Times New Roman" w:hAnsi="Times New Roman" w:cs="Times New Roman"/>
              </w:rPr>
              <w:t xml:space="preserve">Powsińskiej, wzdłuż osi </w:t>
            </w:r>
            <w:r>
              <w:rPr>
                <w:rFonts w:ascii="Times New Roman" w:eastAsia="Times New Roman" w:hAnsi="Times New Roman" w:cs="Times New Roman"/>
              </w:rPr>
              <w:t>ul.</w:t>
            </w:r>
            <w:r w:rsidRPr="006B5765">
              <w:rPr>
                <w:rFonts w:ascii="Times New Roman" w:eastAsia="Times New Roman" w:hAnsi="Times New Roman" w:cs="Times New Roman"/>
              </w:rPr>
              <w:t xml:space="preserve"> Wiertniczej do</w:t>
            </w:r>
            <w:r>
              <w:rPr>
                <w:rFonts w:ascii="Times New Roman" w:eastAsia="Times New Roman" w:hAnsi="Times New Roman" w:cs="Times New Roman"/>
              </w:rPr>
              <w:t> </w:t>
            </w:r>
            <w:r w:rsidRPr="006B5765">
              <w:rPr>
                <w:rFonts w:ascii="Times New Roman" w:eastAsia="Times New Roman" w:hAnsi="Times New Roman" w:cs="Times New Roman"/>
              </w:rPr>
              <w:t>przecięcia z granicą dzielnicy Mokotó</w:t>
            </w:r>
            <w:r>
              <w:rPr>
                <w:rFonts w:ascii="Times New Roman" w:eastAsia="Times New Roman" w:hAnsi="Times New Roman" w:cs="Times New Roman"/>
              </w:rPr>
              <w:t>w, granicą dzielnicy Mokotów do </w:t>
            </w:r>
            <w:r w:rsidRPr="006B5765">
              <w:rPr>
                <w:rFonts w:ascii="Times New Roman" w:eastAsia="Times New Roman" w:hAnsi="Times New Roman" w:cs="Times New Roman"/>
              </w:rPr>
              <w:t xml:space="preserve">przecięcia z osią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ul. Jana III Sobieskiego</w:t>
            </w:r>
            <w:r w:rsidRPr="006B5765">
              <w:rPr>
                <w:rFonts w:ascii="Times New Roman" w:eastAsia="Times New Roman" w:hAnsi="Times New Roman" w:cs="Times New Roman"/>
              </w:rPr>
              <w:t xml:space="preserve"> do przecięcia z osią </w:t>
            </w:r>
            <w:r>
              <w:rPr>
                <w:rFonts w:ascii="Times New Roman" w:eastAsia="Times New Roman" w:hAnsi="Times New Roman" w:cs="Times New Roman"/>
              </w:rPr>
              <w:t>ul. </w:t>
            </w:r>
            <w:r w:rsidRPr="006B5765">
              <w:rPr>
                <w:rFonts w:ascii="Times New Roman" w:eastAsia="Times New Roman" w:hAnsi="Times New Roman" w:cs="Times New Roman"/>
              </w:rPr>
              <w:t>św.</w:t>
            </w:r>
            <w:r>
              <w:rPr>
                <w:rFonts w:ascii="Times New Roman" w:eastAsia="Times New Roman" w:hAnsi="Times New Roman" w:cs="Times New Roman"/>
              </w:rPr>
              <w:t> </w:t>
            </w:r>
            <w:r w:rsidRPr="006B5765">
              <w:rPr>
                <w:rFonts w:ascii="Times New Roman" w:eastAsia="Times New Roman" w:hAnsi="Times New Roman" w:cs="Times New Roman"/>
              </w:rPr>
              <w:t>Bonifacego.</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11</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119</w:t>
            </w:r>
          </w:p>
          <w:p w:rsidR="00DB30A3" w:rsidRPr="006B5765" w:rsidRDefault="00DB30A3" w:rsidP="000816FB">
            <w:pPr>
              <w:jc w:val="center"/>
              <w:rPr>
                <w:rFonts w:ascii="Times New Roman" w:hAnsi="Times New Roman" w:cs="Times New Roman"/>
                <w:b/>
              </w:rPr>
            </w:pPr>
            <w:r w:rsidRPr="006B5765">
              <w:rPr>
                <w:rFonts w:ascii="Times New Roman" w:eastAsia="Times New Roman" w:hAnsi="Times New Roman" w:cs="Times New Roman"/>
              </w:rPr>
              <w:lastRenderedPageBreak/>
              <w:t xml:space="preserve">im. 3 Berlińskiego Pułku Piechoty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 xml:space="preserve">ul. Pułku AK </w:t>
            </w:r>
            <w:r w:rsidR="000816FB">
              <w:rPr>
                <w:rFonts w:ascii="Times New Roman" w:eastAsia="Times New Roman" w:hAnsi="Times New Roman" w:cs="Times New Roman"/>
              </w:rPr>
              <w:t>„</w:t>
            </w:r>
            <w:r w:rsidRPr="006B5765">
              <w:rPr>
                <w:rFonts w:ascii="Times New Roman" w:eastAsia="Times New Roman" w:hAnsi="Times New Roman" w:cs="Times New Roman"/>
              </w:rPr>
              <w:t>Baszta</w:t>
            </w:r>
            <w:r w:rsidR="000816FB">
              <w:rPr>
                <w:rFonts w:ascii="Times New Roman" w:eastAsia="Times New Roman" w:hAnsi="Times New Roman" w:cs="Times New Roman"/>
              </w:rPr>
              <w:t>”</w:t>
            </w:r>
            <w:r w:rsidRPr="006B5765">
              <w:rPr>
                <w:rFonts w:ascii="Times New Roman" w:eastAsia="Times New Roman" w:hAnsi="Times New Roman" w:cs="Times New Roman"/>
              </w:rPr>
              <w:t xml:space="preserve"> 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A857A0" w:rsidRDefault="00DB30A3" w:rsidP="00D76517">
            <w:pPr>
              <w:spacing w:after="120"/>
              <w:rPr>
                <w:rFonts w:ascii="Times New Roman" w:eastAsia="Times New Roman" w:hAnsi="Times New Roman" w:cs="Times New Roman"/>
              </w:rPr>
            </w:pPr>
            <w:r w:rsidRPr="00A857A0">
              <w:rPr>
                <w:rFonts w:ascii="Times New Roman" w:eastAsia="Times New Roman" w:hAnsi="Times New Roman" w:cs="Times New Roman"/>
              </w:rPr>
              <w:t xml:space="preserve">Od przecięcia osi ul. Wołoskiej z prostą między budynkiem przy ul. J. Bytnara „Rudego” 27 a </w:t>
            </w:r>
            <w:r w:rsidRPr="00A857A0">
              <w:rPr>
                <w:rFonts w:ascii="Times New Roman" w:eastAsia="Times New Roman" w:hAnsi="Times New Roman" w:cs="Times New Roman"/>
              </w:rPr>
              <w:lastRenderedPageBreak/>
              <w:t>budynkiem przy ul. Wołoska 44, wzdłuż prostej między budynkiem przy ul. J. Bytnara „Rudego” 27</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 wzdłuż prostej między budynkiem ul. J. Bytnara „Rudego” 23A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Marzanny 10, do przecięcia z osią ul. Pułku AK „Baszta”, wzdłuż osi ul. Pułku AK „Baszta” do przecięcia z osią ul. J. Bytnara „Rudego”, osią ul. J. Bytnara „Rudego” do</w:t>
            </w:r>
            <w:r>
              <w:rPr>
                <w:rFonts w:ascii="Times New Roman" w:eastAsia="Times New Roman" w:hAnsi="Times New Roman" w:cs="Times New Roman"/>
              </w:rPr>
              <w:t> </w:t>
            </w:r>
            <w:r w:rsidRPr="00A857A0">
              <w:rPr>
                <w:rFonts w:ascii="Times New Roman" w:eastAsia="Times New Roman" w:hAnsi="Times New Roman" w:cs="Times New Roman"/>
              </w:rPr>
              <w:t>przecięcia z prostą między budynkiem przy ul. J. Bytnara „Rudego” 19</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4, wzdłuż prostej między budynkiem przy ul. J. Bytnara „Rudego” 19</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Pułku AK „Baszta” 2C, wzdłuż prostej między budynkiem przy ul. J. Bytnara „Rudego” 15A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w:t>
            </w:r>
            <w:r w:rsidRPr="00A857A0">
              <w:rPr>
                <w:rFonts w:ascii="Times New Roman" w:hAnsi="Times New Roman" w:cs="Times New Roman"/>
              </w:rPr>
              <w:t>a</w:t>
            </w:r>
            <w:r>
              <w:rPr>
                <w:rFonts w:ascii="Times New Roman" w:hAnsi="Times New Roman" w:cs="Times New Roman"/>
              </w:rPr>
              <w:t> </w:t>
            </w:r>
            <w:r w:rsidRPr="00A857A0">
              <w:rPr>
                <w:rFonts w:ascii="Times New Roman" w:hAnsi="Times New Roman" w:cs="Times New Roman"/>
              </w:rPr>
              <w:t>budynkiem</w:t>
            </w:r>
            <w:r w:rsidRPr="00A857A0">
              <w:rPr>
                <w:rFonts w:ascii="Times New Roman" w:eastAsia="Times New Roman" w:hAnsi="Times New Roman" w:cs="Times New Roman"/>
              </w:rPr>
              <w:t xml:space="preserve"> przy ul. J. Bytnara „Rudego” 11B, wzdłuż prostej między budynkiem przy ul. J. Bytnara „Rudego” 13A</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11B, wzdłuż prostej między budynkiem przy ul. F. Joliot-Curie 13</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J. Bytnara „Rudego” 13 </w:t>
            </w:r>
            <w:r w:rsidRPr="00A857A0">
              <w:rPr>
                <w:rFonts w:ascii="Times New Roman" w:hAnsi="Times New Roman" w:cs="Times New Roman"/>
              </w:rPr>
              <w:t>do przecięcia</w:t>
            </w:r>
            <w:r w:rsidRPr="00A857A0">
              <w:rPr>
                <w:rFonts w:ascii="Times New Roman" w:eastAsia="Times New Roman" w:hAnsi="Times New Roman" w:cs="Times New Roman"/>
              </w:rPr>
              <w:t xml:space="preserve"> z osią ul. J</w:t>
            </w:r>
            <w:r>
              <w:rPr>
                <w:rFonts w:ascii="Times New Roman" w:eastAsia="Times New Roman" w:hAnsi="Times New Roman" w:cs="Times New Roman"/>
              </w:rPr>
              <w:t>.</w:t>
            </w:r>
            <w:r w:rsidRPr="00A857A0">
              <w:rPr>
                <w:rFonts w:ascii="Times New Roman" w:eastAsia="Times New Roman" w:hAnsi="Times New Roman" w:cs="Times New Roman"/>
              </w:rPr>
              <w:t xml:space="preserve"> Bytnara </w:t>
            </w:r>
            <w:r w:rsidR="00D76517">
              <w:rPr>
                <w:rFonts w:ascii="Times New Roman" w:eastAsia="Times New Roman" w:hAnsi="Times New Roman" w:cs="Times New Roman"/>
              </w:rPr>
              <w:t>„</w:t>
            </w:r>
            <w:r w:rsidRPr="00A857A0">
              <w:rPr>
                <w:rFonts w:ascii="Times New Roman" w:eastAsia="Times New Roman" w:hAnsi="Times New Roman" w:cs="Times New Roman"/>
              </w:rPr>
              <w:t>Rudego</w:t>
            </w:r>
            <w:r w:rsidR="00D76517">
              <w:rPr>
                <w:rFonts w:ascii="Times New Roman" w:eastAsia="Times New Roman" w:hAnsi="Times New Roman" w:cs="Times New Roman"/>
              </w:rPr>
              <w:t>”</w:t>
            </w:r>
            <w:r w:rsidRPr="00A857A0">
              <w:rPr>
                <w:rFonts w:ascii="Times New Roman" w:eastAsia="Times New Roman" w:hAnsi="Times New Roman" w:cs="Times New Roman"/>
              </w:rPr>
              <w:t>, wzdłuż osi ul. J</w:t>
            </w:r>
            <w:r>
              <w:rPr>
                <w:rFonts w:ascii="Times New Roman" w:eastAsia="Times New Roman" w:hAnsi="Times New Roman" w:cs="Times New Roman"/>
              </w:rPr>
              <w:t>.</w:t>
            </w:r>
            <w:r w:rsidRPr="00A857A0">
              <w:rPr>
                <w:rFonts w:ascii="Times New Roman" w:eastAsia="Times New Roman" w:hAnsi="Times New Roman" w:cs="Times New Roman"/>
              </w:rPr>
              <w:t xml:space="preserve"> Bytnara </w:t>
            </w:r>
            <w:r w:rsidR="00D76517">
              <w:rPr>
                <w:rFonts w:ascii="Times New Roman" w:eastAsia="Times New Roman" w:hAnsi="Times New Roman" w:cs="Times New Roman"/>
              </w:rPr>
              <w:t>„</w:t>
            </w:r>
            <w:r w:rsidRPr="00A857A0">
              <w:rPr>
                <w:rFonts w:ascii="Times New Roman" w:eastAsia="Times New Roman" w:hAnsi="Times New Roman" w:cs="Times New Roman"/>
              </w:rPr>
              <w:t>Rudego</w:t>
            </w:r>
            <w:r w:rsidR="00D76517">
              <w:rPr>
                <w:rFonts w:ascii="Times New Roman" w:eastAsia="Times New Roman" w:hAnsi="Times New Roman" w:cs="Times New Roman"/>
              </w:rPr>
              <w:t>”</w:t>
            </w:r>
            <w:r w:rsidRPr="00A857A0">
              <w:rPr>
                <w:rFonts w:ascii="Times New Roman" w:eastAsia="Times New Roman" w:hAnsi="Times New Roman" w:cs="Times New Roman"/>
              </w:rPr>
              <w:t xml:space="preserve"> do przecięcia z osią ul. F</w:t>
            </w:r>
            <w:r>
              <w:rPr>
                <w:rFonts w:ascii="Times New Roman" w:eastAsia="Times New Roman" w:hAnsi="Times New Roman" w:cs="Times New Roman"/>
              </w:rPr>
              <w:t>.</w:t>
            </w:r>
            <w:r w:rsidRPr="00A857A0">
              <w:rPr>
                <w:rFonts w:ascii="Times New Roman" w:eastAsia="Times New Roman" w:hAnsi="Times New Roman" w:cs="Times New Roman"/>
              </w:rPr>
              <w:t xml:space="preserve"> Joliot-Curie, wzdłuż osi ul. F. Joliot-Curie do</w:t>
            </w:r>
            <w:r>
              <w:rPr>
                <w:rFonts w:ascii="Times New Roman" w:eastAsia="Times New Roman" w:hAnsi="Times New Roman" w:cs="Times New Roman"/>
              </w:rPr>
              <w:t> </w:t>
            </w:r>
            <w:r w:rsidRPr="00A857A0">
              <w:rPr>
                <w:rFonts w:ascii="Times New Roman" w:eastAsia="Times New Roman" w:hAnsi="Times New Roman" w:cs="Times New Roman"/>
              </w:rPr>
              <w:t>przecięcia z osią ul. A. Malczewskiego, wzdłuż osi ul. A</w:t>
            </w:r>
            <w:r>
              <w:rPr>
                <w:rFonts w:ascii="Times New Roman" w:eastAsia="Times New Roman" w:hAnsi="Times New Roman" w:cs="Times New Roman"/>
              </w:rPr>
              <w:t>. </w:t>
            </w:r>
            <w:r w:rsidRPr="00A857A0">
              <w:rPr>
                <w:rFonts w:ascii="Times New Roman" w:eastAsia="Times New Roman" w:hAnsi="Times New Roman" w:cs="Times New Roman"/>
              </w:rPr>
              <w:t>Malczewskiego do</w:t>
            </w:r>
            <w:r>
              <w:rPr>
                <w:rFonts w:ascii="Times New Roman" w:eastAsia="Times New Roman" w:hAnsi="Times New Roman" w:cs="Times New Roman"/>
              </w:rPr>
              <w:t> </w:t>
            </w:r>
            <w:r w:rsidRPr="00A857A0">
              <w:rPr>
                <w:rFonts w:ascii="Times New Roman" w:eastAsia="Times New Roman" w:hAnsi="Times New Roman" w:cs="Times New Roman"/>
              </w:rPr>
              <w:t xml:space="preserve">przecięcia z osią al. Niepodległości, wzdłuż osi </w:t>
            </w:r>
            <w:r>
              <w:rPr>
                <w:rFonts w:ascii="Times New Roman" w:eastAsia="Times New Roman" w:hAnsi="Times New Roman" w:cs="Times New Roman"/>
              </w:rPr>
              <w:t>al</w:t>
            </w:r>
            <w:r>
              <w:t>.</w:t>
            </w:r>
            <w:r>
              <w:rPr>
                <w:rFonts w:ascii="Times New Roman" w:eastAsia="Times New Roman" w:hAnsi="Times New Roman" w:cs="Times New Roman"/>
              </w:rPr>
              <w:t> </w:t>
            </w:r>
            <w:r w:rsidRPr="00A857A0">
              <w:rPr>
                <w:rFonts w:ascii="Times New Roman" w:eastAsia="Times New Roman" w:hAnsi="Times New Roman" w:cs="Times New Roman"/>
              </w:rPr>
              <w:t>Niepodległości do przecięcia z osią ul. J.</w:t>
            </w:r>
            <w:r>
              <w:rPr>
                <w:rFonts w:ascii="Times New Roman" w:eastAsia="Times New Roman" w:hAnsi="Times New Roman" w:cs="Times New Roman"/>
              </w:rPr>
              <w:t> </w:t>
            </w:r>
            <w:r w:rsidRPr="00A857A0">
              <w:rPr>
                <w:rFonts w:ascii="Times New Roman" w:eastAsia="Times New Roman" w:hAnsi="Times New Roman" w:cs="Times New Roman"/>
              </w:rPr>
              <w:t>P.</w:t>
            </w:r>
            <w:r>
              <w:rPr>
                <w:rFonts w:ascii="Times New Roman" w:eastAsia="Times New Roman" w:hAnsi="Times New Roman" w:cs="Times New Roman"/>
              </w:rPr>
              <w:t> </w:t>
            </w:r>
            <w:r w:rsidRPr="00A857A0">
              <w:rPr>
                <w:rFonts w:ascii="Times New Roman" w:eastAsia="Times New Roman" w:hAnsi="Times New Roman" w:cs="Times New Roman"/>
              </w:rPr>
              <w:t>Woronicza, wzdłuż osi ul.</w:t>
            </w:r>
            <w:r>
              <w:rPr>
                <w:rFonts w:ascii="Times New Roman" w:eastAsia="Times New Roman" w:hAnsi="Times New Roman" w:cs="Times New Roman"/>
              </w:rPr>
              <w:t>  </w:t>
            </w:r>
            <w:r w:rsidRPr="00A857A0">
              <w:rPr>
                <w:rFonts w:ascii="Times New Roman" w:eastAsia="Times New Roman" w:hAnsi="Times New Roman" w:cs="Times New Roman"/>
              </w:rPr>
              <w:t>J. P. Woronicza do przecięcia z osią ul.</w:t>
            </w:r>
            <w:r>
              <w:rPr>
                <w:rFonts w:ascii="Times New Roman" w:eastAsia="Times New Roman" w:hAnsi="Times New Roman" w:cs="Times New Roman"/>
              </w:rPr>
              <w:t> </w:t>
            </w:r>
            <w:r w:rsidRPr="00A857A0">
              <w:rPr>
                <w:rFonts w:ascii="Times New Roman" w:eastAsia="Times New Roman" w:hAnsi="Times New Roman" w:cs="Times New Roman"/>
              </w:rPr>
              <w:t>Wołoskiej, wzdłuż osi ul.</w:t>
            </w:r>
            <w:r>
              <w:rPr>
                <w:rFonts w:ascii="Times New Roman" w:eastAsia="Times New Roman" w:hAnsi="Times New Roman" w:cs="Times New Roman"/>
              </w:rPr>
              <w:t> </w:t>
            </w:r>
            <w:r w:rsidRPr="00A857A0">
              <w:rPr>
                <w:rFonts w:ascii="Times New Roman" w:eastAsia="Times New Roman" w:hAnsi="Times New Roman" w:cs="Times New Roman"/>
              </w:rPr>
              <w:t>Wołoskiej do punktu przecięcia z prostą między budynkiem przy</w:t>
            </w:r>
            <w:r>
              <w:rPr>
                <w:rFonts w:ascii="Times New Roman" w:eastAsia="Times New Roman" w:hAnsi="Times New Roman" w:cs="Times New Roman"/>
              </w:rPr>
              <w:t> </w:t>
            </w:r>
            <w:r w:rsidRPr="00A857A0">
              <w:rPr>
                <w:rFonts w:ascii="Times New Roman" w:eastAsia="Times New Roman" w:hAnsi="Times New Roman" w:cs="Times New Roman"/>
              </w:rPr>
              <w:t>ul. J. Bytnara „Rudego” 27</w:t>
            </w:r>
            <w:r w:rsidR="00EE6583">
              <w:rPr>
                <w:rFonts w:ascii="Times New Roman" w:eastAsia="Times New Roman" w:hAnsi="Times New Roman" w:cs="Times New Roman"/>
              </w:rPr>
              <w:t>,</w:t>
            </w:r>
            <w:r w:rsidRPr="00A857A0">
              <w:rPr>
                <w:rFonts w:ascii="Times New Roman" w:eastAsia="Times New Roman" w:hAnsi="Times New Roman" w:cs="Times New Roman"/>
              </w:rPr>
              <w:t xml:space="preserve"> a budynkiem przy ul. Wołoska 44.</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lastRenderedPageBreak/>
              <w:t>12</w:t>
            </w:r>
            <w:r w:rsidR="001C7FCB">
              <w:rPr>
                <w:rFonts w:ascii="Times New Roman" w:hAnsi="Times New Roman" w:cs="Times New Roman"/>
                <w:b/>
              </w:rPr>
              <w:t>.</w:t>
            </w:r>
          </w:p>
        </w:tc>
        <w:tc>
          <w:tcPr>
            <w:tcW w:w="2835" w:type="dxa"/>
          </w:tcPr>
          <w:p w:rsidR="00DB30A3" w:rsidRPr="006B5765" w:rsidRDefault="00CD3E52" w:rsidP="00CD3E52">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00DB30A3" w:rsidRPr="006B5765">
              <w:rPr>
                <w:rFonts w:ascii="Times New Roman" w:eastAsia="Times New Roman" w:hAnsi="Times New Roman" w:cs="Times New Roman"/>
              </w:rPr>
              <w:t xml:space="preserve">nr 146 </w:t>
            </w:r>
            <w:r w:rsidR="00DB30A3" w:rsidRPr="006B5765">
              <w:rPr>
                <w:rFonts w:ascii="Times New Roman" w:eastAsia="Times New Roman" w:hAnsi="Times New Roman" w:cs="Times New Roman"/>
              </w:rPr>
              <w:br/>
              <w:t>im. Janusza Korczaka</w:t>
            </w:r>
          </w:p>
          <w:p w:rsidR="00DB30A3" w:rsidRPr="006B5765" w:rsidRDefault="00DB30A3" w:rsidP="00DB30A3">
            <w:pPr>
              <w:jc w:val="center"/>
              <w:rPr>
                <w:rFonts w:ascii="Times New Roman" w:hAnsi="Times New Roman" w:cs="Times New Roman"/>
                <w:b/>
              </w:rPr>
            </w:pPr>
            <w:r>
              <w:rPr>
                <w:rFonts w:ascii="Times New Roman" w:eastAsia="Times New Roman" w:hAnsi="Times New Roman" w:cs="Times New Roman"/>
              </w:rPr>
              <w:t>w Warszawie,</w:t>
            </w:r>
            <w:r w:rsidRPr="006B5765">
              <w:rPr>
                <w:rFonts w:ascii="Times New Roman" w:eastAsia="Times New Roman" w:hAnsi="Times New Roman" w:cs="Times New Roman"/>
              </w:rPr>
              <w:br/>
              <w:t>ul. Domaniewska 33</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BE607A" w:rsidP="00DB30A3">
            <w:pPr>
              <w:jc w:val="center"/>
              <w:rPr>
                <w:rFonts w:ascii="Times New Roman" w:hAnsi="Times New Roman" w:cs="Times New Roman"/>
              </w:rPr>
            </w:pPr>
            <w:r>
              <w:rPr>
                <w:rFonts w:ascii="Times New Roman" w:hAnsi="Times New Roman" w:cs="Times New Roman"/>
              </w:rPr>
              <w:t>a</w:t>
            </w:r>
            <w:r w:rsidR="00DB30A3" w:rsidRPr="00E64000">
              <w:rPr>
                <w:rFonts w:ascii="Times New Roman" w:hAnsi="Times New Roman" w:cs="Times New Roman"/>
              </w:rPr>
              <w:t>l. Niepodległości 27</w:t>
            </w:r>
          </w:p>
        </w:tc>
        <w:tc>
          <w:tcPr>
            <w:tcW w:w="8647" w:type="dxa"/>
            <w:vAlign w:val="center"/>
          </w:tcPr>
          <w:p w:rsidR="00DB30A3" w:rsidRPr="006B5765" w:rsidRDefault="00DB30A3" w:rsidP="00DB30A3">
            <w:pPr>
              <w:spacing w:after="120"/>
              <w:rPr>
                <w:rFonts w:ascii="Times New Roman" w:hAnsi="Times New Roman" w:cs="Times New Roman"/>
                <w:b/>
              </w:rPr>
            </w:pPr>
            <w:r w:rsidRPr="006B5765">
              <w:rPr>
                <w:rFonts w:ascii="Times New Roman" w:eastAsia="Times New Roman" w:hAnsi="Times New Roman" w:cs="Times New Roman"/>
              </w:rPr>
              <w:t xml:space="preserve">Od przecięcia granicy dzielnicy Mokotów z przedłużeniem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 xml:space="preserve">Woronicza, wzdłuż osi </w:t>
            </w:r>
            <w:r>
              <w:rPr>
                <w:rFonts w:ascii="Times New Roman" w:eastAsia="Times New Roman" w:hAnsi="Times New Roman" w:cs="Times New Roman"/>
              </w:rPr>
              <w:t>ul. </w:t>
            </w:r>
            <w:r w:rsidRPr="006B5765">
              <w:rPr>
                <w:rFonts w:ascii="Times New Roman" w:eastAsia="Times New Roman" w:hAnsi="Times New Roman" w:cs="Times New Roman"/>
              </w:rPr>
              <w:t>J</w:t>
            </w:r>
            <w:r>
              <w:rPr>
                <w:rFonts w:ascii="Times New Roman" w:eastAsia="Times New Roman" w:hAnsi="Times New Roman" w:cs="Times New Roman"/>
              </w:rPr>
              <w:t>. </w:t>
            </w:r>
            <w:r w:rsidRPr="006B5765">
              <w:rPr>
                <w:rFonts w:ascii="Times New Roman" w:eastAsia="Times New Roman" w:hAnsi="Times New Roman" w:cs="Times New Roman"/>
              </w:rPr>
              <w:t>P</w:t>
            </w:r>
            <w:r>
              <w:rPr>
                <w:rFonts w:ascii="Times New Roman" w:eastAsia="Times New Roman" w:hAnsi="Times New Roman" w:cs="Times New Roman"/>
              </w:rPr>
              <w:t>. </w:t>
            </w:r>
            <w:r w:rsidRPr="006B5765">
              <w:rPr>
                <w:rFonts w:ascii="Times New Roman" w:eastAsia="Times New Roman" w:hAnsi="Times New Roman" w:cs="Times New Roman"/>
              </w:rPr>
              <w:t>Woronicza</w:t>
            </w:r>
            <w:r>
              <w:rPr>
                <w:rFonts w:ascii="Times New Roman" w:eastAsia="Times New Roman" w:hAnsi="Times New Roman" w:cs="Times New Roman"/>
              </w:rPr>
              <w:t xml:space="preserve"> do przecięcia z </w:t>
            </w:r>
            <w:r w:rsidRPr="006B5765">
              <w:rPr>
                <w:rFonts w:ascii="Times New Roman" w:eastAsia="Times New Roman" w:hAnsi="Times New Roman" w:cs="Times New Roman"/>
              </w:rPr>
              <w:t xml:space="preserve">osią </w:t>
            </w:r>
            <w:r>
              <w:rPr>
                <w:rFonts w:ascii="Times New Roman" w:eastAsia="Times New Roman" w:hAnsi="Times New Roman" w:cs="Times New Roman"/>
              </w:rPr>
              <w:t>ul. </w:t>
            </w:r>
            <w:r w:rsidRPr="006B5765">
              <w:rPr>
                <w:rFonts w:ascii="Times New Roman" w:eastAsia="Times New Roman" w:hAnsi="Times New Roman" w:cs="Times New Roman"/>
              </w:rPr>
              <w:t xml:space="preserve">Puławskiej, wzdłuż osi </w:t>
            </w:r>
            <w:r>
              <w:rPr>
                <w:rFonts w:ascii="Times New Roman" w:eastAsia="Times New Roman" w:hAnsi="Times New Roman" w:cs="Times New Roman"/>
              </w:rPr>
              <w:t>ul. </w:t>
            </w:r>
            <w:r w:rsidRPr="006B5765">
              <w:rPr>
                <w:rFonts w:ascii="Times New Roman" w:eastAsia="Times New Roman" w:hAnsi="Times New Roman" w:cs="Times New Roman"/>
              </w:rPr>
              <w:t>Puławskiej</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wzdłuż osi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 xml:space="preserve">ul. Marynarskiej </w:t>
            </w:r>
            <w:r w:rsidRPr="006B5765">
              <w:rPr>
                <w:rFonts w:ascii="Times New Roman" w:eastAsia="Times New Roman" w:hAnsi="Times New Roman" w:cs="Times New Roman"/>
              </w:rPr>
              <w:t>do przecięcia</w:t>
            </w:r>
            <w:r>
              <w:rPr>
                <w:rFonts w:ascii="Times New Roman" w:eastAsia="Times New Roman" w:hAnsi="Times New Roman" w:cs="Times New Roman"/>
              </w:rPr>
              <w:t xml:space="preserve"> </w:t>
            </w:r>
            <w:r w:rsidRPr="006B5765">
              <w:rPr>
                <w:rFonts w:ascii="Times New Roman" w:eastAsia="Times New Roman" w:hAnsi="Times New Roman" w:cs="Times New Roman"/>
              </w:rPr>
              <w:t>z granicą dzielnicy Mokotów, granicą dzielnicy Mokotów</w:t>
            </w:r>
            <w:r>
              <w:rPr>
                <w:rFonts w:ascii="Times New Roman" w:eastAsia="Times New Roman" w:hAnsi="Times New Roman" w:cs="Times New Roman"/>
              </w:rPr>
              <w:t xml:space="preserve">  do </w:t>
            </w:r>
            <w:r w:rsidRPr="006B5765">
              <w:rPr>
                <w:rFonts w:ascii="Times New Roman" w:eastAsia="Times New Roman" w:hAnsi="Times New Roman" w:cs="Times New Roman"/>
              </w:rPr>
              <w:t xml:space="preserve">przecięcia z przedłużeniem osi </w:t>
            </w:r>
            <w:r>
              <w:rPr>
                <w:rFonts w:ascii="Times New Roman" w:eastAsia="Times New Roman" w:hAnsi="Times New Roman" w:cs="Times New Roman"/>
              </w:rPr>
              <w:t>ul.</w:t>
            </w:r>
            <w:r w:rsidRPr="006B5765">
              <w:rPr>
                <w:rFonts w:ascii="Times New Roman" w:eastAsia="Times New Roman" w:hAnsi="Times New Roman" w:cs="Times New Roman"/>
              </w:rPr>
              <w:t xml:space="preserve"> J</w:t>
            </w:r>
            <w:r>
              <w:rPr>
                <w:rFonts w:ascii="Times New Roman" w:eastAsia="Times New Roman" w:hAnsi="Times New Roman" w:cs="Times New Roman"/>
              </w:rPr>
              <w:t>.</w:t>
            </w:r>
            <w:r w:rsidRPr="006B5765">
              <w:rPr>
                <w:rFonts w:ascii="Times New Roman" w:eastAsia="Times New Roman" w:hAnsi="Times New Roman" w:cs="Times New Roman"/>
              </w:rPr>
              <w:t xml:space="preserve"> P</w:t>
            </w:r>
            <w:r>
              <w:rPr>
                <w:rFonts w:ascii="Times New Roman" w:eastAsia="Times New Roman" w:hAnsi="Times New Roman" w:cs="Times New Roman"/>
              </w:rPr>
              <w:t>.</w:t>
            </w:r>
            <w:r w:rsidRPr="006B5765">
              <w:rPr>
                <w:rFonts w:ascii="Times New Roman" w:eastAsia="Times New Roman" w:hAnsi="Times New Roman" w:cs="Times New Roman"/>
              </w:rPr>
              <w:t xml:space="preserve"> Woronicza.</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13</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157 im. Adama Mickiewicza </w:t>
            </w:r>
          </w:p>
          <w:p w:rsidR="00DB30A3" w:rsidRP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t>ul. Kazimierzowska 16</w:t>
            </w:r>
          </w:p>
        </w:tc>
        <w:tc>
          <w:tcPr>
            <w:tcW w:w="2126" w:type="dxa"/>
          </w:tcPr>
          <w:p w:rsidR="00DB30A3" w:rsidRDefault="00DB30A3" w:rsidP="00DB30A3">
            <w:pPr>
              <w:jc w:val="center"/>
              <w:rPr>
                <w:rFonts w:ascii="Times New Roman" w:hAnsi="Times New Roman" w:cs="Times New Roman"/>
              </w:rPr>
            </w:pPr>
            <w:r>
              <w:rPr>
                <w:rFonts w:ascii="Times New Roman" w:hAnsi="Times New Roman" w:cs="Times New Roman"/>
              </w:rPr>
              <w:t>Warszawa,</w:t>
            </w:r>
          </w:p>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Tyniecka 25</w:t>
            </w:r>
          </w:p>
        </w:tc>
        <w:tc>
          <w:tcPr>
            <w:tcW w:w="8647" w:type="dxa"/>
          </w:tcPr>
          <w:p w:rsidR="00DB30A3" w:rsidRPr="000A1FF5" w:rsidRDefault="00DB30A3" w:rsidP="00DB30A3">
            <w:pPr>
              <w:spacing w:after="120"/>
              <w:rPr>
                <w:rFonts w:ascii="Times New Roman" w:eastAsia="Times New Roman" w:hAnsi="Times New Roman" w:cs="Times New Roman"/>
              </w:rPr>
            </w:pPr>
            <w:r w:rsidRPr="000A1FF5">
              <w:rPr>
                <w:rFonts w:ascii="Times New Roman" w:eastAsia="Times New Roman" w:hAnsi="Times New Roman" w:cs="Times New Roman"/>
              </w:rPr>
              <w:t xml:space="preserve">Od przecięcia osi al. Niepodległości z osią ul. </w:t>
            </w:r>
            <w:proofErr w:type="spellStart"/>
            <w:r w:rsidRPr="000A1FF5">
              <w:rPr>
                <w:rFonts w:ascii="Times New Roman" w:eastAsia="Times New Roman" w:hAnsi="Times New Roman" w:cs="Times New Roman"/>
              </w:rPr>
              <w:t>Odolańskiej</w:t>
            </w:r>
            <w:proofErr w:type="spellEnd"/>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 </w:t>
            </w:r>
            <w:proofErr w:type="spellStart"/>
            <w:r w:rsidRPr="000A1FF5">
              <w:rPr>
                <w:rFonts w:ascii="Times New Roman" w:eastAsia="Times New Roman" w:hAnsi="Times New Roman" w:cs="Times New Roman"/>
              </w:rPr>
              <w:t>Odolańskiej</w:t>
            </w:r>
            <w:proofErr w:type="spellEnd"/>
            <w:r w:rsidRPr="000A1FF5">
              <w:rPr>
                <w:rFonts w:ascii="Times New Roman" w:eastAsia="Times New Roman" w:hAnsi="Times New Roman" w:cs="Times New Roman"/>
              </w:rPr>
              <w:t xml:space="preserve"> do przecięcia z osią ul. Puławskiej</w:t>
            </w:r>
            <w:r>
              <w:rPr>
                <w:rFonts w:ascii="Times New Roman" w:eastAsia="Times New Roman" w:hAnsi="Times New Roman" w:cs="Times New Roman"/>
              </w:rPr>
              <w:t>,</w:t>
            </w:r>
            <w:r w:rsidRPr="000A1FF5">
              <w:rPr>
                <w:rFonts w:ascii="Times New Roman" w:eastAsia="Times New Roman" w:hAnsi="Times New Roman" w:cs="Times New Roman"/>
              </w:rPr>
              <w:t xml:space="preserve"> wzdłuż osi </w:t>
            </w:r>
            <w:r>
              <w:rPr>
                <w:rFonts w:ascii="Times New Roman" w:eastAsia="Times New Roman" w:hAnsi="Times New Roman" w:cs="Times New Roman"/>
              </w:rPr>
              <w:t>ul. </w:t>
            </w:r>
            <w:r w:rsidRPr="000A1FF5">
              <w:rPr>
                <w:rFonts w:ascii="Times New Roman" w:eastAsia="Times New Roman" w:hAnsi="Times New Roman" w:cs="Times New Roman"/>
              </w:rPr>
              <w:t xml:space="preserve"> Puławskiej do</w:t>
            </w:r>
            <w:r>
              <w:rPr>
                <w:rFonts w:ascii="Times New Roman" w:eastAsia="Times New Roman" w:hAnsi="Times New Roman" w:cs="Times New Roman"/>
              </w:rPr>
              <w:t> przecięcia z osią ul. J.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wzdłuż osi </w:t>
            </w:r>
            <w:r>
              <w:rPr>
                <w:rFonts w:ascii="Times New Roman" w:eastAsia="Times New Roman" w:hAnsi="Times New Roman" w:cs="Times New Roman"/>
              </w:rPr>
              <w:t>ul. </w:t>
            </w:r>
            <w:r w:rsidRPr="000A1FF5">
              <w:rPr>
                <w:rFonts w:ascii="Times New Roman" w:eastAsia="Times New Roman" w:hAnsi="Times New Roman" w:cs="Times New Roman"/>
              </w:rPr>
              <w:t>J.</w:t>
            </w:r>
            <w:r>
              <w:rPr>
                <w:rFonts w:ascii="Times New Roman" w:eastAsia="Times New Roman" w:hAnsi="Times New Roman" w:cs="Times New Roman"/>
              </w:rPr>
              <w:t> </w:t>
            </w:r>
            <w:r w:rsidRPr="000A1FF5">
              <w:rPr>
                <w:rFonts w:ascii="Times New Roman" w:eastAsia="Times New Roman" w:hAnsi="Times New Roman" w:cs="Times New Roman"/>
              </w:rPr>
              <w:t>P.</w:t>
            </w:r>
            <w:r>
              <w:rPr>
                <w:rFonts w:ascii="Times New Roman" w:eastAsia="Times New Roman" w:hAnsi="Times New Roman" w:cs="Times New Roman"/>
              </w:rPr>
              <w:t> </w:t>
            </w:r>
            <w:r w:rsidRPr="000A1FF5">
              <w:rPr>
                <w:rFonts w:ascii="Times New Roman" w:eastAsia="Times New Roman" w:hAnsi="Times New Roman" w:cs="Times New Roman"/>
              </w:rPr>
              <w:t xml:space="preserve">Woronicza do przecięcia z osią al. Niepodległości, wzdłuż osi </w:t>
            </w:r>
            <w:r>
              <w:rPr>
                <w:rFonts w:ascii="Times New Roman" w:eastAsia="Times New Roman" w:hAnsi="Times New Roman" w:cs="Times New Roman"/>
              </w:rPr>
              <w:t>al. </w:t>
            </w:r>
            <w:r w:rsidRPr="000A1FF5">
              <w:rPr>
                <w:rFonts w:ascii="Times New Roman" w:eastAsia="Times New Roman" w:hAnsi="Times New Roman" w:cs="Times New Roman"/>
              </w:rPr>
              <w:t xml:space="preserve"> Niepodległości do przecięcia z osią ul.</w:t>
            </w:r>
            <w:r>
              <w:rPr>
                <w:rFonts w:ascii="Times New Roman" w:eastAsia="Times New Roman" w:hAnsi="Times New Roman" w:cs="Times New Roman"/>
              </w:rPr>
              <w:t> </w:t>
            </w:r>
            <w:proofErr w:type="spellStart"/>
            <w:r w:rsidRPr="000A1FF5">
              <w:rPr>
                <w:rFonts w:ascii="Times New Roman" w:eastAsia="Times New Roman" w:hAnsi="Times New Roman" w:cs="Times New Roman"/>
              </w:rPr>
              <w:t>Odolańskiej</w:t>
            </w:r>
            <w:proofErr w:type="spellEnd"/>
            <w:r w:rsidRPr="000A1FF5">
              <w:rPr>
                <w:rFonts w:ascii="Times New Roman" w:eastAsia="Times New Roman" w:hAnsi="Times New Roman" w:cs="Times New Roman"/>
              </w:rPr>
              <w:t>.</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14</w:t>
            </w:r>
            <w:r w:rsidR="001C7FCB">
              <w:rPr>
                <w:rFonts w:ascii="Times New Roman" w:hAnsi="Times New Roman" w:cs="Times New Roman"/>
                <w:b/>
              </w:rPr>
              <w:t>.</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190</w:t>
            </w:r>
            <w:r w:rsidRPr="006B5765">
              <w:rPr>
                <w:rFonts w:ascii="Times New Roman" w:eastAsia="Times New Roman" w:hAnsi="Times New Roman" w:cs="Times New Roman"/>
              </w:rPr>
              <w:br/>
              <w:t xml:space="preserve">im. Orła Białego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Zwierzyniecka 10</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0A3043" w:rsidRDefault="00DB30A3" w:rsidP="00DB30A3">
            <w:pPr>
              <w:spacing w:after="120"/>
              <w:rPr>
                <w:rFonts w:ascii="Times New Roman" w:hAnsi="Times New Roman" w:cs="Times New Roman"/>
              </w:rPr>
            </w:pPr>
            <w:r w:rsidRPr="000A3043">
              <w:rPr>
                <w:rFonts w:ascii="Times New Roman" w:eastAsia="Times New Roman" w:hAnsi="Times New Roman" w:cs="Times New Roman"/>
              </w:rPr>
              <w:t>Od przecięcia osi ul. Podchorążych z granicą dzielnicy Mokotów, granicą dzielnicy Mokotów do punktu przecięcia przedłużenia osi ul. Ku Wiśle, wzdłuż osi ul.</w:t>
            </w:r>
            <w:r>
              <w:rPr>
                <w:rFonts w:ascii="Times New Roman" w:eastAsia="Times New Roman" w:hAnsi="Times New Roman" w:cs="Times New Roman"/>
              </w:rPr>
              <w:t> Ku </w:t>
            </w:r>
            <w:r w:rsidRPr="000A3043">
              <w:rPr>
                <w:rFonts w:ascii="Times New Roman" w:eastAsia="Times New Roman" w:hAnsi="Times New Roman" w:cs="Times New Roman"/>
              </w:rPr>
              <w:t>Wiśle</w:t>
            </w:r>
            <w:r>
              <w:rPr>
                <w:rFonts w:ascii="Times New Roman" w:eastAsia="Times New Roman" w:hAnsi="Times New Roman" w:cs="Times New Roman"/>
              </w:rPr>
              <w:t>,</w:t>
            </w:r>
            <w:r w:rsidRPr="000A3043">
              <w:rPr>
                <w:rFonts w:ascii="Times New Roman" w:eastAsia="Times New Roman" w:hAnsi="Times New Roman" w:cs="Times New Roman"/>
              </w:rPr>
              <w:t xml:space="preserve"> wzdłuż osi ul. </w:t>
            </w:r>
            <w:r>
              <w:rPr>
                <w:rFonts w:ascii="Times New Roman" w:eastAsia="Times New Roman" w:hAnsi="Times New Roman" w:cs="Times New Roman"/>
              </w:rPr>
              <w:t>Batalionu AK „Bałtyk” do </w:t>
            </w:r>
            <w:r w:rsidRPr="000A3043">
              <w:rPr>
                <w:rFonts w:ascii="Times New Roman" w:eastAsia="Times New Roman" w:hAnsi="Times New Roman" w:cs="Times New Roman"/>
              </w:rPr>
              <w:t>przecięcia z osią ul. </w:t>
            </w:r>
            <w:proofErr w:type="spellStart"/>
            <w:r w:rsidRPr="000A3043">
              <w:rPr>
                <w:rFonts w:ascii="Times New Roman" w:eastAsia="Times New Roman" w:hAnsi="Times New Roman" w:cs="Times New Roman"/>
              </w:rPr>
              <w:t>Bluszczańskiej</w:t>
            </w:r>
            <w:proofErr w:type="spellEnd"/>
            <w:r w:rsidRPr="000A3043">
              <w:rPr>
                <w:rFonts w:ascii="Times New Roman" w:eastAsia="Times New Roman" w:hAnsi="Times New Roman" w:cs="Times New Roman"/>
              </w:rPr>
              <w:t xml:space="preserve">, wzdłuż osi ul. </w:t>
            </w:r>
            <w:proofErr w:type="spellStart"/>
            <w:r w:rsidRPr="000A3043">
              <w:rPr>
                <w:rFonts w:ascii="Times New Roman" w:eastAsia="Times New Roman" w:hAnsi="Times New Roman" w:cs="Times New Roman"/>
              </w:rPr>
              <w:t>Bluszczańskiej</w:t>
            </w:r>
            <w:proofErr w:type="spellEnd"/>
            <w:r w:rsidRPr="000A3043">
              <w:rPr>
                <w:rFonts w:ascii="Times New Roman" w:eastAsia="Times New Roman" w:hAnsi="Times New Roman" w:cs="Times New Roman"/>
              </w:rPr>
              <w:t xml:space="preserve"> do</w:t>
            </w:r>
            <w:r>
              <w:rPr>
                <w:rFonts w:ascii="Times New Roman" w:eastAsia="Times New Roman" w:hAnsi="Times New Roman" w:cs="Times New Roman"/>
              </w:rPr>
              <w:t> </w:t>
            </w:r>
            <w:r w:rsidRPr="000A3043">
              <w:rPr>
                <w:rFonts w:ascii="Times New Roman" w:eastAsia="Times New Roman" w:hAnsi="Times New Roman" w:cs="Times New Roman"/>
              </w:rPr>
              <w:t>przecięcia z osią ul. Ananasowej, wzdłuż osi ul. Ananasowej, wzdłuż prostej do przecięcia osi al. J. Becka z osią ul.</w:t>
            </w:r>
            <w:r>
              <w:rPr>
                <w:rFonts w:ascii="Times New Roman" w:eastAsia="Times New Roman" w:hAnsi="Times New Roman" w:cs="Times New Roman"/>
              </w:rPr>
              <w:t xml:space="preserve"> </w:t>
            </w:r>
            <w:r w:rsidRPr="000A3043">
              <w:rPr>
                <w:rFonts w:ascii="Times New Roman" w:eastAsia="Times New Roman" w:hAnsi="Times New Roman" w:cs="Times New Roman"/>
              </w:rPr>
              <w:t xml:space="preserve">Polskiej, wzdłuż osi </w:t>
            </w:r>
            <w:r>
              <w:rPr>
                <w:rFonts w:ascii="Times New Roman" w:eastAsia="Times New Roman" w:hAnsi="Times New Roman" w:cs="Times New Roman"/>
              </w:rPr>
              <w:t>ul. </w:t>
            </w:r>
            <w:r w:rsidRPr="000A3043">
              <w:rPr>
                <w:rFonts w:ascii="Times New Roman" w:eastAsia="Times New Roman" w:hAnsi="Times New Roman" w:cs="Times New Roman"/>
              </w:rPr>
              <w:t xml:space="preserve"> Polskiej, wzdłuż osi ul. Wolickiej, wzdłuż prostej do</w:t>
            </w:r>
            <w:r>
              <w:rPr>
                <w:rFonts w:ascii="Times New Roman" w:eastAsia="Times New Roman" w:hAnsi="Times New Roman" w:cs="Times New Roman"/>
              </w:rPr>
              <w:t> </w:t>
            </w:r>
            <w:r w:rsidRPr="000A3043">
              <w:rPr>
                <w:rFonts w:ascii="Times New Roman" w:eastAsia="Times New Roman" w:hAnsi="Times New Roman" w:cs="Times New Roman"/>
              </w:rPr>
              <w:t>przecięcia osi al.</w:t>
            </w:r>
            <w:r>
              <w:rPr>
                <w:rFonts w:ascii="Times New Roman" w:eastAsia="Times New Roman" w:hAnsi="Times New Roman" w:cs="Times New Roman"/>
              </w:rPr>
              <w:t> </w:t>
            </w:r>
            <w:r w:rsidRPr="000A3043">
              <w:rPr>
                <w:rFonts w:ascii="Times New Roman" w:eastAsia="Times New Roman" w:hAnsi="Times New Roman" w:cs="Times New Roman"/>
              </w:rPr>
              <w:t>W. Witosa z osią ul. Czerniakowskiej, wzdłuż osi ul.</w:t>
            </w:r>
            <w:r>
              <w:rPr>
                <w:rFonts w:ascii="Times New Roman" w:eastAsia="Times New Roman" w:hAnsi="Times New Roman" w:cs="Times New Roman"/>
              </w:rPr>
              <w:t>  Czerniakowskiej do </w:t>
            </w:r>
            <w:r w:rsidRPr="000A3043">
              <w:rPr>
                <w:rFonts w:ascii="Times New Roman" w:eastAsia="Times New Roman" w:hAnsi="Times New Roman" w:cs="Times New Roman"/>
              </w:rPr>
              <w:t>przecięcia z osią ul. J. Gagarina, wzdłuż osi ul. J. Gagarina do przecięcia z osią ul. Czerskiej, wzdłuż osi ul. Czerskiej, wzdłuż osi ul.</w:t>
            </w:r>
            <w:r>
              <w:rPr>
                <w:rFonts w:ascii="Times New Roman" w:eastAsia="Times New Roman" w:hAnsi="Times New Roman" w:cs="Times New Roman"/>
              </w:rPr>
              <w:t> </w:t>
            </w:r>
            <w:r w:rsidRPr="000A3043">
              <w:rPr>
                <w:rFonts w:ascii="Times New Roman" w:eastAsia="Times New Roman" w:hAnsi="Times New Roman" w:cs="Times New Roman"/>
              </w:rPr>
              <w:t xml:space="preserve">Podchorążych do </w:t>
            </w:r>
            <w:r w:rsidRPr="000A3043">
              <w:rPr>
                <w:rFonts w:ascii="Times New Roman" w:eastAsia="Times New Roman" w:hAnsi="Times New Roman" w:cs="Times New Roman"/>
              </w:rPr>
              <w:lastRenderedPageBreak/>
              <w:t>przecięcia z granicą dzielnicy Mokotów</w:t>
            </w:r>
            <w:r w:rsidRPr="000A3043">
              <w:rPr>
                <w:rFonts w:ascii="Times New Roman" w:hAnsi="Times New Roman" w:cs="Times New Roman"/>
              </w:rPr>
              <w:t>.</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lastRenderedPageBreak/>
              <w:t>15</w:t>
            </w:r>
            <w:r w:rsidR="001C7FCB">
              <w:rPr>
                <w:rFonts w:ascii="Times New Roman" w:hAnsi="Times New Roman" w:cs="Times New Roman"/>
                <w:b/>
              </w:rPr>
              <w:t>.</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191 </w:t>
            </w:r>
            <w:r w:rsidRPr="006B5765">
              <w:rPr>
                <w:rFonts w:ascii="Times New Roman" w:eastAsia="Times New Roman" w:hAnsi="Times New Roman" w:cs="Times New Roman"/>
              </w:rPr>
              <w:br/>
              <w:t xml:space="preserve">im. Józefa Ignacego Kraszewskiego </w:t>
            </w:r>
            <w:r w:rsidRPr="006B5765">
              <w:rPr>
                <w:rFonts w:ascii="Times New Roman" w:eastAsia="Times New Roman" w:hAnsi="Times New Roman" w:cs="Times New Roman"/>
              </w:rPr>
              <w:br/>
            </w:r>
            <w:r>
              <w:rPr>
                <w:rFonts w:ascii="Times New Roman" w:eastAsia="Times New Roman" w:hAnsi="Times New Roman" w:cs="Times New Roman"/>
              </w:rPr>
              <w:t>w Warszawie,</w:t>
            </w:r>
          </w:p>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ul. Bokserska 30</w:t>
            </w:r>
          </w:p>
        </w:tc>
        <w:tc>
          <w:tcPr>
            <w:tcW w:w="2126" w:type="dxa"/>
          </w:tcPr>
          <w:p w:rsidR="00DB30A3" w:rsidRPr="00E64000" w:rsidRDefault="00DB30A3" w:rsidP="00DB30A3">
            <w:pPr>
              <w:jc w:val="center"/>
              <w:rPr>
                <w:rFonts w:ascii="Times New Roman" w:hAnsi="Times New Roman" w:cs="Times New Roman"/>
              </w:rPr>
            </w:pPr>
            <w:r w:rsidRPr="00E64000">
              <w:rPr>
                <w:rFonts w:ascii="Times New Roman" w:hAnsi="Times New Roman" w:cs="Times New Roman"/>
              </w:rPr>
              <w:t>ul. P. Gruszczyńskiego 12</w:t>
            </w:r>
          </w:p>
        </w:tc>
        <w:tc>
          <w:tcPr>
            <w:tcW w:w="8647" w:type="dxa"/>
            <w:vAlign w:val="center"/>
          </w:tcPr>
          <w:p w:rsidR="00DB30A3" w:rsidRPr="006B5765" w:rsidRDefault="00DB30A3" w:rsidP="00DB30A3">
            <w:pPr>
              <w:spacing w:after="120"/>
              <w:rPr>
                <w:rFonts w:ascii="Times New Roman" w:hAnsi="Times New Roman" w:cs="Times New Roman"/>
                <w:b/>
              </w:rPr>
            </w:pPr>
            <w:r w:rsidRPr="005212B4">
              <w:rPr>
                <w:rFonts w:ascii="Times New Roman" w:eastAsia="Times New Roman" w:hAnsi="Times New Roman" w:cs="Times New Roman"/>
              </w:rPr>
              <w:t xml:space="preserve">Od przecięcia granicy dzielnicy Mokotów z osią ul. Marynarskiej, wzdłuż osi </w:t>
            </w:r>
            <w:r>
              <w:rPr>
                <w:rFonts w:ascii="Times New Roman" w:eastAsia="Times New Roman" w:hAnsi="Times New Roman" w:cs="Times New Roman"/>
              </w:rPr>
              <w:t>ul. </w:t>
            </w:r>
            <w:r w:rsidRPr="005212B4">
              <w:rPr>
                <w:rFonts w:ascii="Times New Roman" w:eastAsia="Times New Roman" w:hAnsi="Times New Roman" w:cs="Times New Roman"/>
              </w:rPr>
              <w:t xml:space="preserve">Marynarskiej do przecięcia z osią ul. </w:t>
            </w:r>
            <w:r>
              <w:rPr>
                <w:rFonts w:ascii="Times New Roman" w:eastAsia="Times New Roman" w:hAnsi="Times New Roman" w:cs="Times New Roman"/>
              </w:rPr>
              <w:t>W. Rzymowskiego, wzdłuż osi ul. </w:t>
            </w:r>
            <w:r w:rsidRPr="005212B4">
              <w:rPr>
                <w:rFonts w:ascii="Times New Roman" w:eastAsia="Times New Roman" w:hAnsi="Times New Roman" w:cs="Times New Roman"/>
              </w:rPr>
              <w:t>W.</w:t>
            </w:r>
            <w:r>
              <w:rPr>
                <w:rFonts w:ascii="Times New Roman" w:eastAsia="Times New Roman" w:hAnsi="Times New Roman" w:cs="Times New Roman"/>
              </w:rPr>
              <w:t> </w:t>
            </w:r>
            <w:r w:rsidRPr="005212B4">
              <w:rPr>
                <w:rFonts w:ascii="Times New Roman" w:eastAsia="Times New Roman" w:hAnsi="Times New Roman" w:cs="Times New Roman"/>
              </w:rPr>
              <w:t>Rzymowskiego do przecięcia z osią ul. Gotarda,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Gotarda do</w:t>
            </w:r>
            <w:r>
              <w:rPr>
                <w:rFonts w:ascii="Times New Roman" w:eastAsia="Times New Roman" w:hAnsi="Times New Roman" w:cs="Times New Roman"/>
              </w:rPr>
              <w:t> </w:t>
            </w:r>
            <w:r w:rsidRPr="005212B4">
              <w:rPr>
                <w:rFonts w:ascii="Times New Roman" w:eastAsia="Times New Roman" w:hAnsi="Times New Roman" w:cs="Times New Roman"/>
              </w:rPr>
              <w:t xml:space="preserve">przecięcia z osią ul. Orzyckiej, wzdłuż osi ul. </w:t>
            </w:r>
            <w:r>
              <w:rPr>
                <w:rFonts w:ascii="Times New Roman" w:eastAsia="Times New Roman" w:hAnsi="Times New Roman" w:cs="Times New Roman"/>
              </w:rPr>
              <w:t>Orzyckiej do </w:t>
            </w:r>
            <w:r w:rsidRPr="005212B4">
              <w:rPr>
                <w:rFonts w:ascii="Times New Roman" w:eastAsia="Times New Roman" w:hAnsi="Times New Roman" w:cs="Times New Roman"/>
              </w:rPr>
              <w:t>przecięcia z osią ul.</w:t>
            </w:r>
            <w:r>
              <w:rPr>
                <w:rFonts w:ascii="Times New Roman" w:eastAsia="Times New Roman" w:hAnsi="Times New Roman" w:cs="Times New Roman"/>
              </w:rPr>
              <w:t> </w:t>
            </w:r>
            <w:r w:rsidRPr="005212B4">
              <w:rPr>
                <w:rFonts w:ascii="Times New Roman" w:eastAsia="Times New Roman" w:hAnsi="Times New Roman" w:cs="Times New Roman"/>
              </w:rPr>
              <w:t>Z.</w:t>
            </w:r>
            <w:r>
              <w:rPr>
                <w:rFonts w:ascii="Times New Roman" w:eastAsia="Times New Roman" w:hAnsi="Times New Roman" w:cs="Times New Roman"/>
              </w:rPr>
              <w:t> Modzelewskiego, wzdłuż osi ul. </w:t>
            </w:r>
            <w:r w:rsidRPr="005212B4">
              <w:rPr>
                <w:rFonts w:ascii="Times New Roman" w:eastAsia="Times New Roman" w:hAnsi="Times New Roman" w:cs="Times New Roman"/>
              </w:rPr>
              <w:t>Z.</w:t>
            </w:r>
            <w:r>
              <w:rPr>
                <w:rFonts w:ascii="Times New Roman" w:eastAsia="Times New Roman" w:hAnsi="Times New Roman" w:cs="Times New Roman"/>
              </w:rPr>
              <w:t> </w:t>
            </w:r>
            <w:r w:rsidRPr="005212B4">
              <w:rPr>
                <w:rFonts w:ascii="Times New Roman" w:eastAsia="Times New Roman" w:hAnsi="Times New Roman" w:cs="Times New Roman"/>
              </w:rPr>
              <w:t>Modzelewskiego do przecięcia z osią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wzdłuż osi al.</w:t>
            </w:r>
            <w:r>
              <w:rPr>
                <w:rFonts w:ascii="Times New Roman" w:eastAsia="Times New Roman" w:hAnsi="Times New Roman" w:cs="Times New Roman"/>
              </w:rPr>
              <w:t> </w:t>
            </w:r>
            <w:r w:rsidRPr="005212B4">
              <w:rPr>
                <w:rFonts w:ascii="Times New Roman" w:eastAsia="Times New Roman" w:hAnsi="Times New Roman" w:cs="Times New Roman"/>
              </w:rPr>
              <w:t xml:space="preserve"> Wilanowskiej do przecięcia z osią ul. Puławskiej, wzdłuż osi ul.</w:t>
            </w:r>
            <w:r>
              <w:rPr>
                <w:rFonts w:ascii="Times New Roman" w:eastAsia="Times New Roman" w:hAnsi="Times New Roman" w:cs="Times New Roman"/>
              </w:rPr>
              <w:t> </w:t>
            </w:r>
            <w:r w:rsidRPr="005212B4">
              <w:rPr>
                <w:rFonts w:ascii="Times New Roman" w:eastAsia="Times New Roman" w:hAnsi="Times New Roman" w:cs="Times New Roman"/>
              </w:rPr>
              <w:t xml:space="preserve"> Puławskiej do przecięcia z granicą dzielnicy Mokotów, granicą dzielnicy Mokotów do przecięcia </w:t>
            </w:r>
            <w:r>
              <w:rPr>
                <w:rFonts w:ascii="Times New Roman" w:eastAsia="Times New Roman" w:hAnsi="Times New Roman" w:cs="Times New Roman"/>
              </w:rPr>
              <w:t>z Potokiem Służewieckim, wzdłuż Potoku Służewieckiego do przecięcia z granicą dzielnicy Ursynów, wzdłuż granicy dzielnicy Ursynów, wzdłuż granicy dzielnicy Mokotów do przecięcia z  osią ul. Marynarskiej.</w:t>
            </w:r>
          </w:p>
        </w:tc>
      </w:tr>
      <w:tr w:rsidR="00DB30A3" w:rsidRPr="00A61AB1" w:rsidTr="00583DB2">
        <w:tc>
          <w:tcPr>
            <w:tcW w:w="534" w:type="dxa"/>
          </w:tcPr>
          <w:p w:rsidR="00DB30A3" w:rsidRPr="007D5109" w:rsidRDefault="002D1A82" w:rsidP="001C7FCB">
            <w:pPr>
              <w:pStyle w:val="Akapitzlist"/>
              <w:ind w:left="0"/>
              <w:jc w:val="left"/>
              <w:rPr>
                <w:rFonts w:ascii="Times New Roman" w:hAnsi="Times New Roman" w:cs="Times New Roman"/>
                <w:b/>
              </w:rPr>
            </w:pPr>
            <w:r>
              <w:rPr>
                <w:rFonts w:ascii="Times New Roman" w:hAnsi="Times New Roman" w:cs="Times New Roman"/>
                <w:b/>
              </w:rPr>
              <w:t>16</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202</w:t>
            </w:r>
            <w:r w:rsidRPr="006B5765">
              <w:rPr>
                <w:rFonts w:ascii="Times New Roman" w:eastAsia="Times New Roman" w:hAnsi="Times New Roman" w:cs="Times New Roman"/>
              </w:rPr>
              <w:br/>
              <w:t>im. 34 Pułku Strzelców Budziszyńskich</w:t>
            </w:r>
          </w:p>
          <w:p w:rsidR="00DB30A3" w:rsidRPr="006B5765" w:rsidRDefault="00DB30A3" w:rsidP="000816FB">
            <w:pPr>
              <w:jc w:val="center"/>
              <w:rPr>
                <w:rFonts w:ascii="Times New Roman" w:hAnsi="Times New Roman" w:cs="Times New Roman"/>
                <w:b/>
              </w:rPr>
            </w:pPr>
            <w:r>
              <w:rPr>
                <w:rFonts w:ascii="Times New Roman" w:eastAsia="Times New Roman" w:hAnsi="Times New Roman" w:cs="Times New Roman"/>
              </w:rPr>
              <w:t>w Warszawie,</w:t>
            </w:r>
            <w:r>
              <w:rPr>
                <w:rFonts w:ascii="Times New Roman" w:eastAsia="Times New Roman" w:hAnsi="Times New Roman" w:cs="Times New Roman"/>
              </w:rPr>
              <w:br/>
              <w:t>ul. J.</w:t>
            </w:r>
            <w:r w:rsidRPr="006B5765">
              <w:rPr>
                <w:rFonts w:ascii="Times New Roman" w:eastAsia="Times New Roman" w:hAnsi="Times New Roman" w:cs="Times New Roman"/>
              </w:rPr>
              <w:t xml:space="preserve"> Bytnara </w:t>
            </w:r>
            <w:r w:rsidR="000816FB">
              <w:rPr>
                <w:rFonts w:ascii="Times New Roman" w:eastAsia="Times New Roman" w:hAnsi="Times New Roman" w:cs="Times New Roman"/>
              </w:rPr>
              <w:t>„</w:t>
            </w:r>
            <w:r w:rsidRPr="006B5765">
              <w:rPr>
                <w:rFonts w:ascii="Times New Roman" w:eastAsia="Times New Roman" w:hAnsi="Times New Roman" w:cs="Times New Roman"/>
              </w:rPr>
              <w:t>Rudego</w:t>
            </w:r>
            <w:r w:rsidR="000816FB">
              <w:rPr>
                <w:rFonts w:ascii="Times New Roman" w:eastAsia="Times New Roman" w:hAnsi="Times New Roman" w:cs="Times New Roman"/>
              </w:rPr>
              <w:t>”</w:t>
            </w:r>
            <w:r w:rsidRPr="006B5765">
              <w:rPr>
                <w:rFonts w:ascii="Times New Roman" w:eastAsia="Times New Roman" w:hAnsi="Times New Roman" w:cs="Times New Roman"/>
              </w:rPr>
              <w:t xml:space="preserve"> 19</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Default="00DB30A3" w:rsidP="0028268A">
            <w:pPr>
              <w:spacing w:after="120"/>
            </w:pPr>
            <w:r>
              <w:rPr>
                <w:rFonts w:ascii="Times New Roman" w:eastAsia="Times New Roman" w:hAnsi="Times New Roman" w:cs="Times New Roman"/>
              </w:rPr>
              <w:t xml:space="preserve">Od przecięcia osi ul. </w:t>
            </w:r>
            <w:r w:rsidRPr="00AA2D7E">
              <w:rPr>
                <w:rFonts w:ascii="Times New Roman" w:eastAsia="Times New Roman" w:hAnsi="Times New Roman" w:cs="Times New Roman"/>
              </w:rPr>
              <w:t xml:space="preserve">Wołoskiej z osią ul. </w:t>
            </w:r>
            <w:r>
              <w:rPr>
                <w:rFonts w:ascii="Times New Roman" w:eastAsia="Times New Roman" w:hAnsi="Times New Roman" w:cs="Times New Roman"/>
              </w:rPr>
              <w:t>A. E. Odyńca, wzdłuż osi ul. </w:t>
            </w:r>
            <w:r w:rsidRPr="00AA2D7E">
              <w:rPr>
                <w:rFonts w:ascii="Times New Roman" w:eastAsia="Times New Roman" w:hAnsi="Times New Roman" w:cs="Times New Roman"/>
              </w:rPr>
              <w:t>A.</w:t>
            </w:r>
            <w:r>
              <w:rPr>
                <w:rFonts w:ascii="Times New Roman" w:eastAsia="Times New Roman" w:hAnsi="Times New Roman" w:cs="Times New Roman"/>
              </w:rPr>
              <w:t> </w:t>
            </w:r>
            <w:r w:rsidRPr="00AA2D7E">
              <w:rPr>
                <w:rFonts w:ascii="Times New Roman" w:eastAsia="Times New Roman" w:hAnsi="Times New Roman" w:cs="Times New Roman"/>
              </w:rPr>
              <w:t>E.</w:t>
            </w:r>
            <w:r>
              <w:rPr>
                <w:rFonts w:ascii="Times New Roman" w:eastAsia="Times New Roman" w:hAnsi="Times New Roman" w:cs="Times New Roman"/>
              </w:rPr>
              <w:t> </w:t>
            </w:r>
            <w:r w:rsidRPr="00AA2D7E">
              <w:rPr>
                <w:rFonts w:ascii="Times New Roman" w:eastAsia="Times New Roman" w:hAnsi="Times New Roman" w:cs="Times New Roman"/>
              </w:rPr>
              <w:t xml:space="preserve">Odyńca do przecięcia z osią </w:t>
            </w:r>
            <w:r>
              <w:rPr>
                <w:rFonts w:ascii="Times New Roman" w:eastAsia="Times New Roman" w:hAnsi="Times New Roman" w:cs="Times New Roman"/>
              </w:rPr>
              <w:t>al.</w:t>
            </w:r>
            <w:r w:rsidRPr="00AA2D7E">
              <w:rPr>
                <w:rFonts w:ascii="Times New Roman" w:eastAsia="Times New Roman" w:hAnsi="Times New Roman" w:cs="Times New Roman"/>
              </w:rPr>
              <w:t xml:space="preserve"> Niepodległości, wzdłuż osi al.</w:t>
            </w:r>
            <w:r>
              <w:rPr>
                <w:rFonts w:ascii="Times New Roman" w:eastAsia="Times New Roman" w:hAnsi="Times New Roman" w:cs="Times New Roman"/>
              </w:rPr>
              <w:t> </w:t>
            </w:r>
            <w:r w:rsidRPr="00AA2D7E">
              <w:rPr>
                <w:rFonts w:ascii="Times New Roman" w:eastAsia="Times New Roman" w:hAnsi="Times New Roman" w:cs="Times New Roman"/>
              </w:rPr>
              <w:t>Niepodległości do przecięcia z</w:t>
            </w:r>
            <w:r>
              <w:rPr>
                <w:rFonts w:ascii="Times New Roman" w:eastAsia="Times New Roman" w:hAnsi="Times New Roman" w:cs="Times New Roman"/>
              </w:rPr>
              <w:t> </w:t>
            </w:r>
            <w:r w:rsidRPr="00AA2D7E">
              <w:rPr>
                <w:rFonts w:ascii="Times New Roman" w:eastAsia="Times New Roman" w:hAnsi="Times New Roman" w:cs="Times New Roman"/>
              </w:rPr>
              <w:t>osią ul. A. Malczewskiego, wzdłuż osi ul.</w:t>
            </w:r>
            <w:r>
              <w:rPr>
                <w:rFonts w:ascii="Times New Roman" w:eastAsia="Times New Roman" w:hAnsi="Times New Roman" w:cs="Times New Roman"/>
              </w:rPr>
              <w:t> </w:t>
            </w:r>
            <w:r w:rsidRPr="00AA2D7E">
              <w:rPr>
                <w:rFonts w:ascii="Times New Roman" w:eastAsia="Times New Roman" w:hAnsi="Times New Roman" w:cs="Times New Roman"/>
              </w:rPr>
              <w:t>A. Malczewskiego do przecięcia z osią ul. F. Joliot-Curie, wzdłuż osi ul.</w:t>
            </w:r>
            <w:r>
              <w:rPr>
                <w:rFonts w:ascii="Times New Roman" w:eastAsia="Times New Roman" w:hAnsi="Times New Roman" w:cs="Times New Roman"/>
              </w:rPr>
              <w:t> </w:t>
            </w:r>
            <w:r w:rsidRPr="00AA2D7E">
              <w:rPr>
                <w:rFonts w:ascii="Times New Roman" w:eastAsia="Times New Roman" w:hAnsi="Times New Roman" w:cs="Times New Roman"/>
              </w:rPr>
              <w:t xml:space="preserve"> F. Joliot-Curie do przecięcia z osią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wzdłuż osi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do punktu przecięcia prostej między budynkiem przy ul. F. Joliot-Curie 13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13, wzdłuż prostej między budynkiem przy ul. F. Joliot-Curie 13</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13, wzdł</w:t>
            </w:r>
            <w:r>
              <w:rPr>
                <w:rFonts w:ascii="Times New Roman" w:eastAsia="Times New Roman" w:hAnsi="Times New Roman" w:cs="Times New Roman"/>
              </w:rPr>
              <w:t>uż prostej między budynkiem przy ul. </w:t>
            </w:r>
            <w:r w:rsidRPr="00AA2D7E">
              <w:rPr>
                <w:rFonts w:ascii="Times New Roman" w:eastAsia="Times New Roman" w:hAnsi="Times New Roman" w:cs="Times New Roman"/>
              </w:rPr>
              <w:t>J.</w:t>
            </w:r>
            <w:r>
              <w:rPr>
                <w:rFonts w:ascii="Times New Roman" w:eastAsia="Times New Roman" w:hAnsi="Times New Roman" w:cs="Times New Roman"/>
              </w:rPr>
              <w:t> </w:t>
            </w:r>
            <w:r w:rsidR="00EF34CB">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00EF34CB">
              <w:rPr>
                <w:rFonts w:ascii="Times New Roman" w:eastAsia="Times New Roman" w:hAnsi="Times New Roman" w:cs="Times New Roman"/>
              </w:rPr>
              <w:t>Rudego</w:t>
            </w:r>
            <w:r w:rsidR="00386083">
              <w:rPr>
                <w:rFonts w:ascii="Times New Roman" w:eastAsia="Times New Roman" w:hAnsi="Times New Roman" w:cs="Times New Roman"/>
              </w:rPr>
              <w:t>”</w:t>
            </w:r>
            <w:r w:rsidR="00EF34CB">
              <w:rPr>
                <w:rFonts w:ascii="Times New Roman" w:eastAsia="Times New Roman" w:hAnsi="Times New Roman" w:cs="Times New Roman"/>
              </w:rPr>
              <w:t xml:space="preserve"> 13A, </w:t>
            </w:r>
            <w:r w:rsidRPr="00AA2D7E">
              <w:rPr>
                <w:rFonts w:ascii="Times New Roman" w:eastAsia="Times New Roman" w:hAnsi="Times New Roman" w:cs="Times New Roman"/>
              </w:rPr>
              <w:t xml:space="preserve">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między budynkiem</w:t>
            </w:r>
            <w:r>
              <w:rPr>
                <w:rFonts w:ascii="Times New Roman" w:eastAsia="Times New Roman" w:hAnsi="Times New Roman" w:cs="Times New Roman"/>
              </w:rPr>
              <w:t xml:space="preserve"> przy ul. J. Bytnara </w:t>
            </w:r>
            <w:r w:rsidR="00386083">
              <w:rPr>
                <w:rFonts w:ascii="Times New Roman" w:eastAsia="Times New Roman" w:hAnsi="Times New Roman" w:cs="Times New Roman"/>
              </w:rPr>
              <w:t>„</w:t>
            </w:r>
            <w:r>
              <w:rPr>
                <w:rFonts w:ascii="Times New Roman" w:eastAsia="Times New Roman" w:hAnsi="Times New Roman" w:cs="Times New Roman"/>
              </w:rPr>
              <w:t>Rudego</w:t>
            </w:r>
            <w:r w:rsidR="00386083">
              <w:rPr>
                <w:rFonts w:ascii="Times New Roman" w:eastAsia="Times New Roman" w:hAnsi="Times New Roman" w:cs="Times New Roman"/>
              </w:rPr>
              <w:t>”</w:t>
            </w:r>
            <w:r>
              <w:rPr>
                <w:rFonts w:ascii="Times New Roman" w:eastAsia="Times New Roman" w:hAnsi="Times New Roman" w:cs="Times New Roman"/>
              </w:rPr>
              <w:t xml:space="preserve"> 15A</w:t>
            </w:r>
            <w:r w:rsidR="003F1C8F">
              <w:rPr>
                <w:rFonts w:ascii="Times New Roman" w:eastAsia="Times New Roman" w:hAnsi="Times New Roman" w:cs="Times New Roman"/>
              </w:rPr>
              <w:t>,</w:t>
            </w:r>
            <w:r>
              <w:rPr>
                <w:rFonts w:ascii="Times New Roman" w:eastAsia="Times New Roman" w:hAnsi="Times New Roman" w:cs="Times New Roman"/>
              </w:rPr>
              <w:t xml:space="preserve"> a </w:t>
            </w:r>
            <w:r w:rsidRPr="00AA2D7E">
              <w:rPr>
                <w:rFonts w:ascii="Times New Roman" w:eastAsia="Times New Roman" w:hAnsi="Times New Roman" w:cs="Times New Roman"/>
              </w:rPr>
              <w:t xml:space="preserve">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11B, wzdłuż prostej miedzy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28268A">
              <w:rPr>
                <w:rFonts w:ascii="Times New Roman" w:eastAsia="Times New Roman" w:hAnsi="Times New Roman" w:cs="Times New Roman"/>
              </w:rPr>
              <w:t>„</w:t>
            </w:r>
            <w:r w:rsidRPr="00AA2D7E">
              <w:rPr>
                <w:rFonts w:ascii="Times New Roman" w:eastAsia="Times New Roman" w:hAnsi="Times New Roman" w:cs="Times New Roman"/>
              </w:rPr>
              <w:t>Rudego</w:t>
            </w:r>
            <w:r w:rsidR="0028268A">
              <w:rPr>
                <w:rFonts w:ascii="Times New Roman" w:eastAsia="Times New Roman" w:hAnsi="Times New Roman" w:cs="Times New Roman"/>
              </w:rPr>
              <w:t xml:space="preserve">” </w:t>
            </w:r>
            <w:r w:rsidRPr="00AA2D7E">
              <w:rPr>
                <w:rFonts w:ascii="Times New Roman" w:eastAsia="Times New Roman" w:hAnsi="Times New Roman" w:cs="Times New Roman"/>
              </w:rPr>
              <w:t>19</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ul. 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w:t>
            </w:r>
            <w:r w:rsidRPr="00AA2D7E">
              <w:rPr>
                <w:rFonts w:ascii="Times New Roman" w:eastAsia="Times New Roman" w:hAnsi="Times New Roman" w:cs="Times New Roman"/>
              </w:rPr>
              <w:t>2C, wzdłuż prostej do</w:t>
            </w:r>
            <w:r>
              <w:rPr>
                <w:rFonts w:ascii="Times New Roman" w:eastAsia="Times New Roman" w:hAnsi="Times New Roman" w:cs="Times New Roman"/>
              </w:rPr>
              <w:t> </w:t>
            </w:r>
            <w:r w:rsidRPr="00AA2D7E">
              <w:rPr>
                <w:rFonts w:ascii="Times New Roman" w:eastAsia="Times New Roman" w:hAnsi="Times New Roman" w:cs="Times New Roman"/>
              </w:rPr>
              <w:t xml:space="preserve">przecięcia osi 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przy ul. Pułku AK </w:t>
            </w:r>
            <w:r w:rsidRPr="00AA2D7E">
              <w:rPr>
                <w:rFonts w:ascii="Times New Roman" w:eastAsia="Times New Roman" w:hAnsi="Times New Roman" w:cs="Times New Roman"/>
              </w:rPr>
              <w:t>„Baszta” 4</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19, wzdłuż osi ul.</w:t>
            </w:r>
            <w:r>
              <w:rPr>
                <w:rFonts w:ascii="Times New Roman" w:eastAsia="Times New Roman" w:hAnsi="Times New Roman" w:cs="Times New Roman"/>
              </w:rPr>
              <w:t>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w:t>
            </w:r>
            <w:r>
              <w:rPr>
                <w:rFonts w:ascii="Times New Roman" w:eastAsia="Times New Roman" w:hAnsi="Times New Roman" w:cs="Times New Roman"/>
              </w:rPr>
              <w:t>udego</w:t>
            </w:r>
            <w:r w:rsidR="00386083">
              <w:rPr>
                <w:rFonts w:ascii="Times New Roman" w:eastAsia="Times New Roman" w:hAnsi="Times New Roman" w:cs="Times New Roman"/>
              </w:rPr>
              <w:t>”</w:t>
            </w:r>
            <w:r>
              <w:rPr>
                <w:rFonts w:ascii="Times New Roman" w:eastAsia="Times New Roman" w:hAnsi="Times New Roman" w:cs="Times New Roman"/>
              </w:rPr>
              <w:t xml:space="preserve"> do przecięcia z osią ul. </w:t>
            </w:r>
            <w:r w:rsidRPr="00AA2D7E">
              <w:rPr>
                <w:rFonts w:ascii="Times New Roman" w:eastAsia="Times New Roman" w:hAnsi="Times New Roman" w:cs="Times New Roman"/>
              </w:rPr>
              <w:t>Pułku AK „Baszta”, wzdłuż osi ul.</w:t>
            </w:r>
            <w:r>
              <w:rPr>
                <w:rFonts w:ascii="Times New Roman" w:eastAsia="Times New Roman" w:hAnsi="Times New Roman" w:cs="Times New Roman"/>
              </w:rPr>
              <w:t> </w:t>
            </w:r>
            <w:r w:rsidRPr="00AA2D7E">
              <w:rPr>
                <w:rFonts w:ascii="Times New Roman" w:eastAsia="Times New Roman" w:hAnsi="Times New Roman" w:cs="Times New Roman"/>
              </w:rPr>
              <w:t>Pułku AK</w:t>
            </w:r>
            <w:r>
              <w:rPr>
                <w:rFonts w:ascii="Times New Roman" w:eastAsia="Times New Roman" w:hAnsi="Times New Roman" w:cs="Times New Roman"/>
              </w:rPr>
              <w:t> </w:t>
            </w:r>
            <w:r w:rsidRPr="00AA2D7E">
              <w:rPr>
                <w:rFonts w:ascii="Times New Roman" w:eastAsia="Times New Roman" w:hAnsi="Times New Roman" w:cs="Times New Roman"/>
              </w:rPr>
              <w:t>„Baszta”</w:t>
            </w:r>
            <w:r>
              <w:rPr>
                <w:rFonts w:ascii="Times New Roman" w:eastAsia="Times New Roman" w:hAnsi="Times New Roman" w:cs="Times New Roman"/>
              </w:rPr>
              <w:t xml:space="preserve"> do przecięcia z </w:t>
            </w:r>
            <w:r w:rsidRPr="00AA2D7E">
              <w:rPr>
                <w:rFonts w:ascii="Times New Roman" w:eastAsia="Times New Roman" w:hAnsi="Times New Roman" w:cs="Times New Roman"/>
              </w:rPr>
              <w:t>prost</w:t>
            </w:r>
            <w:r>
              <w:rPr>
                <w:rFonts w:ascii="Times New Roman" w:eastAsia="Times New Roman" w:hAnsi="Times New Roman" w:cs="Times New Roman"/>
              </w:rPr>
              <w:t>ą</w:t>
            </w:r>
            <w:r w:rsidRPr="00AA2D7E">
              <w:rPr>
                <w:rFonts w:ascii="Times New Roman" w:eastAsia="Times New Roman" w:hAnsi="Times New Roman" w:cs="Times New Roman"/>
              </w:rPr>
              <w:t xml:space="preserve">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386083">
              <w:rPr>
                <w:rFonts w:ascii="Times New Roman" w:eastAsia="Times New Roman" w:hAnsi="Times New Roman" w:cs="Times New Roman"/>
              </w:rPr>
              <w:t>”</w:t>
            </w:r>
            <w:r>
              <w:rPr>
                <w:rFonts w:ascii="Times New Roman" w:eastAsia="Times New Roman" w:hAnsi="Times New Roman" w:cs="Times New Roman"/>
              </w:rPr>
              <w:t xml:space="preserve"> 23A</w:t>
            </w:r>
            <w:r w:rsidR="00EF34CB">
              <w:rPr>
                <w:rFonts w:ascii="Times New Roman" w:eastAsia="Times New Roman" w:hAnsi="Times New Roman" w:cs="Times New Roman"/>
              </w:rPr>
              <w:t>,</w:t>
            </w:r>
            <w:r>
              <w:rPr>
                <w:rFonts w:ascii="Times New Roman" w:eastAsia="Times New Roman" w:hAnsi="Times New Roman" w:cs="Times New Roman"/>
              </w:rPr>
              <w:t xml:space="preserve">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 xml:space="preserve">przy </w:t>
            </w:r>
            <w:r w:rsidRPr="00AA2D7E">
              <w:rPr>
                <w:rFonts w:ascii="Times New Roman" w:eastAsia="Times New Roman" w:hAnsi="Times New Roman" w:cs="Times New Roman"/>
              </w:rPr>
              <w:t xml:space="preserve">ul. J. Bytnara </w:t>
            </w:r>
            <w:r w:rsidR="00386083">
              <w:rPr>
                <w:rFonts w:ascii="Times New Roman" w:eastAsia="Times New Roman" w:hAnsi="Times New Roman" w:cs="Times New Roman"/>
              </w:rPr>
              <w:t>„</w:t>
            </w:r>
            <w:r w:rsidRPr="00AA2D7E">
              <w:rPr>
                <w:rFonts w:ascii="Times New Roman" w:eastAsia="Times New Roman" w:hAnsi="Times New Roman" w:cs="Times New Roman"/>
              </w:rPr>
              <w:t>Ru</w:t>
            </w:r>
            <w:r>
              <w:rPr>
                <w:rFonts w:ascii="Times New Roman" w:eastAsia="Times New Roman" w:hAnsi="Times New Roman" w:cs="Times New Roman"/>
              </w:rPr>
              <w:t>dego</w:t>
            </w:r>
            <w:r w:rsidR="00386083">
              <w:rPr>
                <w:rFonts w:ascii="Times New Roman" w:eastAsia="Times New Roman" w:hAnsi="Times New Roman" w:cs="Times New Roman"/>
              </w:rPr>
              <w:t>”</w:t>
            </w:r>
            <w:r>
              <w:rPr>
                <w:rFonts w:ascii="Times New Roman" w:eastAsia="Times New Roman" w:hAnsi="Times New Roman" w:cs="Times New Roman"/>
              </w:rPr>
              <w:t xml:space="preserve"> 23A a budynkiem przy ul. </w:t>
            </w:r>
            <w:r w:rsidRPr="00AA2D7E">
              <w:rPr>
                <w:rFonts w:ascii="Times New Roman" w:eastAsia="Times New Roman" w:hAnsi="Times New Roman" w:cs="Times New Roman"/>
              </w:rPr>
              <w:t xml:space="preserve">Marzanny 10, wzdłuż prostej między budynkiem </w:t>
            </w:r>
            <w:r>
              <w:rPr>
                <w:rFonts w:ascii="Times New Roman" w:eastAsia="Times New Roman" w:hAnsi="Times New Roman" w:cs="Times New Roman"/>
              </w:rPr>
              <w:t>przy ul. </w:t>
            </w:r>
            <w:r w:rsidRPr="00AA2D7E">
              <w:rPr>
                <w:rFonts w:ascii="Times New Roman" w:eastAsia="Times New Roman" w:hAnsi="Times New Roman" w:cs="Times New Roman"/>
              </w:rPr>
              <w:t>J.</w:t>
            </w:r>
            <w:r>
              <w:rPr>
                <w:rFonts w:ascii="Times New Roman" w:eastAsia="Times New Roman" w:hAnsi="Times New Roman" w:cs="Times New Roman"/>
              </w:rPr>
              <w:t> </w:t>
            </w:r>
            <w:r w:rsidRPr="00AA2D7E">
              <w:rPr>
                <w:rFonts w:ascii="Times New Roman" w:eastAsia="Times New Roman" w:hAnsi="Times New Roman" w:cs="Times New Roman"/>
              </w:rPr>
              <w:t xml:space="preserve">Bytnara </w:t>
            </w:r>
            <w:r w:rsidR="00386083">
              <w:rPr>
                <w:rFonts w:ascii="Times New Roman" w:eastAsia="Times New Roman" w:hAnsi="Times New Roman" w:cs="Times New Roman"/>
              </w:rPr>
              <w:t>„</w:t>
            </w:r>
            <w:r w:rsidRPr="00AA2D7E">
              <w:rPr>
                <w:rFonts w:ascii="Times New Roman" w:eastAsia="Times New Roman" w:hAnsi="Times New Roman" w:cs="Times New Roman"/>
              </w:rPr>
              <w:t>Rudego</w:t>
            </w:r>
            <w:r w:rsidR="00386083">
              <w:rPr>
                <w:rFonts w:ascii="Times New Roman" w:eastAsia="Times New Roman" w:hAnsi="Times New Roman" w:cs="Times New Roman"/>
              </w:rPr>
              <w:t>”</w:t>
            </w:r>
            <w:r w:rsidRPr="00AA2D7E">
              <w:rPr>
                <w:rFonts w:ascii="Times New Roman" w:eastAsia="Times New Roman" w:hAnsi="Times New Roman" w:cs="Times New Roman"/>
              </w:rPr>
              <w:t xml:space="preserve"> 27</w:t>
            </w:r>
            <w:r w:rsidR="003F1C8F">
              <w:rPr>
                <w:rFonts w:ascii="Times New Roman" w:eastAsia="Times New Roman" w:hAnsi="Times New Roman" w:cs="Times New Roman"/>
              </w:rPr>
              <w:t>,</w:t>
            </w:r>
            <w:r w:rsidRPr="00AA2D7E">
              <w:rPr>
                <w:rFonts w:ascii="Times New Roman" w:eastAsia="Times New Roman" w:hAnsi="Times New Roman" w:cs="Times New Roman"/>
              </w:rPr>
              <w:t xml:space="preserve"> a budynkiem przy ul. Woło</w:t>
            </w:r>
            <w:r>
              <w:rPr>
                <w:rFonts w:ascii="Times New Roman" w:eastAsia="Times New Roman" w:hAnsi="Times New Roman" w:cs="Times New Roman"/>
              </w:rPr>
              <w:t>ska 44 do przecięcia z osią ul. </w:t>
            </w:r>
            <w:r w:rsidRPr="00AA2D7E">
              <w:rPr>
                <w:rFonts w:ascii="Times New Roman" w:eastAsia="Times New Roman" w:hAnsi="Times New Roman" w:cs="Times New Roman"/>
              </w:rPr>
              <w:t>Wołoska, wzdłuż osi ul. Wołoska do</w:t>
            </w:r>
            <w:r>
              <w:rPr>
                <w:rFonts w:ascii="Times New Roman" w:eastAsia="Times New Roman" w:hAnsi="Times New Roman" w:cs="Times New Roman"/>
              </w:rPr>
              <w:t> </w:t>
            </w:r>
            <w:r w:rsidRPr="00AA2D7E">
              <w:rPr>
                <w:rFonts w:ascii="Times New Roman" w:eastAsia="Times New Roman" w:hAnsi="Times New Roman" w:cs="Times New Roman"/>
              </w:rPr>
              <w:t>przecięcia z</w:t>
            </w:r>
            <w:r>
              <w:rPr>
                <w:rFonts w:ascii="Times New Roman" w:eastAsia="Times New Roman" w:hAnsi="Times New Roman" w:cs="Times New Roman"/>
              </w:rPr>
              <w:t> </w:t>
            </w:r>
            <w:r w:rsidRPr="00AA2D7E">
              <w:rPr>
                <w:rFonts w:ascii="Times New Roman" w:eastAsia="Times New Roman" w:hAnsi="Times New Roman" w:cs="Times New Roman"/>
              </w:rPr>
              <w:t>osią ul.</w:t>
            </w:r>
            <w:r>
              <w:rPr>
                <w:rFonts w:ascii="Times New Roman" w:eastAsia="Times New Roman" w:hAnsi="Times New Roman" w:cs="Times New Roman"/>
              </w:rPr>
              <w:t> </w:t>
            </w:r>
            <w:r w:rsidRPr="00AA2D7E">
              <w:rPr>
                <w:rFonts w:ascii="Times New Roman" w:eastAsia="Times New Roman" w:hAnsi="Times New Roman" w:cs="Times New Roman"/>
              </w:rPr>
              <w:t>A.E.</w:t>
            </w:r>
            <w:r>
              <w:rPr>
                <w:rFonts w:ascii="Times New Roman" w:eastAsia="Times New Roman" w:hAnsi="Times New Roman" w:cs="Times New Roman"/>
              </w:rPr>
              <w:t> </w:t>
            </w:r>
            <w:r w:rsidRPr="00AA2D7E">
              <w:rPr>
                <w:rFonts w:ascii="Times New Roman" w:eastAsia="Times New Roman" w:hAnsi="Times New Roman" w:cs="Times New Roman"/>
              </w:rPr>
              <w:t>Odyńca</w:t>
            </w:r>
            <w:r>
              <w:rPr>
                <w:rFonts w:ascii="Times New Roman" w:eastAsia="Times New Roman" w:hAnsi="Times New Roman" w:cs="Times New Roman"/>
              </w:rPr>
              <w:t>.</w:t>
            </w:r>
          </w:p>
        </w:tc>
      </w:tr>
      <w:tr w:rsidR="00DB30A3" w:rsidRPr="00A61AB1" w:rsidTr="00583DB2">
        <w:tc>
          <w:tcPr>
            <w:tcW w:w="534" w:type="dxa"/>
          </w:tcPr>
          <w:p w:rsidR="00DB30A3" w:rsidRPr="001C7FCB" w:rsidRDefault="002D1A82" w:rsidP="001C7FCB">
            <w:pPr>
              <w:rPr>
                <w:rFonts w:ascii="Times New Roman" w:hAnsi="Times New Roman" w:cs="Times New Roman"/>
                <w:b/>
              </w:rPr>
            </w:pPr>
            <w:r>
              <w:rPr>
                <w:rFonts w:ascii="Times New Roman" w:hAnsi="Times New Roman" w:cs="Times New Roman"/>
                <w:b/>
              </w:rPr>
              <w:t>17</w:t>
            </w:r>
            <w:r w:rsidR="001C7FCB">
              <w:rPr>
                <w:rFonts w:ascii="Times New Roman" w:hAnsi="Times New Roman" w:cs="Times New Roman"/>
                <w:b/>
              </w:rPr>
              <w:t>.</w:t>
            </w:r>
          </w:p>
        </w:tc>
        <w:tc>
          <w:tcPr>
            <w:tcW w:w="2835" w:type="dxa"/>
          </w:tcPr>
          <w:p w:rsidR="00DB30A3" w:rsidRPr="006B5765"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w:t>
            </w:r>
            <w:r w:rsidRPr="006B5765">
              <w:rPr>
                <w:rFonts w:ascii="Times New Roman" w:eastAsia="Times New Roman" w:hAnsi="Times New Roman" w:cs="Times New Roman"/>
              </w:rPr>
              <w:t>nr 205</w:t>
            </w:r>
            <w:r w:rsidRPr="006B5765">
              <w:rPr>
                <w:rFonts w:ascii="Times New Roman" w:eastAsia="Times New Roman" w:hAnsi="Times New Roman" w:cs="Times New Roman"/>
              </w:rPr>
              <w:br/>
              <w:t>im. Żołnierzy Powstania Warszawskiego</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w Warszawie,</w:t>
            </w:r>
          </w:p>
          <w:p w:rsidR="00DB30A3" w:rsidRPr="006B5765" w:rsidRDefault="00DB30A3" w:rsidP="00DB30A3">
            <w:pPr>
              <w:jc w:val="center"/>
              <w:rPr>
                <w:rFonts w:ascii="Times New Roman" w:hAnsi="Times New Roman" w:cs="Times New Roman"/>
                <w:b/>
              </w:rPr>
            </w:pPr>
            <w:r w:rsidRPr="006B5765">
              <w:rPr>
                <w:rFonts w:ascii="Times New Roman" w:eastAsia="Times New Roman" w:hAnsi="Times New Roman" w:cs="Times New Roman"/>
              </w:rPr>
              <w:t>ul. Spartańska 4</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583DB2" w:rsidRPr="00F14106" w:rsidRDefault="00DB30A3" w:rsidP="00583DB2">
            <w:pPr>
              <w:spacing w:after="240"/>
              <w:rPr>
                <w:rFonts w:ascii="Times New Roman" w:eastAsia="Times New Roman" w:hAnsi="Times New Roman" w:cs="Times New Roman"/>
              </w:rPr>
            </w:pPr>
            <w:r w:rsidRPr="00453F86">
              <w:rPr>
                <w:rFonts w:ascii="Times New Roman" w:eastAsia="Times New Roman" w:hAnsi="Times New Roman" w:cs="Times New Roman"/>
              </w:rPr>
              <w:t>Od przecięcia granicy dzielnicy Mokotów z osią ul. Racławickiej, wzdłuż prostej do</w:t>
            </w:r>
            <w:r>
              <w:rPr>
                <w:rFonts w:ascii="Times New Roman" w:eastAsia="Times New Roman" w:hAnsi="Times New Roman" w:cs="Times New Roman"/>
              </w:rPr>
              <w:t> </w:t>
            </w:r>
            <w:r w:rsidRPr="00453F86">
              <w:rPr>
                <w:rFonts w:ascii="Times New Roman" w:eastAsia="Times New Roman" w:hAnsi="Times New Roman" w:cs="Times New Roman"/>
              </w:rPr>
              <w:t>przecięcia osi ul.</w:t>
            </w:r>
            <w:r>
              <w:rPr>
                <w:rFonts w:ascii="Times New Roman" w:eastAsia="Times New Roman" w:hAnsi="Times New Roman" w:cs="Times New Roman"/>
              </w:rPr>
              <w:t> A.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Madalińskiego z osią ul. Wołoskiej (</w:t>
            </w:r>
            <w:r>
              <w:rPr>
                <w:rFonts w:ascii="Times New Roman" w:eastAsia="Times New Roman" w:hAnsi="Times New Roman" w:cs="Times New Roman"/>
              </w:rPr>
              <w:t xml:space="preserve">między budynkiem przy ul. </w:t>
            </w:r>
            <w:r w:rsidRPr="00453F86">
              <w:rPr>
                <w:rFonts w:ascii="Times New Roman" w:eastAsia="Times New Roman" w:hAnsi="Times New Roman" w:cs="Times New Roman"/>
              </w:rPr>
              <w:t>Wołoskiej 141</w:t>
            </w:r>
            <w:r w:rsidR="00BE6E1D">
              <w:rPr>
                <w:rFonts w:ascii="Times New Roman" w:eastAsia="Times New Roman" w:hAnsi="Times New Roman" w:cs="Times New Roman"/>
              </w:rPr>
              <w:t>,</w:t>
            </w:r>
            <w:r w:rsidRPr="00453F86">
              <w:rPr>
                <w:rFonts w:ascii="Times New Roman" w:eastAsia="Times New Roman" w:hAnsi="Times New Roman" w:cs="Times New Roman"/>
              </w:rPr>
              <w:t xml:space="preserve"> </w:t>
            </w:r>
            <w:r>
              <w:rPr>
                <w:rFonts w:ascii="Times New Roman" w:eastAsia="Times New Roman" w:hAnsi="Times New Roman" w:cs="Times New Roman"/>
              </w:rPr>
              <w:t xml:space="preserve">a budynkiem przy ul. Wołoskiej 141A </w:t>
            </w:r>
            <w:r w:rsidRPr="00453F86">
              <w:rPr>
                <w:rFonts w:ascii="Times New Roman" w:eastAsia="Times New Roman" w:hAnsi="Times New Roman" w:cs="Times New Roman"/>
              </w:rPr>
              <w:t xml:space="preserve">oraz </w:t>
            </w:r>
            <w:r>
              <w:rPr>
                <w:rFonts w:ascii="Times New Roman" w:eastAsia="Times New Roman" w:hAnsi="Times New Roman" w:cs="Times New Roman"/>
              </w:rPr>
              <w:t xml:space="preserve">z włączeniem do obwodu </w:t>
            </w:r>
            <w:r w:rsidRPr="00453F86">
              <w:rPr>
                <w:rFonts w:ascii="Times New Roman" w:eastAsia="Times New Roman" w:hAnsi="Times New Roman" w:cs="Times New Roman"/>
              </w:rPr>
              <w:t>budynku przy ul.</w:t>
            </w:r>
            <w:r>
              <w:rPr>
                <w:rFonts w:ascii="Times New Roman" w:eastAsia="Times New Roman" w:hAnsi="Times New Roman" w:cs="Times New Roman"/>
              </w:rPr>
              <w:t> </w:t>
            </w:r>
            <w:r w:rsidRPr="00453F86">
              <w:rPr>
                <w:rFonts w:ascii="Times New Roman" w:eastAsia="Times New Roman" w:hAnsi="Times New Roman" w:cs="Times New Roman"/>
              </w:rPr>
              <w:t>Racławickiej 13</w:t>
            </w:r>
            <w:r>
              <w:rPr>
                <w:rFonts w:ascii="Times New Roman" w:eastAsia="Times New Roman" w:hAnsi="Times New Roman" w:cs="Times New Roman"/>
              </w:rPr>
              <w:t>2), wzdłuż osi ul. Wołoskiej do </w:t>
            </w:r>
            <w:r w:rsidRPr="00453F86">
              <w:rPr>
                <w:rFonts w:ascii="Times New Roman" w:eastAsia="Times New Roman" w:hAnsi="Times New Roman" w:cs="Times New Roman"/>
              </w:rPr>
              <w:t>przecięcia z osią ul.</w:t>
            </w:r>
            <w:r>
              <w:rPr>
                <w:rFonts w:ascii="Times New Roman" w:eastAsia="Times New Roman" w:hAnsi="Times New Roman" w:cs="Times New Roman"/>
              </w:rPr>
              <w:t> </w:t>
            </w:r>
            <w:r w:rsidRPr="00453F86">
              <w:rPr>
                <w:rFonts w:ascii="Times New Roman" w:eastAsia="Times New Roman" w:hAnsi="Times New Roman" w:cs="Times New Roman"/>
              </w:rPr>
              <w:t>J.</w:t>
            </w:r>
            <w:r>
              <w:rPr>
                <w:rFonts w:ascii="Times New Roman" w:eastAsia="Times New Roman" w:hAnsi="Times New Roman" w:cs="Times New Roman"/>
              </w:rPr>
              <w:t> </w:t>
            </w:r>
            <w:r w:rsidRPr="00453F86">
              <w:rPr>
                <w:rFonts w:ascii="Times New Roman" w:eastAsia="Times New Roman" w:hAnsi="Times New Roman" w:cs="Times New Roman"/>
              </w:rPr>
              <w:t>P.</w:t>
            </w:r>
            <w:r>
              <w:rPr>
                <w:rFonts w:ascii="Times New Roman" w:eastAsia="Times New Roman" w:hAnsi="Times New Roman" w:cs="Times New Roman"/>
              </w:rPr>
              <w:t> </w:t>
            </w:r>
            <w:r w:rsidRPr="00453F86">
              <w:rPr>
                <w:rFonts w:ascii="Times New Roman" w:eastAsia="Times New Roman" w:hAnsi="Times New Roman" w:cs="Times New Roman"/>
              </w:rPr>
              <w:t>Woronicza, wzdłuż osi ul. J. P. Woronicza do przecięcia przedłużenia osi ul. J. P. Woronicza z</w:t>
            </w:r>
            <w:r>
              <w:rPr>
                <w:rFonts w:ascii="Times New Roman" w:eastAsia="Times New Roman" w:hAnsi="Times New Roman" w:cs="Times New Roman"/>
              </w:rPr>
              <w:t> </w:t>
            </w:r>
            <w:r w:rsidRPr="00453F86">
              <w:rPr>
                <w:rFonts w:ascii="Times New Roman" w:eastAsia="Times New Roman" w:hAnsi="Times New Roman" w:cs="Times New Roman"/>
              </w:rPr>
              <w:t xml:space="preserve">granicą </w:t>
            </w:r>
            <w:r w:rsidRPr="00453F86">
              <w:rPr>
                <w:rFonts w:ascii="Times New Roman" w:eastAsia="Times New Roman" w:hAnsi="Times New Roman" w:cs="Times New Roman"/>
              </w:rPr>
              <w:lastRenderedPageBreak/>
              <w:t>dzielnicy Mokotów, granicą dzielnicy Mokotów do przecięcia z</w:t>
            </w:r>
            <w:r>
              <w:rPr>
                <w:rFonts w:ascii="Times New Roman" w:eastAsia="Times New Roman" w:hAnsi="Times New Roman" w:cs="Times New Roman"/>
              </w:rPr>
              <w:t> </w:t>
            </w:r>
            <w:r w:rsidRPr="00453F86">
              <w:rPr>
                <w:rFonts w:ascii="Times New Roman" w:eastAsia="Times New Roman" w:hAnsi="Times New Roman" w:cs="Times New Roman"/>
              </w:rPr>
              <w:t xml:space="preserve">osią ul. Racławickiej. </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lastRenderedPageBreak/>
              <w:t>18.</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nr 212 im. Krystyny Krahelskiej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Czarnomorska 3</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583DB2">
            <w:pPr>
              <w:rPr>
                <w:rFonts w:ascii="Times New Roman" w:hAnsi="Times New Roman" w:cs="Times New Roman"/>
                <w:b/>
              </w:rPr>
            </w:pPr>
            <w:r w:rsidRPr="006B5765">
              <w:rPr>
                <w:rFonts w:ascii="Times New Roman" w:eastAsia="Times New Roman" w:hAnsi="Times New Roman" w:cs="Times New Roman"/>
              </w:rPr>
              <w:t xml:space="preserve">Od 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w:t>
            </w:r>
            <w:r>
              <w:rPr>
                <w:rFonts w:ascii="Times New Roman" w:eastAsia="Times New Roman" w:hAnsi="Times New Roman" w:cs="Times New Roman"/>
              </w:rPr>
              <w:t>.</w:t>
            </w:r>
            <w:r w:rsidRPr="006B5765">
              <w:rPr>
                <w:rFonts w:ascii="Times New Roman" w:eastAsia="Times New Roman" w:hAnsi="Times New Roman" w:cs="Times New Roman"/>
              </w:rPr>
              <w:t xml:space="preserve"> Idzikowskiego, wzdłuż osi </w:t>
            </w:r>
            <w:r>
              <w:rPr>
                <w:rFonts w:ascii="Times New Roman" w:eastAsia="Times New Roman" w:hAnsi="Times New Roman" w:cs="Times New Roman"/>
              </w:rPr>
              <w:t>ul. </w:t>
            </w:r>
            <w:r w:rsidRPr="006B5765">
              <w:rPr>
                <w:rFonts w:ascii="Times New Roman" w:eastAsia="Times New Roman" w:hAnsi="Times New Roman" w:cs="Times New Roman"/>
              </w:rPr>
              <w:t>L</w:t>
            </w:r>
            <w:r>
              <w:rPr>
                <w:rFonts w:ascii="Times New Roman" w:eastAsia="Times New Roman" w:hAnsi="Times New Roman" w:cs="Times New Roman"/>
              </w:rPr>
              <w:t>. </w:t>
            </w:r>
            <w:r w:rsidRPr="006B5765">
              <w:rPr>
                <w:rFonts w:ascii="Times New Roman" w:eastAsia="Times New Roman" w:hAnsi="Times New Roman" w:cs="Times New Roman"/>
              </w:rPr>
              <w:t xml:space="preserve">Idzikowskiego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w:t>
            </w:r>
            <w:r>
              <w:rPr>
                <w:rFonts w:ascii="Times New Roman" w:eastAsia="Times New Roman" w:hAnsi="Times New Roman" w:cs="Times New Roman"/>
              </w:rPr>
              <w:t>Jana III Sobieskiego</w:t>
            </w:r>
            <w:r w:rsidRPr="006B5765">
              <w:rPr>
                <w:rFonts w:ascii="Times New Roman" w:eastAsia="Times New Roman" w:hAnsi="Times New Roman" w:cs="Times New Roman"/>
              </w:rPr>
              <w:t xml:space="preserve">, wzdłuż osi </w:t>
            </w:r>
            <w:r>
              <w:rPr>
                <w:rFonts w:ascii="Times New Roman" w:eastAsia="Times New Roman" w:hAnsi="Times New Roman" w:cs="Times New Roman"/>
              </w:rPr>
              <w:t xml:space="preserve">ul. Jana III Sobieskiego do przecięcia </w:t>
            </w:r>
            <w:r w:rsidRPr="006B5765">
              <w:rPr>
                <w:rFonts w:ascii="Times New Roman" w:eastAsia="Times New Roman" w:hAnsi="Times New Roman" w:cs="Times New Roman"/>
              </w:rPr>
              <w:t xml:space="preserve">z osią </w:t>
            </w:r>
            <w:r>
              <w:rPr>
                <w:rFonts w:ascii="Times New Roman" w:eastAsia="Times New Roman" w:hAnsi="Times New Roman" w:cs="Times New Roman"/>
              </w:rPr>
              <w:t>ul.</w:t>
            </w:r>
            <w:r w:rsidRPr="006B5765">
              <w:rPr>
                <w:rFonts w:ascii="Times New Roman" w:eastAsia="Times New Roman" w:hAnsi="Times New Roman" w:cs="Times New Roman"/>
              </w:rPr>
              <w:t xml:space="preserve"> św. Bonifacego, wzdłuż osi </w:t>
            </w:r>
            <w:r>
              <w:rPr>
                <w:rFonts w:ascii="Times New Roman" w:eastAsia="Times New Roman" w:hAnsi="Times New Roman" w:cs="Times New Roman"/>
              </w:rPr>
              <w:t xml:space="preserve">ul. św. Bonifacego </w:t>
            </w:r>
            <w:r w:rsidRPr="006B5765">
              <w:rPr>
                <w:rFonts w:ascii="Times New Roman" w:eastAsia="Times New Roman" w:hAnsi="Times New Roman" w:cs="Times New Roman"/>
              </w:rPr>
              <w:t xml:space="preserve">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gen. W</w:t>
            </w:r>
            <w:r>
              <w:rPr>
                <w:rFonts w:ascii="Times New Roman" w:eastAsia="Times New Roman" w:hAnsi="Times New Roman" w:cs="Times New Roman"/>
              </w:rPr>
              <w:t xml:space="preserve">. </w:t>
            </w:r>
            <w:r w:rsidRPr="006B5765">
              <w:rPr>
                <w:rFonts w:ascii="Times New Roman" w:eastAsia="Times New Roman" w:hAnsi="Times New Roman" w:cs="Times New Roman"/>
              </w:rPr>
              <w:t xml:space="preserve">Sikorskiego, wzdłuż osi </w:t>
            </w:r>
            <w:r>
              <w:rPr>
                <w:rFonts w:ascii="Times New Roman" w:eastAsia="Times New Roman" w:hAnsi="Times New Roman" w:cs="Times New Roman"/>
              </w:rPr>
              <w:t>al. </w:t>
            </w:r>
            <w:r w:rsidRPr="006B5765">
              <w:rPr>
                <w:rFonts w:ascii="Times New Roman" w:eastAsia="Times New Roman" w:hAnsi="Times New Roman" w:cs="Times New Roman"/>
              </w:rPr>
              <w:t>gen.</w:t>
            </w:r>
            <w:r>
              <w:rPr>
                <w:rFonts w:ascii="Times New Roman" w:eastAsia="Times New Roman" w:hAnsi="Times New Roman" w:cs="Times New Roman"/>
              </w:rPr>
              <w:t> </w:t>
            </w:r>
            <w:r w:rsidRPr="006B5765">
              <w:rPr>
                <w:rFonts w:ascii="Times New Roman" w:eastAsia="Times New Roman" w:hAnsi="Times New Roman" w:cs="Times New Roman"/>
              </w:rPr>
              <w:t>W</w:t>
            </w:r>
            <w:r>
              <w:rPr>
                <w:rFonts w:ascii="Times New Roman" w:eastAsia="Times New Roman" w:hAnsi="Times New Roman" w:cs="Times New Roman"/>
              </w:rPr>
              <w:t>. </w:t>
            </w:r>
            <w:r w:rsidRPr="006B5765">
              <w:rPr>
                <w:rFonts w:ascii="Times New Roman" w:eastAsia="Times New Roman" w:hAnsi="Times New Roman" w:cs="Times New Roman"/>
              </w:rPr>
              <w:t xml:space="preserve">Sikorskiego do przecięcia z osią </w:t>
            </w:r>
            <w:r>
              <w:rPr>
                <w:rFonts w:ascii="Times New Roman" w:eastAsia="Times New Roman" w:hAnsi="Times New Roman" w:cs="Times New Roman"/>
              </w:rPr>
              <w:t>al.</w:t>
            </w:r>
            <w:r w:rsidRPr="006B5765">
              <w:rPr>
                <w:rFonts w:ascii="Times New Roman" w:eastAsia="Times New Roman" w:hAnsi="Times New Roman" w:cs="Times New Roman"/>
              </w:rPr>
              <w:t xml:space="preserve"> Wilanowskiej, wzdłuż osi </w:t>
            </w:r>
            <w:r>
              <w:rPr>
                <w:rFonts w:ascii="Times New Roman" w:eastAsia="Times New Roman" w:hAnsi="Times New Roman" w:cs="Times New Roman"/>
              </w:rPr>
              <w:t>al. </w:t>
            </w:r>
            <w:r w:rsidRPr="006B5765">
              <w:rPr>
                <w:rFonts w:ascii="Times New Roman" w:eastAsia="Times New Roman" w:hAnsi="Times New Roman" w:cs="Times New Roman"/>
              </w:rPr>
              <w:t xml:space="preserve">Wilanowskiej do przecięcia z osią </w:t>
            </w:r>
            <w:r>
              <w:rPr>
                <w:rFonts w:ascii="Times New Roman" w:eastAsia="Times New Roman" w:hAnsi="Times New Roman" w:cs="Times New Roman"/>
              </w:rPr>
              <w:t>ul.</w:t>
            </w:r>
            <w:r w:rsidRPr="006B5765">
              <w:rPr>
                <w:rFonts w:ascii="Times New Roman" w:eastAsia="Times New Roman" w:hAnsi="Times New Roman" w:cs="Times New Roman"/>
              </w:rPr>
              <w:t xml:space="preserve"> Lubaszki, wzdłuż prostej do</w:t>
            </w:r>
            <w:r>
              <w:rPr>
                <w:rFonts w:ascii="Times New Roman" w:eastAsia="Times New Roman" w:hAnsi="Times New Roman" w:cs="Times New Roman"/>
              </w:rPr>
              <w:t> </w:t>
            </w:r>
            <w:r w:rsidRPr="006B5765">
              <w:rPr>
                <w:rFonts w:ascii="Times New Roman" w:eastAsia="Times New Roman" w:hAnsi="Times New Roman" w:cs="Times New Roman"/>
              </w:rPr>
              <w:t xml:space="preserve">przecięcia osi </w:t>
            </w:r>
            <w:r>
              <w:rPr>
                <w:rFonts w:ascii="Times New Roman" w:eastAsia="Times New Roman" w:hAnsi="Times New Roman" w:cs="Times New Roman"/>
              </w:rPr>
              <w:t>ul.</w:t>
            </w:r>
            <w:r w:rsidRPr="006B5765">
              <w:rPr>
                <w:rFonts w:ascii="Times New Roman" w:eastAsia="Times New Roman" w:hAnsi="Times New Roman" w:cs="Times New Roman"/>
              </w:rPr>
              <w:t xml:space="preserve"> Pory z osią</w:t>
            </w:r>
            <w:r>
              <w:rPr>
                <w:rFonts w:ascii="Times New Roman" w:eastAsia="Times New Roman" w:hAnsi="Times New Roman" w:cs="Times New Roman"/>
              </w:rPr>
              <w:t xml:space="preserve"> ul. L. Idzikowskiego (z </w:t>
            </w:r>
            <w:r w:rsidRPr="006B5765">
              <w:rPr>
                <w:rFonts w:ascii="Times New Roman" w:eastAsia="Times New Roman" w:hAnsi="Times New Roman" w:cs="Times New Roman"/>
              </w:rPr>
              <w:t xml:space="preserve">wyłączeniem </w:t>
            </w:r>
            <w:r>
              <w:rPr>
                <w:rFonts w:ascii="Times New Roman" w:eastAsia="Times New Roman" w:hAnsi="Times New Roman" w:cs="Times New Roman"/>
              </w:rPr>
              <w:t xml:space="preserve">z obwodu </w:t>
            </w:r>
            <w:r w:rsidRPr="006B5765">
              <w:rPr>
                <w:rFonts w:ascii="Times New Roman" w:eastAsia="Times New Roman" w:hAnsi="Times New Roman" w:cs="Times New Roman"/>
              </w:rPr>
              <w:t xml:space="preserve">budynku przy </w:t>
            </w:r>
            <w:r>
              <w:rPr>
                <w:rFonts w:ascii="Times New Roman" w:eastAsia="Times New Roman" w:hAnsi="Times New Roman" w:cs="Times New Roman"/>
              </w:rPr>
              <w:t>ul. </w:t>
            </w:r>
            <w:r w:rsidRPr="006B5765">
              <w:rPr>
                <w:rFonts w:ascii="Times New Roman" w:eastAsia="Times New Roman" w:hAnsi="Times New Roman" w:cs="Times New Roman"/>
              </w:rPr>
              <w:t>Inspektowej 1).</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19.</w:t>
            </w:r>
          </w:p>
        </w:tc>
        <w:tc>
          <w:tcPr>
            <w:tcW w:w="2835" w:type="dxa"/>
            <w:shd w:val="clear" w:color="auto" w:fill="auto"/>
          </w:tcPr>
          <w:p w:rsidR="00DB30A3" w:rsidRPr="00045121" w:rsidRDefault="00DB30A3" w:rsidP="00DB30A3">
            <w:pPr>
              <w:jc w:val="center"/>
              <w:rPr>
                <w:rFonts w:ascii="Times New Roman" w:eastAsia="Times New Roman" w:hAnsi="Times New Roman" w:cs="Times New Roman"/>
              </w:rPr>
            </w:pPr>
            <w:r w:rsidRPr="00045121">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045121">
              <w:rPr>
                <w:rFonts w:ascii="Times New Roman" w:eastAsia="Times New Roman" w:hAnsi="Times New Roman" w:cs="Times New Roman"/>
              </w:rPr>
              <w:t xml:space="preserve">nr 260 </w:t>
            </w:r>
            <w:r w:rsidRPr="00045121">
              <w:rPr>
                <w:rFonts w:ascii="Times New Roman" w:eastAsia="Times New Roman" w:hAnsi="Times New Roman" w:cs="Times New Roman"/>
              </w:rPr>
              <w:br/>
              <w:t xml:space="preserve">im. Jana Matejki </w:t>
            </w:r>
            <w:r w:rsidRPr="00045121">
              <w:rPr>
                <w:rFonts w:ascii="Times New Roman" w:eastAsia="Times New Roman" w:hAnsi="Times New Roman" w:cs="Times New Roman"/>
              </w:rPr>
              <w:br/>
              <w:t>w Warszawie,</w:t>
            </w:r>
            <w:r w:rsidRPr="00045121">
              <w:rPr>
                <w:rFonts w:ascii="Times New Roman" w:eastAsia="Times New Roman" w:hAnsi="Times New Roman" w:cs="Times New Roman"/>
              </w:rPr>
              <w:br/>
              <w:t>ul. Chełmska 23</w:t>
            </w:r>
          </w:p>
          <w:p w:rsidR="00DB30A3" w:rsidRPr="00045121" w:rsidRDefault="00DB30A3" w:rsidP="00DB30A3">
            <w:pPr>
              <w:jc w:val="center"/>
              <w:rPr>
                <w:rFonts w:ascii="Times New Roman" w:hAnsi="Times New Roman" w:cs="Times New Roman"/>
                <w:b/>
              </w:rPr>
            </w:pPr>
          </w:p>
        </w:tc>
        <w:tc>
          <w:tcPr>
            <w:tcW w:w="2126" w:type="dxa"/>
            <w:shd w:val="clear" w:color="auto" w:fill="auto"/>
          </w:tcPr>
          <w:p w:rsidR="00DB30A3" w:rsidRPr="00045121" w:rsidRDefault="00DB30A3" w:rsidP="00DB30A3">
            <w:pPr>
              <w:jc w:val="center"/>
              <w:rPr>
                <w:rFonts w:ascii="Times New Roman" w:hAnsi="Times New Roman" w:cs="Times New Roman"/>
              </w:rPr>
            </w:pPr>
          </w:p>
        </w:tc>
        <w:tc>
          <w:tcPr>
            <w:tcW w:w="8647" w:type="dxa"/>
            <w:vAlign w:val="center"/>
          </w:tcPr>
          <w:p w:rsidR="00DB30A3" w:rsidRPr="00326FEE" w:rsidRDefault="00DB30A3" w:rsidP="00DB30A3">
            <w:pPr>
              <w:spacing w:after="120"/>
              <w:rPr>
                <w:rFonts w:ascii="Times New Roman" w:hAnsi="Times New Roman" w:cs="Times New Roman"/>
                <w:b/>
              </w:rPr>
            </w:pPr>
            <w:r w:rsidRPr="00326FEE">
              <w:rPr>
                <w:rFonts w:ascii="Times New Roman" w:eastAsia="Times New Roman" w:hAnsi="Times New Roman" w:cs="Times New Roman"/>
              </w:rPr>
              <w:t xml:space="preserve">Od przecięcia osi ul. Belwederskiej z granicą dzielnicy Mokotów, granicą dzielnicy Mokotów do przecięcia z osią ul. Podchorążych,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 Podchorążych, wzdłuż osi ul. Czerskiej do przecięcia z osią </w:t>
            </w:r>
            <w:r>
              <w:rPr>
                <w:rFonts w:ascii="Times New Roman" w:eastAsia="Times New Roman" w:hAnsi="Times New Roman" w:cs="Times New Roman"/>
              </w:rPr>
              <w:t>ul. </w:t>
            </w:r>
            <w:r w:rsidRPr="00326FEE">
              <w:rPr>
                <w:rFonts w:ascii="Times New Roman" w:eastAsia="Times New Roman" w:hAnsi="Times New Roman" w:cs="Times New Roman"/>
              </w:rPr>
              <w:t>J.</w:t>
            </w:r>
            <w:r>
              <w:rPr>
                <w:rFonts w:ascii="Times New Roman" w:eastAsia="Times New Roman" w:hAnsi="Times New Roman" w:cs="Times New Roman"/>
              </w:rPr>
              <w:t> Gagarina, wzdłuż osi ul. </w:t>
            </w:r>
            <w:r w:rsidRPr="00326FEE">
              <w:rPr>
                <w:rFonts w:ascii="Times New Roman" w:eastAsia="Times New Roman" w:hAnsi="Times New Roman" w:cs="Times New Roman"/>
              </w:rPr>
              <w:t>J.</w:t>
            </w:r>
            <w:r>
              <w:rPr>
                <w:rFonts w:ascii="Times New Roman" w:eastAsia="Times New Roman" w:hAnsi="Times New Roman" w:cs="Times New Roman"/>
              </w:rPr>
              <w:t> </w:t>
            </w:r>
            <w:r w:rsidRPr="00326FEE">
              <w:rPr>
                <w:rFonts w:ascii="Times New Roman" w:eastAsia="Times New Roman" w:hAnsi="Times New Roman" w:cs="Times New Roman"/>
              </w:rPr>
              <w:t>Gagarina do przecięcia</w:t>
            </w:r>
            <w:r>
              <w:rPr>
                <w:rFonts w:ascii="Times New Roman" w:eastAsia="Times New Roman" w:hAnsi="Times New Roman" w:cs="Times New Roman"/>
              </w:rPr>
              <w:t xml:space="preserve"> z</w:t>
            </w:r>
            <w:r w:rsidRPr="00326FEE">
              <w:rPr>
                <w:rFonts w:ascii="Times New Roman" w:eastAsia="Times New Roman" w:hAnsi="Times New Roman" w:cs="Times New Roman"/>
              </w:rPr>
              <w:t xml:space="preserve"> osi</w:t>
            </w:r>
            <w:r>
              <w:rPr>
                <w:rFonts w:ascii="Times New Roman" w:eastAsia="Times New Roman" w:hAnsi="Times New Roman" w:cs="Times New Roman"/>
              </w:rPr>
              <w:t>ą</w:t>
            </w:r>
            <w:r w:rsidRPr="00326FEE">
              <w:rPr>
                <w:rFonts w:ascii="Times New Roman" w:eastAsia="Times New Roman" w:hAnsi="Times New Roman" w:cs="Times New Roman"/>
              </w:rPr>
              <w:t xml:space="preserve"> </w:t>
            </w:r>
            <w:r>
              <w:rPr>
                <w:rFonts w:ascii="Times New Roman" w:eastAsia="Times New Roman" w:hAnsi="Times New Roman" w:cs="Times New Roman"/>
              </w:rPr>
              <w:t>ul. </w:t>
            </w:r>
            <w:r w:rsidRPr="00326FEE">
              <w:rPr>
                <w:rFonts w:ascii="Times New Roman" w:eastAsia="Times New Roman" w:hAnsi="Times New Roman" w:cs="Times New Roman"/>
              </w:rPr>
              <w:t>Czerniakowskiej, wzdłuż osi ul.</w:t>
            </w:r>
            <w:r>
              <w:rPr>
                <w:rFonts w:ascii="Times New Roman" w:eastAsia="Times New Roman" w:hAnsi="Times New Roman" w:cs="Times New Roman"/>
              </w:rPr>
              <w:t> </w:t>
            </w:r>
            <w:r w:rsidRPr="00326FEE">
              <w:rPr>
                <w:rFonts w:ascii="Times New Roman" w:eastAsia="Times New Roman" w:hAnsi="Times New Roman" w:cs="Times New Roman"/>
              </w:rPr>
              <w:t xml:space="preserve">Czerniakowskiej do przecięcia z osią </w:t>
            </w:r>
            <w:r>
              <w:rPr>
                <w:rFonts w:ascii="Times New Roman" w:eastAsia="Times New Roman" w:hAnsi="Times New Roman" w:cs="Times New Roman"/>
              </w:rPr>
              <w:t>al. </w:t>
            </w:r>
            <w:r w:rsidRPr="00326FEE">
              <w:rPr>
                <w:rFonts w:ascii="Times New Roman" w:eastAsia="Times New Roman" w:hAnsi="Times New Roman" w:cs="Times New Roman"/>
              </w:rPr>
              <w:t>W. Wito</w:t>
            </w:r>
            <w:r>
              <w:rPr>
                <w:rFonts w:ascii="Times New Roman" w:eastAsia="Times New Roman" w:hAnsi="Times New Roman" w:cs="Times New Roman"/>
              </w:rPr>
              <w:t>sa, wzdłuż osi al. W. Witosa do </w:t>
            </w:r>
            <w:r w:rsidRPr="00326FEE">
              <w:rPr>
                <w:rFonts w:ascii="Times New Roman" w:eastAsia="Times New Roman" w:hAnsi="Times New Roman" w:cs="Times New Roman"/>
              </w:rPr>
              <w:t xml:space="preserve">przecięcia z osią </w:t>
            </w:r>
            <w:r>
              <w:rPr>
                <w:rFonts w:ascii="Times New Roman" w:eastAsia="Times New Roman" w:hAnsi="Times New Roman" w:cs="Times New Roman"/>
              </w:rPr>
              <w:t>ul. </w:t>
            </w:r>
            <w:r w:rsidRPr="00326FEE">
              <w:rPr>
                <w:rFonts w:ascii="Times New Roman" w:eastAsia="Times New Roman" w:hAnsi="Times New Roman" w:cs="Times New Roman"/>
              </w:rPr>
              <w:t>L.</w:t>
            </w:r>
            <w:r>
              <w:rPr>
                <w:rFonts w:ascii="Times New Roman" w:eastAsia="Times New Roman" w:hAnsi="Times New Roman" w:cs="Times New Roman"/>
              </w:rPr>
              <w:t> </w:t>
            </w:r>
            <w:r w:rsidRPr="00326FEE">
              <w:rPr>
                <w:rFonts w:ascii="Times New Roman" w:eastAsia="Times New Roman" w:hAnsi="Times New Roman" w:cs="Times New Roman"/>
              </w:rPr>
              <w:t xml:space="preserve"> Idzikowskiego, wzdłuż osi ul. L. Idzikowskiego do</w:t>
            </w:r>
            <w:r>
              <w:rPr>
                <w:rFonts w:ascii="Times New Roman" w:eastAsia="Times New Roman" w:hAnsi="Times New Roman" w:cs="Times New Roman"/>
              </w:rPr>
              <w:t> </w:t>
            </w:r>
            <w:r w:rsidRPr="00326FEE">
              <w:rPr>
                <w:rFonts w:ascii="Times New Roman" w:eastAsia="Times New Roman" w:hAnsi="Times New Roman" w:cs="Times New Roman"/>
              </w:rPr>
              <w:t xml:space="preserve">przecięcia z osią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326FEE">
              <w:rPr>
                <w:rFonts w:ascii="Times New Roman" w:eastAsia="Times New Roman" w:hAnsi="Times New Roman" w:cs="Times New Roman"/>
              </w:rPr>
              <w:t xml:space="preserve">, wzdłuż osi </w:t>
            </w:r>
            <w:r>
              <w:rPr>
                <w:rFonts w:ascii="Times New Roman" w:eastAsia="Times New Roman" w:hAnsi="Times New Roman" w:cs="Times New Roman"/>
              </w:rPr>
              <w:t>ul. </w:t>
            </w:r>
            <w:r w:rsidRPr="00326FEE">
              <w:rPr>
                <w:rFonts w:ascii="Times New Roman" w:eastAsia="Times New Roman" w:hAnsi="Times New Roman" w:cs="Times New Roman"/>
              </w:rPr>
              <w:t xml:space="preserve"> Belwederskiej do przecięcia z granicą dzielnicy Mokotów</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20.</w:t>
            </w:r>
          </w:p>
        </w:tc>
        <w:tc>
          <w:tcPr>
            <w:tcW w:w="2835" w:type="dxa"/>
          </w:tcPr>
          <w:p w:rsidR="00DB30A3" w:rsidRP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271</w:t>
            </w:r>
            <w:r w:rsidRPr="006B5765">
              <w:rPr>
                <w:rFonts w:ascii="Times New Roman" w:eastAsia="Times New Roman" w:hAnsi="Times New Roman" w:cs="Times New Roman"/>
              </w:rPr>
              <w:br/>
              <w:t xml:space="preserve">im. 11 Listopada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t>ul. Niegocińska 2</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hAnsi="Times New Roman" w:cs="Times New Roman"/>
                <w:b/>
              </w:rPr>
            </w:pPr>
            <w:r w:rsidRPr="00600A69">
              <w:rPr>
                <w:rFonts w:ascii="Times New Roman" w:eastAsia="Times New Roman" w:hAnsi="Times New Roman" w:cs="Times New Roman"/>
              </w:rPr>
              <w:t>Od przecięcia osi ul. W. Rzymowskiego z osią al. Wilanowskiej, wzdłuż osi al.</w:t>
            </w:r>
            <w:r>
              <w:rPr>
                <w:rFonts w:ascii="Times New Roman" w:eastAsia="Times New Roman" w:hAnsi="Times New Roman" w:cs="Times New Roman"/>
              </w:rPr>
              <w:t> </w:t>
            </w:r>
            <w:r w:rsidRPr="00600A69">
              <w:rPr>
                <w:rFonts w:ascii="Times New Roman" w:eastAsia="Times New Roman" w:hAnsi="Times New Roman" w:cs="Times New Roman"/>
              </w:rPr>
              <w:t xml:space="preserve">Wilanowskiej do przecięcia z osią ul. Z. Modzelewskiego, wzdłuż osi </w:t>
            </w:r>
            <w:r>
              <w:rPr>
                <w:rFonts w:ascii="Times New Roman" w:eastAsia="Times New Roman" w:hAnsi="Times New Roman" w:cs="Times New Roman"/>
              </w:rPr>
              <w:t>ul. Z. </w:t>
            </w:r>
            <w:r w:rsidRPr="00600A69">
              <w:rPr>
                <w:rFonts w:ascii="Times New Roman" w:eastAsia="Times New Roman" w:hAnsi="Times New Roman" w:cs="Times New Roman"/>
              </w:rPr>
              <w:t>Modzelewskiego do przecięcia z osią ul. Orzyckiej, wzdłuż osi ul.</w:t>
            </w:r>
            <w:r>
              <w:rPr>
                <w:rFonts w:ascii="Times New Roman" w:eastAsia="Times New Roman" w:hAnsi="Times New Roman" w:cs="Times New Roman"/>
              </w:rPr>
              <w:t> </w:t>
            </w:r>
            <w:r w:rsidRPr="00600A69">
              <w:rPr>
                <w:rFonts w:ascii="Times New Roman" w:eastAsia="Times New Roman" w:hAnsi="Times New Roman" w:cs="Times New Roman"/>
              </w:rPr>
              <w:t>Orzyckiej do</w:t>
            </w:r>
            <w:r>
              <w:rPr>
                <w:rFonts w:ascii="Times New Roman" w:eastAsia="Times New Roman" w:hAnsi="Times New Roman" w:cs="Times New Roman"/>
              </w:rPr>
              <w:t> </w:t>
            </w:r>
            <w:r w:rsidRPr="00600A69">
              <w:rPr>
                <w:rFonts w:ascii="Times New Roman" w:eastAsia="Times New Roman" w:hAnsi="Times New Roman" w:cs="Times New Roman"/>
              </w:rPr>
              <w:t>przecięcia z osią ul. Gotarda, wzdłuż osi ul.</w:t>
            </w:r>
            <w:r>
              <w:rPr>
                <w:rFonts w:ascii="Times New Roman" w:eastAsia="Times New Roman" w:hAnsi="Times New Roman" w:cs="Times New Roman"/>
              </w:rPr>
              <w:t xml:space="preserve"> Gotarda do </w:t>
            </w:r>
            <w:r w:rsidRPr="00600A69">
              <w:rPr>
                <w:rFonts w:ascii="Times New Roman" w:eastAsia="Times New Roman" w:hAnsi="Times New Roman" w:cs="Times New Roman"/>
              </w:rPr>
              <w:t>przecięcia z osią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wzdłuż osi ul.</w:t>
            </w:r>
            <w:r>
              <w:rPr>
                <w:rFonts w:ascii="Times New Roman" w:eastAsia="Times New Roman" w:hAnsi="Times New Roman" w:cs="Times New Roman"/>
              </w:rPr>
              <w:t>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Rzymowskiego do przecięcia z osią al.</w:t>
            </w:r>
            <w:r>
              <w:rPr>
                <w:rFonts w:ascii="Times New Roman" w:eastAsia="Times New Roman" w:hAnsi="Times New Roman" w:cs="Times New Roman"/>
              </w:rPr>
              <w:t> </w:t>
            </w:r>
            <w:r w:rsidRPr="00600A69">
              <w:rPr>
                <w:rFonts w:ascii="Times New Roman" w:eastAsia="Times New Roman" w:hAnsi="Times New Roman" w:cs="Times New Roman"/>
              </w:rPr>
              <w:t>Wilanowskiej</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21.</w:t>
            </w:r>
          </w:p>
        </w:tc>
        <w:tc>
          <w:tcPr>
            <w:tcW w:w="2835" w:type="dxa"/>
          </w:tcPr>
          <w:p w:rsidR="00CD3E52"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Szkoła Podstawowa</w:t>
            </w:r>
            <w:r>
              <w:rPr>
                <w:rFonts w:ascii="Times New Roman" w:eastAsia="Times New Roman" w:hAnsi="Times New Roman" w:cs="Times New Roman"/>
              </w:rPr>
              <w:t xml:space="preserve"> </w:t>
            </w:r>
            <w:r w:rsidRPr="006B5765">
              <w:rPr>
                <w:rFonts w:ascii="Times New Roman" w:eastAsia="Times New Roman" w:hAnsi="Times New Roman" w:cs="Times New Roman"/>
              </w:rPr>
              <w:t>nr 307</w:t>
            </w:r>
            <w:r w:rsidRPr="006B5765">
              <w:rPr>
                <w:rFonts w:ascii="Times New Roman" w:eastAsia="Times New Roman" w:hAnsi="Times New Roman" w:cs="Times New Roman"/>
              </w:rPr>
              <w:br/>
              <w:t xml:space="preserve">im. Króla Jana III Sobieskiego </w:t>
            </w:r>
            <w:r w:rsidRPr="006B5765">
              <w:rPr>
                <w:rFonts w:ascii="Times New Roman" w:eastAsia="Times New Roman" w:hAnsi="Times New Roman" w:cs="Times New Roman"/>
              </w:rPr>
              <w:br/>
            </w:r>
            <w:r w:rsidR="00CD3E52">
              <w:rPr>
                <w:rFonts w:ascii="Times New Roman" w:eastAsia="Times New Roman" w:hAnsi="Times New Roman" w:cs="Times New Roman"/>
              </w:rPr>
              <w:t xml:space="preserve">w Warszawie, </w:t>
            </w:r>
          </w:p>
          <w:p w:rsidR="00DB30A3" w:rsidRPr="00DB30A3" w:rsidRDefault="00DB30A3" w:rsidP="00CD3E52">
            <w:pPr>
              <w:jc w:val="center"/>
              <w:rPr>
                <w:rFonts w:ascii="Times New Roman" w:eastAsia="Times New Roman" w:hAnsi="Times New Roman" w:cs="Times New Roman"/>
              </w:rPr>
            </w:pPr>
            <w:r w:rsidRPr="006B5765">
              <w:rPr>
                <w:rFonts w:ascii="Times New Roman" w:eastAsia="Times New Roman" w:hAnsi="Times New Roman" w:cs="Times New Roman"/>
              </w:rPr>
              <w:t>ul. Barcelońska 8</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8901A9" w:rsidRDefault="00DB30A3" w:rsidP="00DB30A3">
            <w:pPr>
              <w:spacing w:after="120"/>
              <w:rPr>
                <w:rFonts w:ascii="Times New Roman" w:hAnsi="Times New Roman" w:cs="Times New Roman"/>
                <w:b/>
              </w:rPr>
            </w:pPr>
            <w:r w:rsidRPr="00600A69">
              <w:rPr>
                <w:rFonts w:ascii="Times New Roman" w:eastAsia="Times New Roman" w:hAnsi="Times New Roman" w:cs="Times New Roman"/>
              </w:rPr>
              <w:t xml:space="preserve">Od przecięcia osi ul. św. Bonifacego z </w:t>
            </w:r>
            <w:r w:rsidRPr="005A4AA5">
              <w:rPr>
                <w:rFonts w:ascii="Times New Roman" w:eastAsia="Times New Roman" w:hAnsi="Times New Roman" w:cs="Times New Roman"/>
              </w:rPr>
              <w:t xml:space="preserve">osią ul. </w:t>
            </w:r>
            <w:r>
              <w:rPr>
                <w:rFonts w:ascii="Times New Roman" w:eastAsia="Times New Roman" w:hAnsi="Times New Roman" w:cs="Times New Roman"/>
              </w:rPr>
              <w:t>Jana III Sobieskiego</w:t>
            </w:r>
            <w:r w:rsidRPr="005A4AA5">
              <w:rPr>
                <w:rFonts w:ascii="Times New Roman" w:eastAsia="Times New Roman" w:hAnsi="Times New Roman" w:cs="Times New Roman"/>
              </w:rPr>
              <w:t>, wzdłuż osi ul.</w:t>
            </w:r>
            <w:r>
              <w:rPr>
                <w:rFonts w:ascii="Times New Roman" w:eastAsia="Times New Roman" w:hAnsi="Times New Roman" w:cs="Times New Roman"/>
              </w:rPr>
              <w:t> Jana III Sobieskiego</w:t>
            </w:r>
            <w:r w:rsidRPr="005A4AA5">
              <w:rPr>
                <w:rFonts w:ascii="Times New Roman" w:eastAsia="Times New Roman" w:hAnsi="Times New Roman" w:cs="Times New Roman"/>
              </w:rPr>
              <w:t xml:space="preserve"> do przecięcia z granicą dzielnicy Mokotów, granicą dzielnicy Mokotów do przecięcia al. Wilanowsk</w:t>
            </w:r>
            <w:r>
              <w:rPr>
                <w:rFonts w:ascii="Times New Roman" w:eastAsia="Times New Roman" w:hAnsi="Times New Roman" w:cs="Times New Roman"/>
              </w:rPr>
              <w:t>iej</w:t>
            </w:r>
            <w:r w:rsidRPr="005A4AA5">
              <w:rPr>
                <w:rFonts w:ascii="Times New Roman" w:eastAsia="Times New Roman" w:hAnsi="Times New Roman" w:cs="Times New Roman"/>
              </w:rPr>
              <w:t xml:space="preserve"> z al. gen. W. Sikorskiego</w:t>
            </w:r>
            <w:r>
              <w:rPr>
                <w:rFonts w:ascii="Times New Roman" w:eastAsia="Times New Roman" w:hAnsi="Times New Roman" w:cs="Times New Roman"/>
              </w:rPr>
              <w:t>,</w:t>
            </w:r>
            <w:r w:rsidRPr="005A4AA5">
              <w:rPr>
                <w:rFonts w:ascii="Times New Roman" w:eastAsia="Times New Roman" w:hAnsi="Times New Roman" w:cs="Times New Roman"/>
              </w:rPr>
              <w:t xml:space="preserve"> wzdłuż osi al.</w:t>
            </w:r>
            <w:r>
              <w:rPr>
                <w:rFonts w:ascii="Times New Roman" w:eastAsia="Times New Roman" w:hAnsi="Times New Roman" w:cs="Times New Roman"/>
              </w:rPr>
              <w:t> </w:t>
            </w:r>
            <w:r w:rsidRPr="005A4AA5">
              <w:rPr>
                <w:rFonts w:ascii="Times New Roman" w:eastAsia="Times New Roman" w:hAnsi="Times New Roman" w:cs="Times New Roman"/>
              </w:rPr>
              <w:t>gen.</w:t>
            </w:r>
            <w:r>
              <w:rPr>
                <w:rFonts w:ascii="Times New Roman" w:eastAsia="Times New Roman" w:hAnsi="Times New Roman" w:cs="Times New Roman"/>
              </w:rPr>
              <w:t> </w:t>
            </w:r>
            <w:r w:rsidRPr="005A4AA5">
              <w:rPr>
                <w:rFonts w:ascii="Times New Roman" w:eastAsia="Times New Roman" w:hAnsi="Times New Roman" w:cs="Times New Roman"/>
              </w:rPr>
              <w:t>W. Sikorskiego do przecięcia z osią ul. św. Bonifacego, wzdłuż osi ul.</w:t>
            </w:r>
            <w:r>
              <w:rPr>
                <w:rFonts w:ascii="Times New Roman" w:eastAsia="Times New Roman" w:hAnsi="Times New Roman" w:cs="Times New Roman"/>
              </w:rPr>
              <w:t> </w:t>
            </w:r>
            <w:r w:rsidRPr="005A4AA5">
              <w:rPr>
                <w:rFonts w:ascii="Times New Roman" w:eastAsia="Times New Roman" w:hAnsi="Times New Roman" w:cs="Times New Roman"/>
              </w:rPr>
              <w:t>św</w:t>
            </w:r>
            <w:r w:rsidRPr="00600A69">
              <w:rPr>
                <w:rFonts w:ascii="Times New Roman" w:eastAsia="Times New Roman" w:hAnsi="Times New Roman" w:cs="Times New Roman"/>
              </w:rPr>
              <w:t>.</w:t>
            </w:r>
            <w:r>
              <w:rPr>
                <w:rFonts w:ascii="Times New Roman" w:eastAsia="Times New Roman" w:hAnsi="Times New Roman" w:cs="Times New Roman"/>
              </w:rPr>
              <w:t> </w:t>
            </w:r>
            <w:r w:rsidRPr="00600A69">
              <w:rPr>
                <w:rFonts w:ascii="Times New Roman" w:eastAsia="Times New Roman" w:hAnsi="Times New Roman" w:cs="Times New Roman"/>
              </w:rPr>
              <w:t xml:space="preserve">Bonifacego do przecięcia osi ul. </w:t>
            </w:r>
            <w:r>
              <w:rPr>
                <w:rFonts w:ascii="Times New Roman" w:eastAsia="Times New Roman" w:hAnsi="Times New Roman" w:cs="Times New Roman"/>
              </w:rPr>
              <w:t>Jana III Sobieskiego</w:t>
            </w:r>
            <w:r w:rsidRPr="00600A69">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22.</w:t>
            </w:r>
          </w:p>
        </w:tc>
        <w:tc>
          <w:tcPr>
            <w:tcW w:w="2835" w:type="dxa"/>
          </w:tcPr>
          <w:p w:rsidR="00DB30A3"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S</w:t>
            </w:r>
            <w:r>
              <w:rPr>
                <w:rFonts w:ascii="Times New Roman" w:eastAsia="Times New Roman" w:hAnsi="Times New Roman" w:cs="Times New Roman"/>
              </w:rPr>
              <w:t xml:space="preserve">zkoła </w:t>
            </w:r>
            <w:r w:rsidRPr="006B5765">
              <w:rPr>
                <w:rFonts w:ascii="Times New Roman" w:eastAsia="Times New Roman" w:hAnsi="Times New Roman" w:cs="Times New Roman"/>
              </w:rPr>
              <w:t>P</w:t>
            </w:r>
            <w:r>
              <w:rPr>
                <w:rFonts w:ascii="Times New Roman" w:eastAsia="Times New Roman" w:hAnsi="Times New Roman" w:cs="Times New Roman"/>
              </w:rPr>
              <w:t xml:space="preserve">odstawowa nr </w:t>
            </w:r>
            <w:r w:rsidR="00A36E5C">
              <w:rPr>
                <w:rFonts w:ascii="Times New Roman" w:eastAsia="Times New Roman" w:hAnsi="Times New Roman" w:cs="Times New Roman"/>
              </w:rPr>
              <w:t>371</w:t>
            </w:r>
            <w:r>
              <w:rPr>
                <w:rFonts w:ascii="Times New Roman" w:eastAsia="Times New Roman" w:hAnsi="Times New Roman" w:cs="Times New Roman"/>
              </w:rPr>
              <w:t xml:space="preserve"> </w:t>
            </w:r>
            <w:r w:rsidRPr="006B5765">
              <w:rPr>
                <w:rFonts w:ascii="Times New Roman" w:eastAsia="Times New Roman" w:hAnsi="Times New Roman" w:cs="Times New Roman"/>
              </w:rPr>
              <w:br/>
            </w: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Jana III Sobieskiego 68</w:t>
            </w:r>
          </w:p>
          <w:p w:rsidR="00DB30A3" w:rsidRPr="006B5765" w:rsidRDefault="00DB30A3" w:rsidP="00DB30A3">
            <w:pPr>
              <w:jc w:val="center"/>
              <w:rPr>
                <w:rFonts w:ascii="Times New Roman" w:eastAsia="Times New Roman" w:hAnsi="Times New Roman" w:cs="Times New Roman"/>
              </w:rPr>
            </w:pPr>
            <w:r w:rsidRPr="006B5765">
              <w:rPr>
                <w:rFonts w:ascii="Times New Roman" w:eastAsia="Times New Roman" w:hAnsi="Times New Roman" w:cs="Times New Roman"/>
              </w:rPr>
              <w:t>w Zespole Szkół nr 59</w:t>
            </w:r>
          </w:p>
        </w:tc>
        <w:tc>
          <w:tcPr>
            <w:tcW w:w="2126" w:type="dxa"/>
          </w:tcPr>
          <w:p w:rsidR="00DB30A3" w:rsidRPr="00E64000" w:rsidRDefault="00DB30A3" w:rsidP="00DB30A3">
            <w:pPr>
              <w:jc w:val="center"/>
              <w:rPr>
                <w:rFonts w:ascii="Times New Roman" w:hAnsi="Times New Roman" w:cs="Times New Roman"/>
              </w:rPr>
            </w:pPr>
          </w:p>
        </w:tc>
        <w:tc>
          <w:tcPr>
            <w:tcW w:w="8647" w:type="dxa"/>
            <w:vAlign w:val="center"/>
          </w:tcPr>
          <w:p w:rsidR="00DB30A3" w:rsidRPr="006B5765" w:rsidRDefault="00DB30A3" w:rsidP="00DB30A3">
            <w:pPr>
              <w:spacing w:after="120"/>
              <w:rPr>
                <w:rFonts w:ascii="Times New Roman" w:eastAsia="Times New Roman" w:hAnsi="Times New Roman" w:cs="Times New Roman"/>
              </w:rPr>
            </w:pPr>
            <w:r w:rsidRPr="00600A69">
              <w:rPr>
                <w:rFonts w:ascii="Times New Roman" w:eastAsia="Times New Roman" w:hAnsi="Times New Roman" w:cs="Times New Roman"/>
              </w:rPr>
              <w:t>Od przecięcia osi al. W. Witosa z osią ul. Czerniakowskiej, wzdłuż osi ul.</w:t>
            </w:r>
            <w:r>
              <w:rPr>
                <w:rFonts w:ascii="Times New Roman" w:eastAsia="Times New Roman" w:hAnsi="Times New Roman" w:cs="Times New Roman"/>
              </w:rPr>
              <w:t> </w:t>
            </w:r>
            <w:r w:rsidRPr="00600A69">
              <w:rPr>
                <w:rFonts w:ascii="Times New Roman" w:eastAsia="Times New Roman" w:hAnsi="Times New Roman" w:cs="Times New Roman"/>
              </w:rPr>
              <w:t xml:space="preserve"> Czerniakowskiej, wzdłuż osi ul. Powsińskiej do przecięcia z osią ul.</w:t>
            </w:r>
            <w:r>
              <w:rPr>
                <w:rFonts w:ascii="Times New Roman" w:eastAsia="Times New Roman" w:hAnsi="Times New Roman" w:cs="Times New Roman"/>
              </w:rPr>
              <w:t> św. </w:t>
            </w:r>
            <w:r w:rsidRPr="00600A69">
              <w:rPr>
                <w:rFonts w:ascii="Times New Roman" w:eastAsia="Times New Roman" w:hAnsi="Times New Roman" w:cs="Times New Roman"/>
              </w:rPr>
              <w:t>Bonifacego, wzdłuż osi ul. św. Bonifacego do przecięcia z osią ul.</w:t>
            </w:r>
            <w:r>
              <w:rPr>
                <w:rFonts w:ascii="Times New Roman" w:eastAsia="Times New Roman" w:hAnsi="Times New Roman" w:cs="Times New Roman"/>
              </w:rPr>
              <w:t> Jana III Sobieskiego</w:t>
            </w:r>
            <w:r w:rsidRPr="00600A69">
              <w:rPr>
                <w:rFonts w:ascii="Times New Roman" w:eastAsia="Times New Roman" w:hAnsi="Times New Roman" w:cs="Times New Roman"/>
              </w:rPr>
              <w:t xml:space="preserve">, wzdłuż osi ul. </w:t>
            </w:r>
            <w:r>
              <w:rPr>
                <w:rFonts w:ascii="Times New Roman" w:eastAsia="Times New Roman" w:hAnsi="Times New Roman" w:cs="Times New Roman"/>
              </w:rPr>
              <w:t>Jana III Sobieskiego</w:t>
            </w:r>
            <w:r w:rsidRPr="00600A69">
              <w:rPr>
                <w:rFonts w:ascii="Times New Roman" w:eastAsia="Times New Roman" w:hAnsi="Times New Roman" w:cs="Times New Roman"/>
              </w:rPr>
              <w:t xml:space="preserve"> do przecięcia z osią ul.</w:t>
            </w:r>
            <w:r>
              <w:rPr>
                <w:rFonts w:ascii="Times New Roman" w:eastAsia="Times New Roman" w:hAnsi="Times New Roman" w:cs="Times New Roman"/>
              </w:rPr>
              <w:t> </w:t>
            </w:r>
            <w:r w:rsidRPr="00600A69">
              <w:rPr>
                <w:rFonts w:ascii="Times New Roman" w:eastAsia="Times New Roman" w:hAnsi="Times New Roman" w:cs="Times New Roman"/>
              </w:rPr>
              <w:t>L.</w:t>
            </w:r>
            <w:r>
              <w:rPr>
                <w:rFonts w:ascii="Times New Roman" w:eastAsia="Times New Roman" w:hAnsi="Times New Roman" w:cs="Times New Roman"/>
              </w:rPr>
              <w:t> </w:t>
            </w:r>
            <w:r w:rsidRPr="00600A69">
              <w:rPr>
                <w:rFonts w:ascii="Times New Roman" w:eastAsia="Times New Roman" w:hAnsi="Times New Roman" w:cs="Times New Roman"/>
              </w:rPr>
              <w:t xml:space="preserve">Idzikowskiego, wzdłuż osi ul. L. Idzikowskiego do przecięcia z osią </w:t>
            </w:r>
            <w:r>
              <w:rPr>
                <w:rFonts w:ascii="Times New Roman" w:eastAsia="Times New Roman" w:hAnsi="Times New Roman" w:cs="Times New Roman"/>
              </w:rPr>
              <w:t>al. </w:t>
            </w:r>
            <w:r w:rsidRPr="00600A69">
              <w:rPr>
                <w:rFonts w:ascii="Times New Roman" w:eastAsia="Times New Roman" w:hAnsi="Times New Roman" w:cs="Times New Roman"/>
              </w:rPr>
              <w:t>W.</w:t>
            </w:r>
            <w:r>
              <w:rPr>
                <w:rFonts w:ascii="Times New Roman" w:eastAsia="Times New Roman" w:hAnsi="Times New Roman" w:cs="Times New Roman"/>
              </w:rPr>
              <w:t> </w:t>
            </w:r>
            <w:r w:rsidRPr="00600A69">
              <w:rPr>
                <w:rFonts w:ascii="Times New Roman" w:eastAsia="Times New Roman" w:hAnsi="Times New Roman" w:cs="Times New Roman"/>
              </w:rPr>
              <w:t xml:space="preserve">Witosa, wzdłuż osi al. W. Witosa do przecięcia z osią </w:t>
            </w:r>
            <w:r>
              <w:rPr>
                <w:rFonts w:ascii="Times New Roman" w:eastAsia="Times New Roman" w:hAnsi="Times New Roman" w:cs="Times New Roman"/>
              </w:rPr>
              <w:t>ul. </w:t>
            </w:r>
            <w:r w:rsidRPr="00600A69">
              <w:rPr>
                <w:rFonts w:ascii="Times New Roman" w:eastAsia="Times New Roman" w:hAnsi="Times New Roman" w:cs="Times New Roman"/>
              </w:rPr>
              <w:t>Czerniakowskiej</w:t>
            </w:r>
            <w:r>
              <w:rPr>
                <w:rFonts w:ascii="Times New Roman" w:eastAsia="Times New Roman" w:hAnsi="Times New Roman" w:cs="Times New Roman"/>
              </w:rPr>
              <w:t>.</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t>23.</w:t>
            </w:r>
          </w:p>
        </w:tc>
        <w:tc>
          <w:tcPr>
            <w:tcW w:w="2835" w:type="dxa"/>
          </w:tcPr>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Sportowa nr 272 </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im. Eugeniusza Lokajskiego</w:t>
            </w:r>
          </w:p>
          <w:p w:rsidR="00DB30A3" w:rsidRPr="006B5765" w:rsidRDefault="00DB30A3" w:rsidP="00DB30A3">
            <w:pPr>
              <w:spacing w:after="120"/>
              <w:jc w:val="center"/>
              <w:rPr>
                <w:rFonts w:ascii="Times New Roman" w:eastAsia="Times New Roman" w:hAnsi="Times New Roman" w:cs="Times New Roman"/>
              </w:rPr>
            </w:pPr>
            <w:r>
              <w:rPr>
                <w:rFonts w:ascii="Times New Roman" w:eastAsia="Times New Roman" w:hAnsi="Times New Roman" w:cs="Times New Roman"/>
              </w:rPr>
              <w:lastRenderedPageBreak/>
              <w:t>w Warszawie,</w:t>
            </w:r>
            <w:r w:rsidRPr="006B5765">
              <w:rPr>
                <w:rFonts w:ascii="Times New Roman" w:eastAsia="Times New Roman" w:hAnsi="Times New Roman" w:cs="Times New Roman"/>
              </w:rPr>
              <w:br/>
            </w:r>
            <w:r>
              <w:rPr>
                <w:rFonts w:ascii="Times New Roman" w:eastAsia="Times New Roman" w:hAnsi="Times New Roman" w:cs="Times New Roman"/>
              </w:rPr>
              <w:t>ul. Piaseczyńska 114/116</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Pr="006B5765" w:rsidRDefault="00DB30A3" w:rsidP="00DB30A3">
            <w:pPr>
              <w:jc w:val="left"/>
              <w:rPr>
                <w:rFonts w:ascii="Times New Roman" w:eastAsia="Times New Roman" w:hAnsi="Times New Roman" w:cs="Times New Roman"/>
              </w:rPr>
            </w:pPr>
            <w:r>
              <w:rPr>
                <w:rFonts w:ascii="Times New Roman" w:eastAsia="Times New Roman" w:hAnsi="Times New Roman" w:cs="Times New Roman"/>
              </w:rPr>
              <w:t>Szkoła bez obwodu</w:t>
            </w:r>
          </w:p>
        </w:tc>
      </w:tr>
      <w:tr w:rsidR="00DB30A3" w:rsidRPr="00A61AB1" w:rsidTr="00583DB2">
        <w:tc>
          <w:tcPr>
            <w:tcW w:w="534" w:type="dxa"/>
          </w:tcPr>
          <w:p w:rsidR="00DB30A3" w:rsidRPr="002D1A82" w:rsidRDefault="002D1A82" w:rsidP="002D1A82">
            <w:pPr>
              <w:jc w:val="center"/>
              <w:rPr>
                <w:rFonts w:ascii="Times New Roman" w:hAnsi="Times New Roman" w:cs="Times New Roman"/>
                <w:b/>
              </w:rPr>
            </w:pPr>
            <w:r>
              <w:rPr>
                <w:rFonts w:ascii="Times New Roman" w:hAnsi="Times New Roman" w:cs="Times New Roman"/>
                <w:b/>
              </w:rPr>
              <w:lastRenderedPageBreak/>
              <w:t>24.</w:t>
            </w:r>
          </w:p>
        </w:tc>
        <w:tc>
          <w:tcPr>
            <w:tcW w:w="2835" w:type="dxa"/>
          </w:tcPr>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Szkoła Podstawowa Integracyjna nr 339 </w:t>
            </w:r>
          </w:p>
          <w:p w:rsidR="00DB30A3" w:rsidRDefault="00DB30A3" w:rsidP="00DB30A3">
            <w:pPr>
              <w:jc w:val="center"/>
              <w:rPr>
                <w:rFonts w:ascii="Times New Roman" w:eastAsia="Times New Roman" w:hAnsi="Times New Roman" w:cs="Times New Roman"/>
              </w:rPr>
            </w:pPr>
            <w:r>
              <w:rPr>
                <w:rFonts w:ascii="Times New Roman" w:eastAsia="Times New Roman" w:hAnsi="Times New Roman" w:cs="Times New Roman"/>
              </w:rPr>
              <w:t xml:space="preserve">im. </w:t>
            </w:r>
            <w:proofErr w:type="spellStart"/>
            <w:r>
              <w:rPr>
                <w:rFonts w:ascii="Times New Roman" w:eastAsia="Times New Roman" w:hAnsi="Times New Roman" w:cs="Times New Roman"/>
              </w:rPr>
              <w:t>Raoula</w:t>
            </w:r>
            <w:proofErr w:type="spellEnd"/>
            <w:r>
              <w:rPr>
                <w:rFonts w:ascii="Times New Roman" w:eastAsia="Times New Roman" w:hAnsi="Times New Roman" w:cs="Times New Roman"/>
              </w:rPr>
              <w:t xml:space="preserve"> Wallenberga</w:t>
            </w:r>
          </w:p>
          <w:p w:rsidR="00DB30A3" w:rsidRPr="006B5765" w:rsidRDefault="00DB30A3" w:rsidP="00DB30A3">
            <w:pPr>
              <w:spacing w:after="120"/>
              <w:jc w:val="center"/>
              <w:rPr>
                <w:rFonts w:ascii="Times New Roman" w:eastAsia="Times New Roman" w:hAnsi="Times New Roman" w:cs="Times New Roman"/>
              </w:rPr>
            </w:pPr>
            <w:r>
              <w:rPr>
                <w:rFonts w:ascii="Times New Roman" w:eastAsia="Times New Roman" w:hAnsi="Times New Roman" w:cs="Times New Roman"/>
              </w:rPr>
              <w:t>w Warszawie,</w:t>
            </w:r>
            <w:r w:rsidRPr="006B5765">
              <w:rPr>
                <w:rFonts w:ascii="Times New Roman" w:eastAsia="Times New Roman" w:hAnsi="Times New Roman" w:cs="Times New Roman"/>
              </w:rPr>
              <w:br/>
            </w:r>
            <w:r>
              <w:rPr>
                <w:rFonts w:ascii="Times New Roman" w:eastAsia="Times New Roman" w:hAnsi="Times New Roman" w:cs="Times New Roman"/>
              </w:rPr>
              <w:t>ul. Św. Bonifacego 10</w:t>
            </w:r>
          </w:p>
        </w:tc>
        <w:tc>
          <w:tcPr>
            <w:tcW w:w="2126" w:type="dxa"/>
          </w:tcPr>
          <w:p w:rsidR="00DB30A3" w:rsidRPr="00E64000" w:rsidRDefault="00DB30A3" w:rsidP="00DB30A3">
            <w:pPr>
              <w:jc w:val="center"/>
              <w:rPr>
                <w:rFonts w:ascii="Times New Roman" w:hAnsi="Times New Roman" w:cs="Times New Roman"/>
              </w:rPr>
            </w:pPr>
          </w:p>
        </w:tc>
        <w:tc>
          <w:tcPr>
            <w:tcW w:w="8647" w:type="dxa"/>
          </w:tcPr>
          <w:p w:rsidR="00DB30A3" w:rsidRPr="006B5765" w:rsidRDefault="00DB30A3" w:rsidP="00DB30A3">
            <w:pPr>
              <w:jc w:val="left"/>
              <w:rPr>
                <w:rFonts w:ascii="Times New Roman" w:eastAsia="Times New Roman" w:hAnsi="Times New Roman" w:cs="Times New Roman"/>
              </w:rPr>
            </w:pPr>
            <w:r>
              <w:rPr>
                <w:rFonts w:ascii="Times New Roman" w:eastAsia="Times New Roman" w:hAnsi="Times New Roman" w:cs="Times New Roman"/>
              </w:rPr>
              <w:t>Szkoła bez obwodu</w:t>
            </w:r>
          </w:p>
        </w:tc>
      </w:tr>
    </w:tbl>
    <w:tbl>
      <w:tblPr>
        <w:tblStyle w:val="Tabela-Siatka"/>
        <w:tblW w:w="14142" w:type="dxa"/>
        <w:tblLook w:val="04A0" w:firstRow="1" w:lastRow="0" w:firstColumn="1" w:lastColumn="0" w:noHBand="0" w:noVBand="1"/>
      </w:tblPr>
      <w:tblGrid>
        <w:gridCol w:w="505"/>
        <w:gridCol w:w="2864"/>
        <w:gridCol w:w="2126"/>
        <w:gridCol w:w="8647"/>
      </w:tblGrid>
      <w:tr w:rsidR="005C3276" w:rsidRPr="00C12B0E" w:rsidTr="00583DB2">
        <w:trPr>
          <w:trHeight w:val="458"/>
        </w:trPr>
        <w:tc>
          <w:tcPr>
            <w:tcW w:w="14142" w:type="dxa"/>
            <w:gridSpan w:val="4"/>
            <w:shd w:val="clear" w:color="auto" w:fill="FFFF00"/>
            <w:vAlign w:val="center"/>
          </w:tcPr>
          <w:p w:rsidR="005C3276" w:rsidRPr="00C12B0E" w:rsidRDefault="005C3276"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10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im. Grzegorza Piramowicza 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Jasielska 49/53</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Default="005C3276" w:rsidP="005C3276">
            <w:pPr>
              <w:spacing w:after="120"/>
              <w:jc w:val="both"/>
              <w:rPr>
                <w:rFonts w:ascii="Times New Roman" w:eastAsia="Times New Roman" w:hAnsi="Times New Roman" w:cs="Times New Roman"/>
                <w:color w:val="000000"/>
              </w:rPr>
            </w:pPr>
            <w:r w:rsidRPr="005C3276">
              <w:rPr>
                <w:rFonts w:ascii="Times New Roman" w:eastAsia="Times New Roman" w:hAnsi="Times New Roman" w:cs="Times New Roman"/>
                <w:color w:val="000000"/>
              </w:rPr>
              <w:t>Od przecięcia osi ul. A. Pawińskiego z osią ul. S. Banacha, wzdłuż osi ul. S. Banacha do przecięcia z granicą dzielnicy Ochota, od przecięcia osi ul. S. Banacha z granicą dzielnicy Ochota, granicą dzielnicy Ochota wzdłuż ul. Żwirki i Wigury do przecięcia z osią ul. Racławickiej, od przecięcia granicy dzielnicy Ochota z osią ul. Racławickiej, wzdłuż osi ul. Racławickiej do przecięcia drogi osiedlowej między budynkiem ul. K. Bohdanowicza 19 i budynkami ul. Mołdawska 7A i ul. Mołdawska 7 z osią ul. Racławickiej, wzdłuż drogi osiedlowej między budynkiem ul. K. Bohdanowicza 19 i budynkami Mołdawska 7A i ul. Mołdawska 7 do przecięcia z drogą osiedlową, wzdłuż drogi osiedlowej między budynkami ul. K. Bohdanowicza 9, ul. K. Bohdanowicza 7, ul. K. Bohdanowicza 5, ul. K. Bohdanowicza 3, a budynkiem ul. Mołdawska 7A, wzdłuż prostej między budynkami ul. K. Bohdanowicza 3 i ul. Mołdawska 9 do przecięcia z osią ul. K. Bohdanowicza, wzdłuż osi ul. K. Bohdanowicza do przecięcia z osią ul. Mołdawskiej, wzdłuż osi ul. Mołdawskiej do przecięcia z osią ul. W. Korotyńskiego, wzdłuż osi ul. W. Korotyńskiego do przecięcia z osią ul. A. Pawińskiego, wzdłuż osi ul. A. Pawińskiego do przecięcia z osią ul. S. Banacha.</w:t>
            </w:r>
          </w:p>
          <w:p w:rsidR="00583DB2" w:rsidRPr="005C3276" w:rsidRDefault="00583DB2" w:rsidP="005C3276">
            <w:pPr>
              <w:spacing w:after="120"/>
              <w:jc w:val="both"/>
              <w:rPr>
                <w:rFonts w:ascii="Times New Roman" w:hAnsi="Times New Roman" w:cs="Times New Roman"/>
                <w:b/>
              </w:rPr>
            </w:pP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23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Edwarda Szymańskiego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Wawelska 48</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C3276">
            <w:pPr>
              <w:spacing w:after="120"/>
              <w:jc w:val="both"/>
              <w:rPr>
                <w:rFonts w:ascii="Times New Roman" w:hAnsi="Times New Roman" w:cs="Times New Roman"/>
                <w:b/>
              </w:rPr>
            </w:pPr>
            <w:r w:rsidRPr="005C3276">
              <w:rPr>
                <w:rFonts w:ascii="Times New Roman" w:eastAsia="Times New Roman" w:hAnsi="Times New Roman" w:cs="Times New Roman"/>
                <w:color w:val="000000"/>
              </w:rPr>
              <w:t xml:space="preserve">Od przecięcia granicy dzielnicy Ochota z przedłużeniem osi ul. Raszyńskiej, granicą dzielnicy Ochota do przecięcia granicy dzielnicy Ochota z osią ul. T. Chałubińskiego, od przecięcia granicy dzielnicy Ochota z osią ul. T. Chałubińskiego, granicą dzielnicy Ochota wzdłuż ul. T. Chałubińskiego, al. Niepodległości do przecięcia z osią ul. Stefana Batorego, od przecięcia osi al. Niepodległości z osią ul. Stefana Batorego, granicą dzielnicy Ochota do przecięcia z osią ul.  Żwirki i Wigury, od przecięcia granicy Ochota z osią ul. Żwirki i Wigury, wzdłuż osi ul. S. Banacha do przecięcia z osią ul. Grójeckiej, od przecięcia osi ul. S. Banacha z osią ul. Grójeckiej, wzdłuż osi ul. Grójeckiej do przecięcia z przedłużeniem osi ul. Filtrowej, wzdłuż przedłużenia do osi ul. Filtrowej, wzdłuż osi ul. Filtrowej do przecięcia z osią ul. Raszyńskiej, </w:t>
            </w:r>
            <w:r w:rsidRPr="005C3276">
              <w:rPr>
                <w:rFonts w:ascii="Times New Roman" w:eastAsia="Times New Roman" w:hAnsi="Times New Roman" w:cs="Times New Roman"/>
                <w:color w:val="000000"/>
              </w:rPr>
              <w:lastRenderedPageBreak/>
              <w:t>wzdłuż osi ul. Raszyńskiej do przecięcia przedłużenia osi ul. Raszyńskiej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z Oddziałami Integracyjnymi nr 61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Juliana Przybosia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Białobrzeska 27</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B758FF">
            <w:pPr>
              <w:spacing w:after="120"/>
              <w:jc w:val="both"/>
              <w:rPr>
                <w:rFonts w:ascii="Times New Roman" w:hAnsi="Times New Roman" w:cs="Times New Roman"/>
                <w:b/>
              </w:rPr>
            </w:pPr>
            <w:r w:rsidRPr="005C3276">
              <w:rPr>
                <w:rFonts w:ascii="Times New Roman" w:eastAsia="Times New Roman" w:hAnsi="Times New Roman" w:cs="Times New Roman"/>
                <w:color w:val="000000"/>
              </w:rPr>
              <w:t xml:space="preserve">Od przecięcia osi al. Prymasa Tysiąclecia z granicą dzielnicy Ochota, granicą dzielnicy Ochota do </w:t>
            </w:r>
            <w:r w:rsidRPr="005C3276">
              <w:rPr>
                <w:rFonts w:ascii="Times New Roman" w:eastAsia="Times New Roman" w:hAnsi="Times New Roman" w:cs="Times New Roman"/>
              </w:rPr>
              <w:t xml:space="preserve">punktu przedłużenia osi ul. ppłk. M. </w:t>
            </w:r>
            <w:r w:rsidRPr="005C3276">
              <w:rPr>
                <w:rFonts w:ascii="Times New Roman" w:eastAsia="Times New Roman" w:hAnsi="Times New Roman" w:cs="Times New Roman"/>
                <w:color w:val="000000"/>
              </w:rPr>
              <w:t xml:space="preserve">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wzdłuż przedłużenia, do osi ul. ppłk. M. 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wzdłuż osi ul. ppłk. M. Sokołowskiego </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B758FF">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wzdłuż osi ul. Kopińskiej do przecięcia z osią ul. Grójeckiej, wzdłuż osi ul. Grójeckiej do przecięcia z osią ul. Bitwy Warszawskiej 1920 r., od przecięcia osi ul. Grójeckiej z osią ul. Bitwy Warszawskiej 1920 r., wzdłuż osi ul. Bitwy Warszawskiej 1920 r., wzdłuż osi al. Prymasa Tysiąclecia do przecięcia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CD3E52"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97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im. Leona Kruczkowskiego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w Warszawie, ul. Spiska 1</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C90C63">
            <w:pPr>
              <w:spacing w:after="120"/>
              <w:jc w:val="both"/>
              <w:rPr>
                <w:rFonts w:ascii="Times New Roman" w:eastAsia="Times New Roman" w:hAnsi="Times New Roman" w:cs="Times New Roman"/>
                <w:color w:val="FF0000"/>
              </w:rPr>
            </w:pPr>
            <w:r w:rsidRPr="005C3276">
              <w:rPr>
                <w:rFonts w:ascii="Times New Roman" w:eastAsia="Times New Roman" w:hAnsi="Times New Roman" w:cs="Times New Roman"/>
                <w:color w:val="000000"/>
              </w:rPr>
              <w:t xml:space="preserve">Od </w:t>
            </w:r>
            <w:r w:rsidRPr="005C3276">
              <w:rPr>
                <w:rFonts w:ascii="Times New Roman" w:eastAsia="Times New Roman" w:hAnsi="Times New Roman" w:cs="Times New Roman"/>
              </w:rPr>
              <w:t>punktu przecięcia przedłużenia osi ul. ppłk. M</w:t>
            </w:r>
            <w:r w:rsidRPr="005C3276">
              <w:rPr>
                <w:rFonts w:ascii="Times New Roman" w:eastAsia="Times New Roman" w:hAnsi="Times New Roman" w:cs="Times New Roman"/>
                <w:color w:val="000000"/>
              </w:rPr>
              <w:t xml:space="preserve">.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z granicą dzielnicy Ochota, granicą dzielnicy Ochota do przecięcia z przedłużeniem osi ul. Raszyńskiej, od przecięcia granicy dzielnicy Ochota z przedłużeniem osi ul. Raszyńskiej, wzdłuż osi ul. Raszyńskiej do przecięcia z osią ul. Filtrowej, od przecięcia osi ul. Raszyńskiej z osią ul. Filtrowej, wzdłuż osi ul. Filtrowej do przecięcia przedłużenia osi ul. Filtrowej z osią ul. Grójeckiej, wzdłuż osi ul. Grójeckiej do przecięcia z osią ul. Kopińskiej, od przecięcia osi ul. Grójeckiej z osią ul. Kopińskiej, wzdłuż osi ul. Kopińskiej, wzdłuż osi ul. ppłk. M.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 xml:space="preserve"> do przecięcia z osią Al. Jerozolimskich, wzdłuż przedłużenia osi ul. ppłk. M. Sokołowskiego </w:t>
            </w:r>
            <w:r w:rsidR="00C90C63">
              <w:rPr>
                <w:rFonts w:ascii="Times New Roman" w:eastAsia="Times New Roman" w:hAnsi="Times New Roman" w:cs="Times New Roman"/>
                <w:color w:val="000000"/>
              </w:rPr>
              <w:t>„</w:t>
            </w:r>
            <w:r w:rsidRPr="005C3276">
              <w:rPr>
                <w:rFonts w:ascii="Times New Roman" w:eastAsia="Times New Roman" w:hAnsi="Times New Roman" w:cs="Times New Roman"/>
                <w:color w:val="000000"/>
              </w:rPr>
              <w:t>Grzymały</w:t>
            </w:r>
            <w:r w:rsidR="00C90C63">
              <w:rPr>
                <w:rFonts w:ascii="Times New Roman" w:eastAsia="Times New Roman" w:hAnsi="Times New Roman" w:cs="Times New Roman"/>
                <w:color w:val="000000"/>
              </w:rPr>
              <w:t xml:space="preserve">” </w:t>
            </w:r>
            <w:r w:rsidRPr="005C3276">
              <w:rPr>
                <w:rFonts w:ascii="Times New Roman" w:eastAsia="Times New Roman" w:hAnsi="Times New Roman" w:cs="Times New Roman"/>
                <w:color w:val="000000"/>
              </w:rPr>
              <w:t xml:space="preserve">do przecięcia z granicą dzielnicy Ochota. </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152 im. Marii Dąbrowskiej </w:t>
            </w:r>
          </w:p>
          <w:p w:rsidR="00A36E5C"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Powstańców Wielkopolskich 4</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Default="00AC65A8" w:rsidP="00AC65A8">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Od </w:t>
            </w:r>
            <w:r w:rsidR="005C3276" w:rsidRPr="005C3276">
              <w:rPr>
                <w:rFonts w:ascii="Times New Roman" w:eastAsia="Times New Roman" w:hAnsi="Times New Roman" w:cs="Times New Roman"/>
                <w:color w:val="000000"/>
              </w:rPr>
              <w:t>przecięcia osi ul</w:t>
            </w:r>
            <w:r w:rsidR="00AF1237">
              <w:rPr>
                <w:rFonts w:ascii="Times New Roman" w:eastAsia="Times New Roman" w:hAnsi="Times New Roman" w:cs="Times New Roman"/>
                <w:color w:val="000000"/>
              </w:rPr>
              <w:t>.</w:t>
            </w:r>
            <w:r w:rsidR="005C3276" w:rsidRPr="005C3276">
              <w:rPr>
                <w:rFonts w:ascii="Times New Roman" w:eastAsia="Times New Roman" w:hAnsi="Times New Roman" w:cs="Times New Roman"/>
                <w:color w:val="000000"/>
              </w:rPr>
              <w:t xml:space="preserve"> Chylońskiej z granicą administracyjną dzielnicy Ochota, wzdłuż granicy dzielnicy Ochota do przecięcia z osią ul. Mszczonowskiej, od przecięcia granicy dzielnicy Ochota z osią ul. Mszczonowskiej, wzdłuż osi ul. Mszczonowskiej, wzdłuż osi ul. Śmigłowca, wzdłuż osi ul. Drawskiej, wzdłuż osi ul. K. Dickensa do przecięcia z osią ul. Grójeckiej, wzdłuż osi ul. Grójeckiej, wzdłuż osi al. Krakowskiej do przecięcia z granicą dzielnicy Ochota, od przecięcia osi al. Krakowskiej z granicą dzielnicy Ochota, granicą dzi</w:t>
            </w:r>
            <w:r w:rsidR="00475461">
              <w:rPr>
                <w:rFonts w:ascii="Times New Roman" w:eastAsia="Times New Roman" w:hAnsi="Times New Roman" w:cs="Times New Roman"/>
                <w:color w:val="000000"/>
              </w:rPr>
              <w:t>elnicy Ochota do punktu</w:t>
            </w:r>
            <w:r w:rsidR="005C3276" w:rsidRPr="005C3276">
              <w:rPr>
                <w:rFonts w:ascii="Times New Roman" w:eastAsia="Times New Roman" w:hAnsi="Times New Roman" w:cs="Times New Roman"/>
                <w:color w:val="000000"/>
              </w:rPr>
              <w:t xml:space="preserve"> przecięcia osi ul</w:t>
            </w:r>
            <w:r w:rsidR="002F2462">
              <w:rPr>
                <w:rFonts w:ascii="Times New Roman" w:eastAsia="Times New Roman" w:hAnsi="Times New Roman" w:cs="Times New Roman"/>
                <w:color w:val="000000"/>
              </w:rPr>
              <w:t>.</w:t>
            </w:r>
            <w:r w:rsidR="005C3276" w:rsidRPr="005C3276">
              <w:rPr>
                <w:rFonts w:ascii="Times New Roman" w:eastAsia="Times New Roman" w:hAnsi="Times New Roman" w:cs="Times New Roman"/>
                <w:color w:val="000000"/>
              </w:rPr>
              <w:t xml:space="preserve"> Chylońskiej z granicą administracyjną dzielnicy Ochota.</w:t>
            </w:r>
          </w:p>
          <w:p w:rsidR="00583DB2" w:rsidRPr="005C3276" w:rsidRDefault="00583DB2" w:rsidP="00AC65A8">
            <w:pPr>
              <w:spacing w:after="120"/>
              <w:jc w:val="both"/>
              <w:rPr>
                <w:rFonts w:ascii="Times New Roman" w:hAnsi="Times New Roman" w:cs="Times New Roman"/>
                <w:b/>
              </w:rPr>
            </w:pP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175 im. Heleny Marusarzówny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Trzech Budrysów 32</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83DB2" w:rsidRPr="00583DB2" w:rsidRDefault="005C3276" w:rsidP="00583DB2">
            <w:pPr>
              <w:spacing w:after="240"/>
              <w:jc w:val="both"/>
              <w:rPr>
                <w:rFonts w:ascii="Times New Roman" w:eastAsia="Times New Roman" w:hAnsi="Times New Roman" w:cs="Times New Roman"/>
                <w:color w:val="000000"/>
              </w:rPr>
            </w:pPr>
            <w:r w:rsidRPr="005C3276">
              <w:rPr>
                <w:rFonts w:ascii="Times New Roman" w:eastAsia="Times New Roman" w:hAnsi="Times New Roman" w:cs="Times New Roman"/>
                <w:color w:val="000000"/>
              </w:rPr>
              <w:t>Od przecięcia osi ul. Mszczonowskiej z granicą dzielnicy Ochota, granicą dzielnicy Ochota do przecięcia z osią al. Prymasa Tysiąclecia, od przecięcia granicy dzielnicy Ochota z osią al. Prymasa Tysiąclecia, wzdłuż osi al. Prymasa Tysiąclecia, wzdłuż osi ul. Bitwy Warszawskiej 1920 r. do przecięcia z osią ul. Grójeckiej, wzdłuż osi ul. Grójeckiej do pr</w:t>
            </w:r>
            <w:r w:rsidR="00475461">
              <w:rPr>
                <w:rFonts w:ascii="Times New Roman" w:eastAsia="Times New Roman" w:hAnsi="Times New Roman" w:cs="Times New Roman"/>
                <w:color w:val="000000"/>
              </w:rPr>
              <w:t>zecięcia z osią ul. K. Dickensa</w:t>
            </w:r>
            <w:r w:rsidRPr="005C3276">
              <w:rPr>
                <w:rFonts w:ascii="Times New Roman" w:eastAsia="Times New Roman" w:hAnsi="Times New Roman" w:cs="Times New Roman"/>
                <w:color w:val="000000"/>
              </w:rPr>
              <w:t xml:space="preserve">, od przecięcia osi ul. Grójeckiej z osią ul. K. Dickensa, wzdłuż osi ul. K. Dickensa, wzdłuż osi ul. Drawskiej, wzdłuż osi ul. Śmigłowca, wzdłuż osi ul. Mszczonowskiej do </w:t>
            </w:r>
            <w:r w:rsidRPr="005C3276">
              <w:rPr>
                <w:rFonts w:ascii="Times New Roman" w:eastAsia="Times New Roman" w:hAnsi="Times New Roman" w:cs="Times New Roman"/>
                <w:color w:val="000000"/>
              </w:rPr>
              <w:lastRenderedPageBreak/>
              <w:t>przecięcia z granicą dzielnicy Ochota.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nr 264 im. Gabrieli Mistral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W. Skorochód</w:t>
            </w:r>
            <w:r>
              <w:rPr>
                <w:rFonts w:ascii="Times New Roman" w:hAnsi="Times New Roman" w:cs="Times New Roman"/>
              </w:rPr>
              <w:t>-</w:t>
            </w:r>
            <w:r w:rsidRPr="005C3276">
              <w:rPr>
                <w:rFonts w:ascii="Times New Roman" w:hAnsi="Times New Roman" w:cs="Times New Roman"/>
              </w:rPr>
              <w:t xml:space="preserve"> Majewskiego 17</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83DB2">
            <w:pPr>
              <w:spacing w:after="240"/>
              <w:jc w:val="both"/>
              <w:rPr>
                <w:rFonts w:ascii="Times New Roman" w:hAnsi="Times New Roman" w:cs="Times New Roman"/>
                <w:b/>
              </w:rPr>
            </w:pPr>
            <w:r w:rsidRPr="005C3276">
              <w:rPr>
                <w:rFonts w:ascii="Times New Roman" w:eastAsia="Times New Roman" w:hAnsi="Times New Roman" w:cs="Times New Roman"/>
                <w:color w:val="000000"/>
              </w:rPr>
              <w:t xml:space="preserve">Od przecięcia osi ul. Grójeckiej z osią ul. S. Banacha, wzdłuż osi ul. S. Banacha do przecięcia z osią ul. A. Pawińskiego, od przecięcia osi ul. S. Banacha z osią ul. A. Pawińskiego, wzdłuż osi ul. A. Pawińskiego do przecięcia z osią ul. W. Korotyńskiego, wzdłuż osi ul. W. Korotyńskiego do przecięcia z osią ul. Mołdawskiej, wzdłuż osi ul. Mołdawskiej do przecięcia z osią ul. K. Bohdanowicza, wzdłuż osi ul. K. Bohdanowicza do budynku ul. Bohdanowicza 3, wzdłuż prostej między budynkiem ul. K. Bohdanowicza 3, a ul. Mołdawska 9 do przecięcia z drogą osiedlową, wzdłuż drogi osiedlowej między budynkami ul. K. Bohdanowicza 3, ul. K. Bohdanowicza 5, ul. K. Bohdanowicza 7, ul. K. Bohdanowicza 9, a budynkiem Mołdawska 7A, do przecięcia z drogą osiedlową, wzdłuż drogi osiedlowej między budynkiem ul. K. Bohdanowicza 19 i budynkami ul. Mołdawska 7A i ul. Mołdawska 7, do przecięcia z osią ul. Racławickiej od przecięcia drogi osiedlowej między budynkiem ul. K. Bohdanowicza 19 i budynkami ul. Mołdawska 7a i ul. Mołdawska 7 z osią ul. Racławickiej, wzdłuż osi ul. Racławickiej do przecięcia z osią ul. </w:t>
            </w:r>
            <w:proofErr w:type="spellStart"/>
            <w:r w:rsidRPr="005C3276">
              <w:rPr>
                <w:rFonts w:ascii="Times New Roman" w:eastAsia="Times New Roman" w:hAnsi="Times New Roman" w:cs="Times New Roman"/>
                <w:color w:val="000000"/>
              </w:rPr>
              <w:t>Sąchockiej</w:t>
            </w:r>
            <w:proofErr w:type="spellEnd"/>
            <w:r w:rsidRPr="005C3276">
              <w:rPr>
                <w:rFonts w:ascii="Times New Roman" w:eastAsia="Times New Roman" w:hAnsi="Times New Roman" w:cs="Times New Roman"/>
                <w:color w:val="000000"/>
              </w:rPr>
              <w:t xml:space="preserve">, wzdłuż osi ul. </w:t>
            </w:r>
            <w:proofErr w:type="spellStart"/>
            <w:r w:rsidRPr="005C3276">
              <w:rPr>
                <w:rFonts w:ascii="Times New Roman" w:eastAsia="Times New Roman" w:hAnsi="Times New Roman" w:cs="Times New Roman"/>
                <w:color w:val="000000"/>
              </w:rPr>
              <w:t>Sąchockiej</w:t>
            </w:r>
            <w:proofErr w:type="spellEnd"/>
            <w:r w:rsidRPr="005C3276">
              <w:rPr>
                <w:rFonts w:ascii="Times New Roman" w:eastAsia="Times New Roman" w:hAnsi="Times New Roman" w:cs="Times New Roman"/>
                <w:color w:val="000000"/>
              </w:rPr>
              <w:t xml:space="preserve"> do przecięcia z osią ul. Racławickiej, wzdłuż osi ul. Racławickiej do przecięcia z osią ul. Grójeckiej, od przecięcia osi ul. Racławickiej z osią ul. Grójeckiej, wzdłuż osi ul. Grójeckiej do przecięcia z osią ul. S. Banacha.</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z Oddziałami Integracyjnymi nr 280 </w:t>
            </w:r>
          </w:p>
          <w:p w:rsidR="00BE607A" w:rsidRDefault="005C3276" w:rsidP="005C3276">
            <w:pPr>
              <w:jc w:val="center"/>
              <w:rPr>
                <w:rFonts w:ascii="Times New Roman" w:hAnsi="Times New Roman" w:cs="Times New Roman"/>
              </w:rPr>
            </w:pPr>
            <w:r w:rsidRPr="005C3276">
              <w:rPr>
                <w:rFonts w:ascii="Times New Roman" w:hAnsi="Times New Roman" w:cs="Times New Roman"/>
              </w:rPr>
              <w:t xml:space="preserve">im. Tytusa Chałubińskiego </w:t>
            </w:r>
          </w:p>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w Warszawie, </w:t>
            </w:r>
          </w:p>
          <w:p w:rsidR="005C3276" w:rsidRPr="005C3276" w:rsidRDefault="005C3276" w:rsidP="005C3276">
            <w:pPr>
              <w:jc w:val="center"/>
              <w:rPr>
                <w:rFonts w:ascii="Times New Roman" w:hAnsi="Times New Roman" w:cs="Times New Roman"/>
              </w:rPr>
            </w:pPr>
            <w:r w:rsidRPr="005C3276">
              <w:rPr>
                <w:rFonts w:ascii="Times New Roman" w:hAnsi="Times New Roman" w:cs="Times New Roman"/>
              </w:rPr>
              <w:t>ul. Gorlicka 3</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83DB2">
            <w:pPr>
              <w:spacing w:after="240"/>
              <w:jc w:val="both"/>
              <w:rPr>
                <w:rFonts w:ascii="Times New Roman" w:hAnsi="Times New Roman" w:cs="Times New Roman"/>
                <w:b/>
              </w:rPr>
            </w:pPr>
            <w:r w:rsidRPr="005C3276">
              <w:rPr>
                <w:rFonts w:ascii="Times New Roman" w:eastAsia="Times New Roman" w:hAnsi="Times New Roman" w:cs="Times New Roman"/>
                <w:color w:val="000000"/>
              </w:rPr>
              <w:t xml:space="preserve">Od przecięcia osi ul. Grójeckiej z osią ul. Racławickiej, wzdłuż osi ul. Racławickiej do przecięcia z osią ul. </w:t>
            </w:r>
            <w:proofErr w:type="spellStart"/>
            <w:r w:rsidRPr="005C3276">
              <w:rPr>
                <w:rFonts w:ascii="Times New Roman" w:eastAsia="Times New Roman" w:hAnsi="Times New Roman" w:cs="Times New Roman"/>
                <w:color w:val="000000"/>
              </w:rPr>
              <w:t>Sąchockiej</w:t>
            </w:r>
            <w:proofErr w:type="spellEnd"/>
            <w:r w:rsidRPr="005C3276">
              <w:rPr>
                <w:rFonts w:ascii="Times New Roman" w:eastAsia="Times New Roman" w:hAnsi="Times New Roman" w:cs="Times New Roman"/>
                <w:color w:val="000000"/>
              </w:rPr>
              <w:t xml:space="preserve">, wzdłuż osi ul. </w:t>
            </w:r>
            <w:proofErr w:type="spellStart"/>
            <w:r w:rsidRPr="005C3276">
              <w:rPr>
                <w:rFonts w:ascii="Times New Roman" w:eastAsia="Times New Roman" w:hAnsi="Times New Roman" w:cs="Times New Roman"/>
                <w:color w:val="000000"/>
              </w:rPr>
              <w:t>Sąchockiej</w:t>
            </w:r>
            <w:proofErr w:type="spellEnd"/>
            <w:r w:rsidRPr="005C3276">
              <w:rPr>
                <w:rFonts w:ascii="Times New Roman" w:eastAsia="Times New Roman" w:hAnsi="Times New Roman" w:cs="Times New Roman"/>
                <w:color w:val="000000"/>
              </w:rPr>
              <w:t xml:space="preserve"> do przecięcia z osią ul. Racławickiej, wzdłuż osi ul. Racławickiej do przecięcia z granicą dzielnicy Ochota, od przecięcia osi ul. Racławickiej z granicą dzielnicy Ochota, granicą dzielnicy Ochota wzdłuż ul. Żwirki i Wigury do przecięcia osi ul. Żwirki i Wigury z granicą dzielnicy Ochota, od przecięcia osi ul. Żwirki i Wigury z granicą dzielnicy Ochota, granicą dzielnicy Ochota do przecięcia z osią al. Krakowskiej, od przecięcia granicy dzielnicy Ochota z osią al. Krakowskiej, wzdłuż osi al. Krakowskiej, wzdłuż osi ul. Grójeckiej do przecięcia z osią ul. Racławickiej.</w:t>
            </w:r>
          </w:p>
        </w:tc>
      </w:tr>
      <w:tr w:rsidR="005C3276" w:rsidRPr="005C3276" w:rsidTr="00583DB2">
        <w:tc>
          <w:tcPr>
            <w:tcW w:w="0" w:type="auto"/>
          </w:tcPr>
          <w:p w:rsidR="005C3276" w:rsidRPr="005C3276" w:rsidRDefault="005C3276" w:rsidP="008B7093">
            <w:pPr>
              <w:pStyle w:val="Akapitzlist"/>
              <w:numPr>
                <w:ilvl w:val="0"/>
                <w:numId w:val="2"/>
              </w:numPr>
              <w:jc w:val="center"/>
              <w:rPr>
                <w:rFonts w:ascii="Times New Roman" w:hAnsi="Times New Roman" w:cs="Times New Roman"/>
                <w:b/>
              </w:rPr>
            </w:pPr>
          </w:p>
        </w:tc>
        <w:tc>
          <w:tcPr>
            <w:tcW w:w="2864" w:type="dxa"/>
          </w:tcPr>
          <w:p w:rsidR="005C3276" w:rsidRDefault="005C3276" w:rsidP="005C3276">
            <w:pPr>
              <w:jc w:val="center"/>
              <w:rPr>
                <w:rFonts w:ascii="Times New Roman" w:hAnsi="Times New Roman" w:cs="Times New Roman"/>
              </w:rPr>
            </w:pPr>
            <w:r w:rsidRPr="005C3276">
              <w:rPr>
                <w:rFonts w:ascii="Times New Roman" w:hAnsi="Times New Roman" w:cs="Times New Roman"/>
              </w:rPr>
              <w:t xml:space="preserve">Szkoła Podstawowa dla Dorosłych nr </w:t>
            </w:r>
            <w:r w:rsidR="00A36E5C">
              <w:rPr>
                <w:rFonts w:ascii="Times New Roman" w:hAnsi="Times New Roman" w:cs="Times New Roman"/>
              </w:rPr>
              <w:t>372</w:t>
            </w:r>
          </w:p>
          <w:p w:rsidR="005C3276" w:rsidRDefault="005C3276" w:rsidP="00BE607A">
            <w:pPr>
              <w:jc w:val="center"/>
              <w:rPr>
                <w:rFonts w:ascii="Times New Roman" w:hAnsi="Times New Roman" w:cs="Times New Roman"/>
              </w:rPr>
            </w:pPr>
            <w:r w:rsidRPr="005C3276">
              <w:rPr>
                <w:rFonts w:ascii="Times New Roman" w:hAnsi="Times New Roman" w:cs="Times New Roman"/>
              </w:rPr>
              <w:t xml:space="preserve">w Warszawie, </w:t>
            </w:r>
          </w:p>
          <w:p w:rsidR="00BE607A" w:rsidRDefault="000816FB" w:rsidP="00BE607A">
            <w:pPr>
              <w:jc w:val="center"/>
            </w:pPr>
            <w:r>
              <w:rPr>
                <w:rFonts w:ascii="Times New Roman" w:hAnsi="Times New Roman" w:cs="Times New Roman"/>
              </w:rPr>
              <w:t xml:space="preserve">ul. </w:t>
            </w:r>
            <w:proofErr w:type="spellStart"/>
            <w:r w:rsidR="005C3276" w:rsidRPr="005C3276">
              <w:rPr>
                <w:rFonts w:ascii="Times New Roman" w:hAnsi="Times New Roman" w:cs="Times New Roman"/>
              </w:rPr>
              <w:t>Szczęśliwicka</w:t>
            </w:r>
            <w:proofErr w:type="spellEnd"/>
            <w:r w:rsidR="00A27678">
              <w:rPr>
                <w:rFonts w:ascii="Times New Roman" w:hAnsi="Times New Roman" w:cs="Times New Roman"/>
              </w:rPr>
              <w:t xml:space="preserve"> 56</w:t>
            </w:r>
            <w:r w:rsidR="00BE607A">
              <w:t xml:space="preserve"> </w:t>
            </w:r>
          </w:p>
          <w:p w:rsidR="005C3276" w:rsidRPr="005C3276" w:rsidRDefault="00BE607A" w:rsidP="00583DB2">
            <w:pPr>
              <w:spacing w:after="240"/>
              <w:jc w:val="center"/>
              <w:rPr>
                <w:rFonts w:ascii="Times New Roman" w:hAnsi="Times New Roman" w:cs="Times New Roman"/>
              </w:rPr>
            </w:pPr>
            <w:r w:rsidRPr="00BE607A">
              <w:rPr>
                <w:rFonts w:ascii="Times New Roman" w:hAnsi="Times New Roman" w:cs="Times New Roman"/>
              </w:rPr>
              <w:t>w Ce</w:t>
            </w:r>
            <w:r>
              <w:rPr>
                <w:rFonts w:ascii="Times New Roman" w:hAnsi="Times New Roman" w:cs="Times New Roman"/>
              </w:rPr>
              <w:t xml:space="preserve">ntrum Kształcenia </w:t>
            </w:r>
            <w:r>
              <w:rPr>
                <w:rFonts w:ascii="Times New Roman" w:hAnsi="Times New Roman" w:cs="Times New Roman"/>
              </w:rPr>
              <w:lastRenderedPageBreak/>
              <w:t xml:space="preserve">Ustawicznego </w:t>
            </w:r>
            <w:r w:rsidRPr="00BE607A">
              <w:rPr>
                <w:rFonts w:ascii="Times New Roman" w:hAnsi="Times New Roman" w:cs="Times New Roman"/>
              </w:rPr>
              <w:t>nr 2</w:t>
            </w:r>
          </w:p>
        </w:tc>
        <w:tc>
          <w:tcPr>
            <w:tcW w:w="2126" w:type="dxa"/>
          </w:tcPr>
          <w:p w:rsidR="005C3276" w:rsidRPr="005C3276" w:rsidRDefault="005C3276" w:rsidP="005C3276">
            <w:pPr>
              <w:jc w:val="both"/>
              <w:rPr>
                <w:rFonts w:ascii="Times New Roman" w:hAnsi="Times New Roman" w:cs="Times New Roman"/>
                <w:b/>
              </w:rPr>
            </w:pPr>
          </w:p>
        </w:tc>
        <w:tc>
          <w:tcPr>
            <w:tcW w:w="8647" w:type="dxa"/>
          </w:tcPr>
          <w:p w:rsidR="005C3276" w:rsidRPr="005C3276" w:rsidRDefault="005C3276" w:rsidP="005C3276">
            <w:pPr>
              <w:jc w:val="both"/>
              <w:rPr>
                <w:rFonts w:ascii="Times New Roman" w:eastAsia="Times New Roman" w:hAnsi="Times New Roman" w:cs="Times New Roman"/>
                <w:color w:val="000000"/>
              </w:rPr>
            </w:pPr>
            <w:r>
              <w:rPr>
                <w:rFonts w:ascii="Times New Roman" w:eastAsia="Times New Roman" w:hAnsi="Times New Roman" w:cs="Times New Roman"/>
                <w:color w:val="000000"/>
              </w:rPr>
              <w:t>S</w:t>
            </w:r>
            <w:r w:rsidRPr="005C3276">
              <w:rPr>
                <w:rFonts w:ascii="Times New Roman" w:eastAsia="Times New Roman" w:hAnsi="Times New Roman" w:cs="Times New Roman"/>
                <w:color w:val="000000"/>
              </w:rPr>
              <w:t>zkoła bez obwodu</w:t>
            </w:r>
          </w:p>
        </w:tc>
      </w:tr>
      <w:tr w:rsidR="003F12E4" w:rsidRPr="00C12B0E" w:rsidTr="00583DB2">
        <w:trPr>
          <w:trHeight w:val="458"/>
        </w:trPr>
        <w:tc>
          <w:tcPr>
            <w:tcW w:w="14142" w:type="dxa"/>
            <w:gridSpan w:val="4"/>
            <w:shd w:val="clear" w:color="auto" w:fill="FFFF00"/>
            <w:vAlign w:val="center"/>
          </w:tcPr>
          <w:p w:rsidR="003F12E4" w:rsidRPr="00C12B0E" w:rsidRDefault="001359D3"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PRAGA-</w:t>
            </w:r>
            <w:r w:rsidR="003F12E4">
              <w:rPr>
                <w:rFonts w:ascii="Times New Roman" w:eastAsia="Times New Roman" w:hAnsi="Times New Roman" w:cs="Times New Roman"/>
                <w:b/>
                <w:color w:val="000000"/>
                <w:sz w:val="24"/>
                <w:szCs w:val="24"/>
              </w:rPr>
              <w:t>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60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Powstania Listopadowego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hAnsi="Times New Roman" w:cs="Times New Roman"/>
                <w:b/>
              </w:rPr>
            </w:pPr>
            <w:r w:rsidRPr="003F12E4">
              <w:rPr>
                <w:rFonts w:ascii="Times New Roman" w:eastAsia="Times New Roman" w:hAnsi="Times New Roman" w:cs="Times New Roman"/>
                <w:color w:val="000000"/>
              </w:rPr>
              <w:t>ul. Zbaraska 3</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F12E4">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Międzynarodowej z osią ul. Grochowskiej, wzdłuż osi ul. Grochowskiej do przecięcia z przedłużeniem osi al. Stanów Zjednoczonych, od przecięcia osi ul. Grochowskiej z przedłużeniem osi al. Stanów Zjednoczonych do osi al. J. Waszyngtona, wzdłuż osi al. J. Waszyngtona do przecięcia z osią ul. Międzynarodowej, od przecięcia osi al. J. Waszyngtona z osią ul. Międzynarodowej, wzdłuż osi ul. Międzynarodowej do przecięcia osi ul. Międzynarodowej z osią ul. Grochowskiej. </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72 </w:t>
            </w:r>
          </w:p>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Przyjaciół Grochowa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AD4A8D">
            <w:pPr>
              <w:jc w:val="center"/>
              <w:rPr>
                <w:rFonts w:ascii="Times New Roman" w:hAnsi="Times New Roman" w:cs="Times New Roman"/>
                <w:b/>
              </w:rPr>
            </w:pPr>
            <w:r w:rsidRPr="003F12E4">
              <w:rPr>
                <w:rFonts w:ascii="Times New Roman" w:eastAsia="Times New Roman" w:hAnsi="Times New Roman" w:cs="Times New Roman"/>
                <w:color w:val="000000"/>
              </w:rPr>
              <w:t>ul. M. Paca 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hAnsi="Times New Roman" w:cs="Times New Roman"/>
                <w:b/>
              </w:rPr>
            </w:pPr>
            <w:r w:rsidRPr="003F12E4">
              <w:rPr>
                <w:rFonts w:ascii="Times New Roman" w:eastAsia="Times New Roman" w:hAnsi="Times New Roman" w:cs="Times New Roman"/>
                <w:color w:val="000000"/>
              </w:rPr>
              <w:t>Od przecięcia przedłużenia osi ul. Podskarbińskiej z granicą dzielnicy Praga</w:t>
            </w:r>
            <w:r w:rsidRPr="003F12E4">
              <w:rPr>
                <w:rFonts w:ascii="Times New Roman" w:eastAsia="Times New Roman" w:hAnsi="Times New Roman" w:cs="Times New Roman"/>
                <w:b/>
                <w:color w:val="000000"/>
              </w:rPr>
              <w:t>-</w:t>
            </w:r>
            <w:r w:rsidRPr="003F12E4">
              <w:rPr>
                <w:rFonts w:ascii="Times New Roman" w:eastAsia="Times New Roman" w:hAnsi="Times New Roman" w:cs="Times New Roman"/>
                <w:color w:val="000000"/>
              </w:rPr>
              <w:t>Południe, wzdłuż granicy dzielnicy Praga</w:t>
            </w:r>
            <w:r w:rsidRPr="003F12E4">
              <w:rPr>
                <w:rFonts w:ascii="Times New Roman" w:eastAsia="Times New Roman" w:hAnsi="Times New Roman" w:cs="Times New Roman"/>
                <w:b/>
                <w:color w:val="000000"/>
              </w:rPr>
              <w:t>-</w:t>
            </w:r>
            <w:r w:rsidRPr="003F12E4">
              <w:rPr>
                <w:rFonts w:ascii="Times New Roman" w:eastAsia="Times New Roman" w:hAnsi="Times New Roman" w:cs="Times New Roman"/>
                <w:color w:val="000000"/>
              </w:rPr>
              <w:t>Południe do przecięcia z przedłużeniem osi ul. Wiatracznej, od prze</w:t>
            </w:r>
            <w:r w:rsidR="00916CA9">
              <w:rPr>
                <w:rFonts w:ascii="Times New Roman" w:eastAsia="Times New Roman" w:hAnsi="Times New Roman" w:cs="Times New Roman"/>
                <w:color w:val="000000"/>
              </w:rPr>
              <w:t>cięcia granicy dzielnicy Praga-</w:t>
            </w:r>
            <w:r w:rsidRPr="003F12E4">
              <w:rPr>
                <w:rFonts w:ascii="Times New Roman" w:eastAsia="Times New Roman" w:hAnsi="Times New Roman" w:cs="Times New Roman"/>
                <w:color w:val="000000"/>
              </w:rPr>
              <w:t>Południe z przedłużeniem osi ul. Wiatracznej, wzdłuż osi ul. Wiatracznej do przecięcia z osią ul. Grochowskiej, od przecięcia osi ul. Wiatracznej z osią ul. Grochowskiej, wzdłuż osi ul. Grochowskiej do przecięcia z osią ul. Podskarbińskiej, od przecięcia osi ul. Grochowskiej z osią ul. Podskarbińskiej, wzdłuż osi ul. Podskarbińskiej do przecięcia przedłużenia osi ul. Podskarbińskiej z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120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Pułków Piechoty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Dzieci Warszawy</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Międzyborska 70</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color w:val="000000"/>
              </w:rPr>
            </w:pPr>
            <w:r w:rsidRPr="003F12E4">
              <w:rPr>
                <w:rFonts w:ascii="Times New Roman" w:eastAsia="Times New Roman" w:hAnsi="Times New Roman" w:cs="Times New Roman"/>
              </w:rPr>
              <w:t>Od przecięcia zachodniego brzegu Kanału Wystawowego z osią al. J. Waszyngtona, wzdłuż osi al. J. Waszyngtona do przecięcia osi al. Stanów Zjednoczonych, od przecięcia osi al. J. Waszyngtona z osią al. Stanów Zjednoczonych, wzdłuż osi al. Stanów Zjednoczonych do przecięcia z osią ul. Stockiej, wzdłuż osi u</w:t>
            </w:r>
            <w:r w:rsidR="000D6434">
              <w:rPr>
                <w:rFonts w:ascii="Times New Roman" w:eastAsia="Times New Roman" w:hAnsi="Times New Roman" w:cs="Times New Roman"/>
              </w:rPr>
              <w:t>l. Stockiej do przecięcia z osią</w:t>
            </w:r>
            <w:r w:rsidRPr="003F12E4">
              <w:rPr>
                <w:rFonts w:ascii="Times New Roman" w:eastAsia="Times New Roman" w:hAnsi="Times New Roman" w:cs="Times New Roman"/>
              </w:rPr>
              <w:t xml:space="preserve"> ul. Majdańskiej, wzdłuż osi ul. Majdańskiej do przecięcia z osią ul. Grenadierów, wzdłuż osi ul. Grenadierów do przecięcia z osią ul. Ostrobramskiej, od przecięcia osi ul. Grenadierów z osią ul. Ostrobramskiej, wzdłuż osi ul. Ostrobramskiej do przecięcia z osią al. Stanów Zjednoczonych, wzdłuż osi al. Stanów Zjednoczonych do przecięcia z zachodnim brzegiem Kanału Wystawowego, od przecięcia osi al. Stanów Zjednoczonych z zachodnim brzegiem Kanału Wystawowego, wzdłuż zachodniego brzegu Kanału Wystawowego do przecięcia zachodniego brzegu Kanału Wystawowego z osią al. J. Waszyngtona.</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141 im. majora Henryka Sucharskiego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Szaserów 117</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granicy dzielnicy Praga-Południe z przedłużeniem osi ul. Wiatracznej, wzdłuż granicy dzielnicy Praga-Południe do przecięcia z osią ul. Strażackiej, od przecięcia osi ul. Strażac</w:t>
            </w:r>
            <w:r w:rsidR="00E06A54">
              <w:rPr>
                <w:rFonts w:ascii="Times New Roman" w:eastAsia="Times New Roman" w:hAnsi="Times New Roman" w:cs="Times New Roman"/>
                <w:color w:val="000000"/>
              </w:rPr>
              <w:t>kiej z granicą dzielnicy Praga-</w:t>
            </w:r>
            <w:r w:rsidRPr="003F12E4">
              <w:rPr>
                <w:rFonts w:ascii="Times New Roman" w:eastAsia="Times New Roman" w:hAnsi="Times New Roman" w:cs="Times New Roman"/>
                <w:color w:val="000000"/>
              </w:rPr>
              <w:t>Południe, wzdłuż granicy dzielnicy Praga-Południe do przecięcia z osią ul. J. Chłopickiego, wzdłuż osi ul. J. Chłopickiego do przecięcia z osią ul. Makowskiej, wzdłuż osi ul. Makowskiej</w:t>
            </w:r>
            <w:r w:rsidRPr="003F12E4">
              <w:rPr>
                <w:rFonts w:ascii="Times New Roman" w:eastAsia="Times New Roman" w:hAnsi="Times New Roman" w:cs="Times New Roman"/>
                <w:color w:val="00B050"/>
              </w:rPr>
              <w:t xml:space="preserve"> </w:t>
            </w:r>
            <w:r w:rsidRPr="003F12E4">
              <w:rPr>
                <w:rFonts w:ascii="Times New Roman" w:eastAsia="Times New Roman" w:hAnsi="Times New Roman" w:cs="Times New Roman"/>
              </w:rPr>
              <w:t xml:space="preserve">do przecięcia przedłużenia osi ul. Wspólna Droga, wzdłuż osi ul. Wspólna Droga do przecięcia z osią ul. Grochowskiej, </w:t>
            </w:r>
            <w:r w:rsidRPr="003F12E4">
              <w:rPr>
                <w:rFonts w:ascii="Times New Roman" w:eastAsia="Times New Roman" w:hAnsi="Times New Roman" w:cs="Times New Roman"/>
                <w:color w:val="000000"/>
              </w:rPr>
              <w:t xml:space="preserve">wzdłuż osi ul. Grochowskiej do przecięcia z osią ul. Wiatraczna, od przecięcia osi ul. Grochowskiej z osią ul. </w:t>
            </w:r>
            <w:r w:rsidRPr="003F12E4">
              <w:rPr>
                <w:rFonts w:ascii="Times New Roman" w:eastAsia="Times New Roman" w:hAnsi="Times New Roman" w:cs="Times New Roman"/>
                <w:color w:val="000000"/>
              </w:rPr>
              <w:lastRenderedPageBreak/>
              <w:t>Wiatraczna, wzdłuż osi ul. Wiatraczna do przecięcia granicy dzielnicy Praga-Południe z przedłużeniem osi ul. Wiatracznej.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143 im. Stefana Starzyńskiego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Pr>
                <w:rFonts w:ascii="Times New Roman" w:eastAsia="Times New Roman" w:hAnsi="Times New Roman" w:cs="Times New Roman"/>
                <w:color w:val="000000"/>
              </w:rPr>
              <w:t>al.</w:t>
            </w:r>
            <w:r w:rsidRPr="003F12E4">
              <w:rPr>
                <w:rFonts w:ascii="Times New Roman" w:eastAsia="Times New Roman" w:hAnsi="Times New Roman" w:cs="Times New Roman"/>
                <w:color w:val="000000"/>
              </w:rPr>
              <w:t xml:space="preserve"> Stanów Zjednoczonych 27</w:t>
            </w:r>
          </w:p>
        </w:tc>
        <w:tc>
          <w:tcPr>
            <w:tcW w:w="2126" w:type="dxa"/>
          </w:tcPr>
          <w:p w:rsidR="003F12E4" w:rsidRDefault="00706C35" w:rsidP="003F12E4">
            <w:pPr>
              <w:jc w:val="center"/>
              <w:rPr>
                <w:rFonts w:ascii="Times New Roman" w:hAnsi="Times New Roman" w:cs="Times New Roman"/>
              </w:rPr>
            </w:pPr>
            <w:r>
              <w:rPr>
                <w:rFonts w:ascii="Times New Roman" w:hAnsi="Times New Roman" w:cs="Times New Roman"/>
              </w:rPr>
              <w:t>Warszawa</w:t>
            </w:r>
            <w:r w:rsidR="003F12E4" w:rsidRPr="003F12E4">
              <w:rPr>
                <w:rFonts w:ascii="Times New Roman" w:hAnsi="Times New Roman" w:cs="Times New Roman"/>
              </w:rPr>
              <w:t xml:space="preserve"> </w:t>
            </w:r>
          </w:p>
          <w:p w:rsidR="003F12E4" w:rsidRPr="003F12E4" w:rsidRDefault="003F12E4" w:rsidP="003F12E4">
            <w:pPr>
              <w:jc w:val="center"/>
              <w:rPr>
                <w:rFonts w:ascii="Times New Roman" w:hAnsi="Times New Roman" w:cs="Times New Roman"/>
              </w:rPr>
            </w:pPr>
          </w:p>
        </w:tc>
        <w:tc>
          <w:tcPr>
            <w:tcW w:w="8647" w:type="dxa"/>
          </w:tcPr>
          <w:p w:rsidR="003F12E4" w:rsidRPr="003F12E4" w:rsidRDefault="000C2C4F" w:rsidP="004B4245">
            <w:pPr>
              <w:jc w:val="both"/>
              <w:rPr>
                <w:rFonts w:ascii="Times New Roman" w:eastAsia="Times New Roman" w:hAnsi="Times New Roman" w:cs="Times New Roman"/>
                <w:color w:val="000000"/>
              </w:rPr>
            </w:pPr>
            <w:r w:rsidRPr="00E073EF">
              <w:rPr>
                <w:rFonts w:ascii="Times New Roman" w:hAnsi="Times New Roman" w:cs="Times New Roman"/>
                <w:sz w:val="24"/>
                <w:szCs w:val="24"/>
              </w:rPr>
              <w:t>Od przecięcia osi mostu Łazienkowskiego z granicą dzielnicy Praga-Południe, wzdłuż granicy dzielnicy Praga-Południe nurtem Wisły do punktu przecięcia prostej między budynkiem ul. Wał Miedzeszyński 407, a budynkiem ul. Wał Miedzeszyński 844, wzdłuż prostej do przecięcia z osią ul. Wał Miedzeszyński, wzdłuż osi ul. Wał Miedzeszyński do przecięcia z osią ul. Zwycięzców, wzdłuż osi ul. Zwycięzców do przecięcia z Placem Przymierza, wzdłuż Placu Przymierza, wzdłuż osi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przecięcia z osią ul. Saskiej, wzdłuż osi ul. Saskiej do przecięcia z osią ul. Lotaryńskiej, wzdłuż osi ul. Lotaryńskiej, wzdłuż przedłużenia osi ul. Lotaryńskiej do przecięcia przedłużenia osi ul. Lotaryńskiej z granicą dzielnicy Praga-Południe, od punktu na granicy dzielnicy Praga-Południe, wzdłuż granicy dzielnicy Praga-Południe nurtem Wisły do przecięcia z osią mostu Łazienkowskiego.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163 im. Batalionu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Zośka</w:t>
            </w:r>
            <w:r w:rsidR="00AD4A8D">
              <w:rPr>
                <w:rFonts w:ascii="Times New Roman" w:eastAsia="Times New Roman" w:hAnsi="Times New Roman" w:cs="Times New Roman"/>
                <w:color w:val="000000"/>
              </w:rPr>
              <w:t>”</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Osiecka 28/32</w:t>
            </w:r>
          </w:p>
        </w:tc>
        <w:tc>
          <w:tcPr>
            <w:tcW w:w="2126" w:type="dxa"/>
          </w:tcPr>
          <w:p w:rsidR="003F12E4" w:rsidRDefault="003F12E4" w:rsidP="003F12E4">
            <w:pPr>
              <w:jc w:val="center"/>
              <w:rPr>
                <w:rFonts w:ascii="Times New Roman" w:hAnsi="Times New Roman" w:cs="Times New Roman"/>
              </w:rPr>
            </w:pPr>
            <w:r w:rsidRPr="003F12E4">
              <w:rPr>
                <w:rFonts w:ascii="Times New Roman" w:hAnsi="Times New Roman" w:cs="Times New Roman"/>
              </w:rPr>
              <w:t xml:space="preserve">Warszawa, </w:t>
            </w:r>
          </w:p>
          <w:p w:rsidR="003F12E4" w:rsidRPr="003F12E4" w:rsidRDefault="003F12E4" w:rsidP="003F12E4">
            <w:pPr>
              <w:jc w:val="center"/>
              <w:rPr>
                <w:rFonts w:ascii="Times New Roman" w:hAnsi="Times New Roman" w:cs="Times New Roman"/>
              </w:rPr>
            </w:pPr>
            <w:r w:rsidRPr="003F12E4">
              <w:rPr>
                <w:rFonts w:ascii="Times New Roman" w:hAnsi="Times New Roman" w:cs="Times New Roman"/>
              </w:rPr>
              <w:t>ul. Tarnowiecka 4</w:t>
            </w:r>
          </w:p>
        </w:tc>
        <w:tc>
          <w:tcPr>
            <w:tcW w:w="8647" w:type="dxa"/>
          </w:tcPr>
          <w:p w:rsidR="003F12E4" w:rsidRPr="003F12E4" w:rsidRDefault="003F12E4" w:rsidP="00697181">
            <w:pPr>
              <w:spacing w:after="120"/>
              <w:jc w:val="both"/>
              <w:rPr>
                <w:rFonts w:ascii="Times New Roman" w:eastAsia="Times New Roman" w:hAnsi="Times New Roman" w:cs="Times New Roman"/>
              </w:rPr>
            </w:pPr>
            <w:r w:rsidRPr="003F12E4">
              <w:rPr>
                <w:rFonts w:ascii="Times New Roman" w:eastAsia="Times New Roman" w:hAnsi="Times New Roman" w:cs="Times New Roman"/>
                <w:color w:val="000000"/>
              </w:rPr>
              <w:t xml:space="preserve">Od przecięcia osi ul. </w:t>
            </w:r>
            <w:proofErr w:type="spellStart"/>
            <w:r w:rsidRPr="003F12E4">
              <w:rPr>
                <w:rFonts w:ascii="Times New Roman" w:eastAsia="Times New Roman" w:hAnsi="Times New Roman" w:cs="Times New Roman"/>
                <w:color w:val="000000"/>
              </w:rPr>
              <w:t>Omulewskiej</w:t>
            </w:r>
            <w:proofErr w:type="spellEnd"/>
            <w:r w:rsidRPr="003F12E4">
              <w:rPr>
                <w:rFonts w:ascii="Times New Roman" w:eastAsia="Times New Roman" w:hAnsi="Times New Roman" w:cs="Times New Roman"/>
                <w:color w:val="000000"/>
              </w:rPr>
              <w:t xml:space="preserve"> z osią ul. Grochowskiej, wzdłuż osi ul. Grochowskiej, wzdłuż osi ul. Płowieckiej do przecięcia z granicą dzielnicy Praga-Południe, od przecięcia osi ul. Płowiec</w:t>
            </w:r>
            <w:r w:rsidR="00F73D45">
              <w:rPr>
                <w:rFonts w:ascii="Times New Roman" w:eastAsia="Times New Roman" w:hAnsi="Times New Roman" w:cs="Times New Roman"/>
                <w:color w:val="000000"/>
              </w:rPr>
              <w:t>kiej z granicą dzielnicy Praga-</w:t>
            </w:r>
            <w:r w:rsidRPr="003F12E4">
              <w:rPr>
                <w:rFonts w:ascii="Times New Roman" w:eastAsia="Times New Roman" w:hAnsi="Times New Roman" w:cs="Times New Roman"/>
                <w:color w:val="000000"/>
              </w:rPr>
              <w:t xml:space="preserve">Południe, wzdłuż granicy dzielnicy Praga-Południe do przecięcia </w:t>
            </w:r>
            <w:r w:rsidRPr="003F12E4">
              <w:rPr>
                <w:rFonts w:ascii="Times New Roman" w:eastAsia="Times New Roman" w:hAnsi="Times New Roman" w:cs="Times New Roman"/>
              </w:rPr>
              <w:t>granicy dzielnic</w:t>
            </w:r>
            <w:r w:rsidR="00E06A54">
              <w:rPr>
                <w:rFonts w:ascii="Times New Roman" w:eastAsia="Times New Roman" w:hAnsi="Times New Roman" w:cs="Times New Roman"/>
              </w:rPr>
              <w:t>y z osią al. Gen. B. Wieniawy–</w:t>
            </w:r>
            <w:r w:rsidRPr="003F12E4">
              <w:rPr>
                <w:rFonts w:ascii="Times New Roman" w:eastAsia="Times New Roman" w:hAnsi="Times New Roman" w:cs="Times New Roman"/>
              </w:rPr>
              <w:t>Długoszowskiego</w:t>
            </w:r>
            <w:r w:rsidR="00697181">
              <w:rPr>
                <w:rFonts w:ascii="Times New Roman" w:eastAsia="Times New Roman" w:hAnsi="Times New Roman" w:cs="Times New Roman"/>
              </w:rPr>
              <w:t>, wzdłuż al. Gen. B. Wieniawy–</w:t>
            </w:r>
            <w:r w:rsidRPr="003F12E4">
              <w:rPr>
                <w:rFonts w:ascii="Times New Roman" w:eastAsia="Times New Roman" w:hAnsi="Times New Roman" w:cs="Times New Roman"/>
              </w:rPr>
              <w:t>Długoszowskiego do punktu przecięcia osi al. Gen. B. Wi</w:t>
            </w:r>
            <w:r w:rsidR="00697181">
              <w:rPr>
                <w:rFonts w:ascii="Times New Roman" w:eastAsia="Times New Roman" w:hAnsi="Times New Roman" w:cs="Times New Roman"/>
              </w:rPr>
              <w:t>eniawy</w:t>
            </w:r>
            <w:r w:rsidR="00E06A54">
              <w:rPr>
                <w:rFonts w:ascii="Times New Roman" w:eastAsia="Times New Roman" w:hAnsi="Times New Roman" w:cs="Times New Roman"/>
              </w:rPr>
              <w:t>–Długoszowskiego z osią</w:t>
            </w:r>
            <w:r w:rsidRPr="003F12E4">
              <w:rPr>
                <w:rFonts w:ascii="Times New Roman" w:eastAsia="Times New Roman" w:hAnsi="Times New Roman" w:cs="Times New Roman"/>
              </w:rPr>
              <w:t xml:space="preserve"> ul. Ostrobramskiej, </w:t>
            </w:r>
            <w:r w:rsidRPr="003F12E4">
              <w:rPr>
                <w:rFonts w:ascii="Times New Roman" w:eastAsia="Times New Roman" w:hAnsi="Times New Roman" w:cs="Times New Roman"/>
                <w:color w:val="000000"/>
              </w:rPr>
              <w:t xml:space="preserve">wzdłuż osi ul. Ostrobramskiej do przecięcia z osią ul. Filomatów, od przecięcia osi ul. Ostrobramskiej z osią ul. Filomatów, wzdłuż osi ul. Filomatów, wzdłuż </w:t>
            </w:r>
            <w:r w:rsidRPr="003F12E4">
              <w:rPr>
                <w:rFonts w:ascii="Times New Roman" w:eastAsia="Times New Roman" w:hAnsi="Times New Roman" w:cs="Times New Roman"/>
              </w:rPr>
              <w:t>przedłużenia osi ul. Filomatów, wzdłuż osi ul. Łukowskiej do przecięcia z osią ul.</w:t>
            </w:r>
            <w:r w:rsidRPr="003F12E4">
              <w:rPr>
                <w:rFonts w:ascii="Times New Roman" w:eastAsia="Times New Roman" w:hAnsi="Times New Roman" w:cs="Times New Roman"/>
                <w:color w:val="FF0000"/>
              </w:rPr>
              <w:t xml:space="preserve"> </w:t>
            </w:r>
            <w:proofErr w:type="spellStart"/>
            <w:r w:rsidRPr="003F12E4">
              <w:rPr>
                <w:rFonts w:ascii="Times New Roman" w:eastAsia="Times New Roman" w:hAnsi="Times New Roman" w:cs="Times New Roman"/>
                <w:color w:val="000000"/>
              </w:rPr>
              <w:t>Omulewskiej</w:t>
            </w:r>
            <w:proofErr w:type="spellEnd"/>
            <w:r w:rsidRPr="003F12E4">
              <w:rPr>
                <w:rFonts w:ascii="Times New Roman" w:eastAsia="Times New Roman" w:hAnsi="Times New Roman" w:cs="Times New Roman"/>
                <w:color w:val="000000"/>
              </w:rPr>
              <w:t xml:space="preserve">, </w:t>
            </w:r>
            <w:r w:rsidR="00C90C63">
              <w:rPr>
                <w:rFonts w:ascii="Times New Roman" w:eastAsia="Times New Roman" w:hAnsi="Times New Roman" w:cs="Times New Roman"/>
              </w:rPr>
              <w:t xml:space="preserve">wzdłuż osi ul. </w:t>
            </w:r>
            <w:proofErr w:type="spellStart"/>
            <w:r w:rsidR="00C90C63">
              <w:rPr>
                <w:rFonts w:ascii="Times New Roman" w:eastAsia="Times New Roman" w:hAnsi="Times New Roman" w:cs="Times New Roman"/>
              </w:rPr>
              <w:t>Omulewskiej</w:t>
            </w:r>
            <w:proofErr w:type="spellEnd"/>
            <w:r w:rsidRPr="003F12E4">
              <w:rPr>
                <w:rFonts w:ascii="Times New Roman" w:eastAsia="Times New Roman" w:hAnsi="Times New Roman" w:cs="Times New Roman"/>
              </w:rPr>
              <w:t xml:space="preserve"> </w:t>
            </w:r>
            <w:r w:rsidRPr="003F12E4">
              <w:rPr>
                <w:rFonts w:ascii="Times New Roman" w:eastAsia="Times New Roman" w:hAnsi="Times New Roman" w:cs="Times New Roman"/>
                <w:color w:val="000000"/>
              </w:rPr>
              <w:t>do przecięcia z osią ul. Grochowskiej.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168 im. Wiktora Gomulickiego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Zwycięzców 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11556C">
            <w:pPr>
              <w:jc w:val="both"/>
              <w:rPr>
                <w:rFonts w:ascii="Times New Roman" w:eastAsia="Times New Roman" w:hAnsi="Times New Roman" w:cs="Times New Roman"/>
                <w:color w:val="000000"/>
              </w:rPr>
            </w:pPr>
            <w:r w:rsidRPr="003F12E4">
              <w:rPr>
                <w:rFonts w:ascii="Times New Roman" w:eastAsia="Times New Roman" w:hAnsi="Times New Roman" w:cs="Times New Roman"/>
              </w:rPr>
              <w:t xml:space="preserve">Od przecięcia osi ul. Francuskiej z osią ul. Walecznych, wzdłuż osi ul. Walecznych do przecięcia z zachodnim brzegiem Kanału Wystawowego, od przecięcia osi ul. Walecznych z zachodnim brzegiem Kanału Wystawowego, wzdłuż zachodniego brzegu Kanału Wystawowego do przecięcia z osią al. Stanów Zjednoczonych, od przecięcia zachodniego brzegu Kanału Wystawowego z osią al. Stanów Zjednoczonych, wzdłuż osi al. Stanów Zjednoczonych do przecięcia z osią ul. Międzynarodowej, wzdłuż osi ul. Międzynarodowej do </w:t>
            </w:r>
            <w:r w:rsidRPr="003F12E4">
              <w:rPr>
                <w:rFonts w:ascii="Times New Roman" w:eastAsia="Times New Roman" w:hAnsi="Times New Roman" w:cs="Times New Roman"/>
              </w:rPr>
              <w:lastRenderedPageBreak/>
              <w:t xml:space="preserve">przecięcia z osią ul. Brazylijskiej, wzdłuż osi ul. Brazylijskiej do przecięcia z osią ul. Saskiej, wzdłuż osi ul. Saskiej do przecięcia z osią ul. Meksykańskiej, wzdłuż osi ul. Meksykańskiej do przecięcia z osią ul. Paryskiej, od przecięcia osi ul. Meksykańskiej z osią ul. Paryskiej wzdłuż osi ul. Paryskiej, wzdłuż </w:t>
            </w:r>
            <w:r w:rsidR="0011556C">
              <w:rPr>
                <w:rFonts w:ascii="Times New Roman" w:eastAsia="Times New Roman" w:hAnsi="Times New Roman" w:cs="Times New Roman"/>
              </w:rPr>
              <w:t>pl.</w:t>
            </w:r>
            <w:r w:rsidRPr="003F12E4">
              <w:rPr>
                <w:rFonts w:ascii="Times New Roman" w:eastAsia="Times New Roman" w:hAnsi="Times New Roman" w:cs="Times New Roman"/>
              </w:rPr>
              <w:t xml:space="preserve"> Przymierza, wzdłuż osi ul. Francuskiej do przecięcia osi ul. Francuskiej z osią ul. Walecznych.</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nr 185 im. UNICEF</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gen. T. Bora-Komorowskiego 31</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A3312A">
            <w:pPr>
              <w:spacing w:after="120"/>
              <w:jc w:val="both"/>
              <w:rPr>
                <w:rFonts w:ascii="Times New Roman" w:eastAsia="Times New Roman" w:hAnsi="Times New Roman" w:cs="Times New Roman"/>
              </w:rPr>
            </w:pPr>
            <w:r w:rsidRPr="003F12E4">
              <w:rPr>
                <w:rFonts w:ascii="Times New Roman" w:eastAsia="Times New Roman" w:hAnsi="Times New Roman" w:cs="Times New Roman"/>
              </w:rPr>
              <w:t xml:space="preserve">Od przecięcia osi ul. J. Meissnera z osią ul. gen. T. Bora-Komorowskiego, osią ul. gen. T. Bora-Komorowskiego do punktu przecięcia z osią ul. Polskich Skrzydeł, osią ul. Polskich  Skrzydeł do punktu przecięcia z alejką osiedlową, wzdłuż alejki osiedlowej między budynkami ul. J. Nagórskiego 7, 5, 3, 1, a budynkiem przy ul. gen. A. E.  Fieldorfa </w:t>
            </w:r>
            <w:r w:rsidR="00A3312A">
              <w:rPr>
                <w:rFonts w:ascii="Times New Roman" w:eastAsia="Times New Roman" w:hAnsi="Times New Roman" w:cs="Times New Roman"/>
              </w:rPr>
              <w:t>„</w:t>
            </w:r>
            <w:proofErr w:type="spellStart"/>
            <w:r w:rsidRPr="003F12E4">
              <w:rPr>
                <w:rFonts w:ascii="Times New Roman" w:eastAsia="Times New Roman" w:hAnsi="Times New Roman" w:cs="Times New Roman"/>
              </w:rPr>
              <w:t>Nila</w:t>
            </w:r>
            <w:proofErr w:type="spellEnd"/>
            <w:r w:rsidR="00A3312A">
              <w:rPr>
                <w:rFonts w:ascii="Times New Roman" w:eastAsia="Times New Roman" w:hAnsi="Times New Roman" w:cs="Times New Roman"/>
              </w:rPr>
              <w:t>”</w:t>
            </w:r>
            <w:r w:rsidRPr="003F12E4">
              <w:rPr>
                <w:rFonts w:ascii="Times New Roman" w:eastAsia="Times New Roman" w:hAnsi="Times New Roman" w:cs="Times New Roman"/>
              </w:rPr>
              <w:t xml:space="preserve"> do punktu przecięcia z osią ul. J. Nagórskiego, osią ul. J. Nagórskiego do punktu przecięcia z osią ul.  gen. A. E. Fieldorfa </w:t>
            </w:r>
            <w:r w:rsidR="00A3312A">
              <w:rPr>
                <w:rFonts w:ascii="Times New Roman" w:eastAsia="Times New Roman" w:hAnsi="Times New Roman" w:cs="Times New Roman"/>
              </w:rPr>
              <w:t>„</w:t>
            </w:r>
            <w:proofErr w:type="spellStart"/>
            <w:r w:rsidRPr="003F12E4">
              <w:rPr>
                <w:rFonts w:ascii="Times New Roman" w:eastAsia="Times New Roman" w:hAnsi="Times New Roman" w:cs="Times New Roman"/>
              </w:rPr>
              <w:t>Nila</w:t>
            </w:r>
            <w:proofErr w:type="spellEnd"/>
            <w:r w:rsidR="00A3312A">
              <w:rPr>
                <w:rFonts w:ascii="Times New Roman" w:eastAsia="Times New Roman" w:hAnsi="Times New Roman" w:cs="Times New Roman"/>
              </w:rPr>
              <w:t>”</w:t>
            </w:r>
            <w:r w:rsidRPr="003F12E4">
              <w:rPr>
                <w:rFonts w:ascii="Times New Roman" w:eastAsia="Times New Roman" w:hAnsi="Times New Roman" w:cs="Times New Roman"/>
              </w:rPr>
              <w:t xml:space="preserve">, wzdłuż osi ul. gen. A. E. Fieldorfa </w:t>
            </w:r>
            <w:r w:rsidR="00A3312A">
              <w:rPr>
                <w:rFonts w:ascii="Times New Roman" w:eastAsia="Times New Roman" w:hAnsi="Times New Roman" w:cs="Times New Roman"/>
              </w:rPr>
              <w:t>„</w:t>
            </w:r>
            <w:proofErr w:type="spellStart"/>
            <w:r w:rsidRPr="003F12E4">
              <w:rPr>
                <w:rFonts w:ascii="Times New Roman" w:eastAsia="Times New Roman" w:hAnsi="Times New Roman" w:cs="Times New Roman"/>
              </w:rPr>
              <w:t>Nila</w:t>
            </w:r>
            <w:proofErr w:type="spellEnd"/>
            <w:r w:rsidR="00A3312A">
              <w:rPr>
                <w:rFonts w:ascii="Times New Roman" w:eastAsia="Times New Roman" w:hAnsi="Times New Roman" w:cs="Times New Roman"/>
              </w:rPr>
              <w:t>”</w:t>
            </w:r>
            <w:r w:rsidRPr="003F12E4">
              <w:rPr>
                <w:rFonts w:ascii="Times New Roman" w:eastAsia="Times New Roman" w:hAnsi="Times New Roman" w:cs="Times New Roman"/>
              </w:rPr>
              <w:t xml:space="preserve"> do punktu przecięcia z osią ul. Jugosłowiańskiej, wzdłuż osi ul. Jugosłowiańskiej do punktu przecięcia z osią ul. W. Tatarkiewicza, wzdłuż przedłużenia osi ul. W. Tatarkiewicza do przecięcia z granicą dzielnicy Praga-Południe, wzdłuż granicy dzielnicy Praga-Południe do Wisły, wzdłuż granicy dzielnicy Praga-Południe nurtem Wisły do punktu na ul. Cz. Witoszyńskiego wzdłuż prostej między budynkami przy ul. Algierskiej, a ul. Wał Miedzeszyński, ul. 21 PP Dzieci Warszawy, wzdłuż osi ul. Cz. Witoszyńskiego do punktu przecięcia z osią ul. J. Meissnera, wzdłuż osi ul. J. Meissnera do przecięcia z osią ul. gen. T. Bora-Komorowskiego.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nr 215 im. Piotra Wysockiego</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Kwatery Głównej 13</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rPr>
            </w:pPr>
            <w:r w:rsidRPr="003F12E4">
              <w:rPr>
                <w:rFonts w:ascii="Times New Roman" w:eastAsia="Times New Roman" w:hAnsi="Times New Roman" w:cs="Times New Roman"/>
              </w:rPr>
              <w:t xml:space="preserve">Od przecięcia osi ul. J. Chłopickiego z granicą dzielnicy Praga-Południe, wzdłuż granicy dzielnicy Praga-Południe do przecięcia z osią ul. Marsa, od przecięcia granicy dzielnicy Praga-Południe z osią ul. Marsa, wzdłuż granicy dzielnicy Praga-Południe do przecięcia z osią ul. Płowieckiej, od przecięcia granicy dzielnicy Praga-Południe z osią ul. Płowieckiej, wzdłuż osi ul. Płowieckiej, wzdłuż osi ul. Grochowskiej do przecięcia z osią ul. Bitwy Grochowskiej , wzdłuż osi ul. Bitwy Grochowskiej do punktu przecięcia z osią ul. Pokuckiej, wzdłuż osi ul. Pokuckiej do punktu przecięcia z osią ul. Trembowelskiej, wzdłuż osi ul. Trembowelskiej do punktu przecięcia z osią ul. Szaserów, wzdłuż osi ul. Szaserów do punktu przecięcia z osią ul. </w:t>
            </w:r>
            <w:proofErr w:type="spellStart"/>
            <w:r w:rsidRPr="003F12E4">
              <w:rPr>
                <w:rFonts w:ascii="Times New Roman" w:eastAsia="Times New Roman" w:hAnsi="Times New Roman" w:cs="Times New Roman"/>
              </w:rPr>
              <w:t>Tyśmienickiej</w:t>
            </w:r>
            <w:proofErr w:type="spellEnd"/>
            <w:r w:rsidRPr="003F12E4">
              <w:rPr>
                <w:rFonts w:ascii="Times New Roman" w:eastAsia="Times New Roman" w:hAnsi="Times New Roman" w:cs="Times New Roman"/>
              </w:rPr>
              <w:t xml:space="preserve">, wzdłuż osi ul. </w:t>
            </w:r>
            <w:proofErr w:type="spellStart"/>
            <w:r w:rsidRPr="003F12E4">
              <w:rPr>
                <w:rFonts w:ascii="Times New Roman" w:eastAsia="Times New Roman" w:hAnsi="Times New Roman" w:cs="Times New Roman"/>
              </w:rPr>
              <w:t>Tyśmienickiej</w:t>
            </w:r>
            <w:proofErr w:type="spellEnd"/>
            <w:r w:rsidRPr="003F12E4">
              <w:rPr>
                <w:rFonts w:ascii="Times New Roman" w:eastAsia="Times New Roman" w:hAnsi="Times New Roman" w:cs="Times New Roman"/>
              </w:rPr>
              <w:t xml:space="preserve"> prostą do punktu przecięcia z osią ul. Mak</w:t>
            </w:r>
            <w:r w:rsidR="0031004E">
              <w:rPr>
                <w:rFonts w:ascii="Times New Roman" w:eastAsia="Times New Roman" w:hAnsi="Times New Roman" w:cs="Times New Roman"/>
              </w:rPr>
              <w:t>owskiej, wzdłuż</w:t>
            </w:r>
            <w:r w:rsidRPr="003F12E4">
              <w:rPr>
                <w:rFonts w:ascii="Times New Roman" w:eastAsia="Times New Roman" w:hAnsi="Times New Roman" w:cs="Times New Roman"/>
              </w:rPr>
              <w:t xml:space="preserve"> osi ul. Makowskiej do punktu przecięcia z osią ul. J. Chłopickiego, wzdłuż osi ul. J. Chłopickiego do punktu przecięcia osi ul. J. Chłopickiego z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A36E5C"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246 im. I Warszawskiej Dywizji Piechoty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im. T. Kościuszki</w:t>
            </w:r>
          </w:p>
          <w:p w:rsidR="00A36E5C"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lastRenderedPageBreak/>
              <w:t>ul. Białowieska 22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jc w:val="both"/>
              <w:rPr>
                <w:rFonts w:ascii="Times New Roman" w:eastAsia="Times New Roman" w:hAnsi="Times New Roman" w:cs="Times New Roman"/>
              </w:rPr>
            </w:pPr>
            <w:r w:rsidRPr="003F12E4">
              <w:rPr>
                <w:rFonts w:ascii="Times New Roman" w:eastAsia="Times New Roman" w:hAnsi="Times New Roman" w:cs="Times New Roman"/>
                <w:color w:val="000000"/>
              </w:rPr>
              <w:t xml:space="preserve">Od przecięcia przedłużenia osi al. Stanów Zjednoczonych z osią ul. Grochowskiej, wzdłuż osi ul. Grochowskiej do przecięcia z osią ul. </w:t>
            </w:r>
            <w:proofErr w:type="spellStart"/>
            <w:r w:rsidRPr="003F12E4">
              <w:rPr>
                <w:rFonts w:ascii="Times New Roman" w:eastAsia="Times New Roman" w:hAnsi="Times New Roman" w:cs="Times New Roman"/>
                <w:color w:val="000000"/>
              </w:rPr>
              <w:t>Omulewskiej</w:t>
            </w:r>
            <w:proofErr w:type="spellEnd"/>
            <w:r w:rsidRPr="003F12E4">
              <w:rPr>
                <w:rFonts w:ascii="Times New Roman" w:eastAsia="Times New Roman" w:hAnsi="Times New Roman" w:cs="Times New Roman"/>
                <w:color w:val="000000"/>
              </w:rPr>
              <w:t xml:space="preserve">, od przecięcia osi ul. </w:t>
            </w:r>
            <w:r w:rsidRPr="003F12E4">
              <w:rPr>
                <w:rFonts w:ascii="Times New Roman" w:eastAsia="Times New Roman" w:hAnsi="Times New Roman" w:cs="Times New Roman"/>
              </w:rPr>
              <w:t xml:space="preserve">Grochowskiej z osią ul. </w:t>
            </w:r>
            <w:proofErr w:type="spellStart"/>
            <w:r w:rsidRPr="003F12E4">
              <w:rPr>
                <w:rFonts w:ascii="Times New Roman" w:eastAsia="Times New Roman" w:hAnsi="Times New Roman" w:cs="Times New Roman"/>
              </w:rPr>
              <w:t>Omulewskiej</w:t>
            </w:r>
            <w:proofErr w:type="spellEnd"/>
            <w:r w:rsidRPr="003F12E4">
              <w:rPr>
                <w:rFonts w:ascii="Times New Roman" w:eastAsia="Times New Roman" w:hAnsi="Times New Roman" w:cs="Times New Roman"/>
              </w:rPr>
              <w:t xml:space="preserve">, wzdłuż osi ul. </w:t>
            </w:r>
            <w:proofErr w:type="spellStart"/>
            <w:r w:rsidRPr="003F12E4">
              <w:rPr>
                <w:rFonts w:ascii="Times New Roman" w:eastAsia="Times New Roman" w:hAnsi="Times New Roman" w:cs="Times New Roman"/>
              </w:rPr>
              <w:t>Omulewskiej</w:t>
            </w:r>
            <w:proofErr w:type="spellEnd"/>
            <w:r w:rsidRPr="003F12E4">
              <w:rPr>
                <w:rFonts w:ascii="Times New Roman" w:eastAsia="Times New Roman" w:hAnsi="Times New Roman" w:cs="Times New Roman"/>
              </w:rPr>
              <w:t xml:space="preserve">, wzdłuż osi ul. Łukowskiej do przecięcia z przedłużeniem osi ul. Filomatów, wzdłuż osi ul. Filomatów do przecięcia z osią ul. Ostrobramskiej, od przecięcia osi ul. Filomatów z osią ul. Ostrobramskiej, wzdłuż </w:t>
            </w:r>
            <w:r w:rsidRPr="003F12E4">
              <w:rPr>
                <w:rFonts w:ascii="Times New Roman" w:eastAsia="Times New Roman" w:hAnsi="Times New Roman" w:cs="Times New Roman"/>
                <w:color w:val="000000"/>
              </w:rPr>
              <w:t xml:space="preserve">osi ul. </w:t>
            </w:r>
            <w:r w:rsidRPr="003F12E4">
              <w:rPr>
                <w:rFonts w:ascii="Times New Roman" w:eastAsia="Times New Roman" w:hAnsi="Times New Roman" w:cs="Times New Roman"/>
                <w:color w:val="000000"/>
              </w:rPr>
              <w:lastRenderedPageBreak/>
              <w:t xml:space="preserve">Ostrobramskiej do przecięcia z </w:t>
            </w:r>
            <w:r w:rsidRPr="003F12E4">
              <w:rPr>
                <w:rFonts w:ascii="Times New Roman" w:eastAsia="Times New Roman" w:hAnsi="Times New Roman" w:cs="Times New Roman"/>
              </w:rPr>
              <w:t>osią ul. Grenadierów, od przecięcia osi ul. Ostrobramskiej z osią ul. Grenadierów, wzdłuż osi ul. Grenadierów do przecięcia z osią ul. Majdańskiej, wzdłuż osi ul. Majdańskiej do punktu przecięcia z osią ul. Stockiej, wzdłuż osi ul. Stockiej do punktu przecięcia z osią al. Stanów Zjednoczonych</w:t>
            </w:r>
            <w:r w:rsidRPr="003F12E4">
              <w:rPr>
                <w:rFonts w:ascii="Times New Roman" w:eastAsia="Times New Roman" w:hAnsi="Times New Roman" w:cs="Times New Roman"/>
                <w:color w:val="000000"/>
              </w:rPr>
              <w:t>, wzdłuż osi al. Stanów Zjednoczonych do przecięcia przedłużenia osi al. Stanów Zjednoczonych z osią ul. Grochowskiej.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255 im. Cypriana Kamila Norwida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Kamionkowska 36/44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583DB2">
            <w:pPr>
              <w:spacing w:after="24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w:t>
            </w:r>
            <w:r w:rsidRPr="003F12E4">
              <w:rPr>
                <w:rFonts w:ascii="Times New Roman" w:eastAsia="Times New Roman" w:hAnsi="Times New Roman" w:cs="Times New Roman"/>
              </w:rPr>
              <w:t xml:space="preserve">Targowej </w:t>
            </w:r>
            <w:r w:rsidRPr="003F12E4">
              <w:rPr>
                <w:rFonts w:ascii="Times New Roman" w:eastAsia="Times New Roman" w:hAnsi="Times New Roman" w:cs="Times New Roman"/>
                <w:color w:val="000000"/>
              </w:rPr>
              <w:t xml:space="preserve">z granicą dzielnicy Praga-Południe, wzdłuż granicy dzielnicy Praga-Południe do przecięcia z przedłużeniem osi ul. Podskarbińskiej, od przecięcia granicy dzielnicy Praga-Południe z przedłużeniem osi ul. Podskarbińskiej, wzdłuż osi ul. Podskarbińskiej do przecięcia z osią ul. Grochowskiej, od przecięcia osi ul. Podskarbińskiej z osią ul. Grochowskiej, </w:t>
            </w:r>
            <w:r w:rsidRPr="003F12E4">
              <w:rPr>
                <w:rFonts w:ascii="Times New Roman" w:eastAsia="Times New Roman" w:hAnsi="Times New Roman" w:cs="Times New Roman"/>
              </w:rPr>
              <w:t>wzdłuż osi ul. Grochowskiej, wzdłuż osi ul. J. Zamoys</w:t>
            </w:r>
            <w:r w:rsidR="00002492">
              <w:rPr>
                <w:rFonts w:ascii="Times New Roman" w:eastAsia="Times New Roman" w:hAnsi="Times New Roman" w:cs="Times New Roman"/>
              </w:rPr>
              <w:t xml:space="preserve">kiego, wzdłuż osi ul. Targowej </w:t>
            </w:r>
            <w:r w:rsidRPr="003F12E4">
              <w:rPr>
                <w:rFonts w:ascii="Times New Roman" w:eastAsia="Times New Roman" w:hAnsi="Times New Roman" w:cs="Times New Roman"/>
              </w:rPr>
              <w:t>do przecięcia granicą dzielnicy Praga-Południe.</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279 im. Batalionów AK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GUSTAW</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I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HARNAŚ</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Cyrklowa 1</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C206B7">
            <w:pPr>
              <w:spacing w:after="360"/>
              <w:jc w:val="both"/>
              <w:rPr>
                <w:rFonts w:ascii="Times New Roman" w:eastAsia="Times New Roman" w:hAnsi="Times New Roman" w:cs="Times New Roman"/>
                <w:color w:val="000000"/>
              </w:rPr>
            </w:pPr>
            <w:r w:rsidRPr="003F12E4">
              <w:rPr>
                <w:rFonts w:ascii="Times New Roman" w:eastAsia="Times New Roman" w:hAnsi="Times New Roman" w:cs="Times New Roman"/>
              </w:rPr>
              <w:t>Od przecięcia zachodniego brzegu Kanału Wystawowego z osią al. Stanów Zjednoczonych, wzdłuż osi al. Stanów Zjednoczonych do przecięcia z osią ul. Ostrobramskiej, wzdłuż osi ul. Ostrobramskiej do przecięcia z osią ul. Poligonowej, wzdłuż osi ul. Poligonowej do przecięcia z osią ul. Międzyborskiej, wzdłuż osi ul. Międzyborskiej do punktu przecięcia z osią ul. Kard. A. Kakowskiego, wzdłuż ul. Kard. A. Kakowskiego do przecięcia z osią ul. Kompasowej, wzdłuż osi ul. Kompasowej do punktu przecięcia z osią ul. J.</w:t>
            </w:r>
            <w:r w:rsidR="00C37641">
              <w:rPr>
                <w:rFonts w:ascii="Times New Roman" w:eastAsia="Times New Roman" w:hAnsi="Times New Roman" w:cs="Times New Roman"/>
              </w:rPr>
              <w:t xml:space="preserve"> Nowaka-</w:t>
            </w:r>
            <w:r w:rsidRPr="003F12E4">
              <w:rPr>
                <w:rFonts w:ascii="Times New Roman" w:eastAsia="Times New Roman" w:hAnsi="Times New Roman" w:cs="Times New Roman"/>
              </w:rPr>
              <w:t>Jeziorańs</w:t>
            </w:r>
            <w:r w:rsidR="006F7726">
              <w:rPr>
                <w:rFonts w:ascii="Times New Roman" w:eastAsia="Times New Roman" w:hAnsi="Times New Roman" w:cs="Times New Roman"/>
              </w:rPr>
              <w:t>kiego, wzdłuż osi ul. J. Nowaka-</w:t>
            </w:r>
            <w:r w:rsidRPr="003F12E4">
              <w:rPr>
                <w:rFonts w:ascii="Times New Roman" w:eastAsia="Times New Roman" w:hAnsi="Times New Roman" w:cs="Times New Roman"/>
              </w:rPr>
              <w:t>Jeziorańskiego do punktu przecięcia z zachodnim brzegiem Kanału Gocłowskiego, wzdłuż zachodniego brzegu Kanału Gocłowskiego do punktu przedłużenia osi ul. S. Bartosika, wzdłuż prostej do osi ul. S. Bartosika, wzdłuż osi ul. S. Bartosika do punktu przecięcia z osią ul. S. Rogalskiego, wzdłuż osi ul. S. Rogalskiego do punktu przecięcia przedłużenia osi ul. R. Rogalskiego z</w:t>
            </w:r>
            <w:r w:rsidR="00C37641">
              <w:rPr>
                <w:rFonts w:ascii="Times New Roman" w:eastAsia="Times New Roman" w:hAnsi="Times New Roman" w:cs="Times New Roman"/>
              </w:rPr>
              <w:t xml:space="preserve"> osią ulicy gen. S. Skalskiego</w:t>
            </w:r>
            <w:r w:rsidRPr="003F12E4">
              <w:rPr>
                <w:rFonts w:ascii="Times New Roman" w:eastAsia="Times New Roman" w:hAnsi="Times New Roman" w:cs="Times New Roman"/>
              </w:rPr>
              <w:t>, wzdłuż osi ul. gen. S. Skalskiego do punktu przecięcia z</w:t>
            </w:r>
            <w:r w:rsidR="00C37641">
              <w:rPr>
                <w:rFonts w:ascii="Times New Roman" w:eastAsia="Times New Roman" w:hAnsi="Times New Roman" w:cs="Times New Roman"/>
              </w:rPr>
              <w:t xml:space="preserve"> osią ul.</w:t>
            </w:r>
            <w:r w:rsidRPr="003F12E4">
              <w:rPr>
                <w:rFonts w:ascii="Times New Roman" w:eastAsia="Times New Roman" w:hAnsi="Times New Roman" w:cs="Times New Roman"/>
              </w:rPr>
              <w:t xml:space="preserve"> gen. T. Bora-Komorowskiego, wzdłuż osi ul. gen. T. B</w:t>
            </w:r>
            <w:r w:rsidR="00C37641">
              <w:rPr>
                <w:rFonts w:ascii="Times New Roman" w:eastAsia="Times New Roman" w:hAnsi="Times New Roman" w:cs="Times New Roman"/>
              </w:rPr>
              <w:t xml:space="preserve">ora-Komorowskiego do punktu na </w:t>
            </w:r>
            <w:r w:rsidRPr="003F12E4">
              <w:rPr>
                <w:rFonts w:ascii="Times New Roman" w:eastAsia="Times New Roman" w:hAnsi="Times New Roman" w:cs="Times New Roman"/>
              </w:rPr>
              <w:t>osi al. Stanów Zjednoczonych, wzdłuż prostej między budynkami leżącymi przy ul. Afrykańskiej, a</w:t>
            </w:r>
            <w:r w:rsidR="00C37641">
              <w:rPr>
                <w:rFonts w:ascii="Times New Roman" w:eastAsia="Times New Roman" w:hAnsi="Times New Roman" w:cs="Times New Roman"/>
              </w:rPr>
              <w:t xml:space="preserve"> budynkami przy ul. J. Nowaka–</w:t>
            </w:r>
            <w:r w:rsidRPr="003F12E4">
              <w:rPr>
                <w:rFonts w:ascii="Times New Roman" w:eastAsia="Times New Roman" w:hAnsi="Times New Roman" w:cs="Times New Roman"/>
              </w:rPr>
              <w:t>Jeziorańskiego, wzdłuż osi al. Stanów Zjednoczonych do przecięcia zachodniego brzegu Kanału Wystawowego z osią al. Stanów Zjednoczonych.</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312 im. Ewy Szelburg-Zarembiny 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W. Umińskiego 12</w:t>
            </w:r>
          </w:p>
        </w:tc>
        <w:tc>
          <w:tcPr>
            <w:tcW w:w="2126" w:type="dxa"/>
          </w:tcPr>
          <w:p w:rsidR="003F12E4" w:rsidRDefault="003F12E4" w:rsidP="003F12E4">
            <w:pPr>
              <w:jc w:val="center"/>
              <w:rPr>
                <w:rFonts w:ascii="Times New Roman" w:hAnsi="Times New Roman" w:cs="Times New Roman"/>
              </w:rPr>
            </w:pPr>
            <w:r w:rsidRPr="003F12E4">
              <w:rPr>
                <w:rFonts w:ascii="Times New Roman" w:hAnsi="Times New Roman" w:cs="Times New Roman"/>
              </w:rPr>
              <w:t xml:space="preserve">Warszawa, </w:t>
            </w:r>
          </w:p>
          <w:p w:rsidR="003F12E4" w:rsidRPr="003F12E4" w:rsidRDefault="003F12E4" w:rsidP="003F12E4">
            <w:pPr>
              <w:jc w:val="center"/>
              <w:rPr>
                <w:rFonts w:ascii="Times New Roman" w:hAnsi="Times New Roman" w:cs="Times New Roman"/>
              </w:rPr>
            </w:pPr>
            <w:r w:rsidRPr="003F12E4">
              <w:rPr>
                <w:rFonts w:ascii="Times New Roman" w:hAnsi="Times New Roman" w:cs="Times New Roman"/>
              </w:rPr>
              <w:t>ul. Umińskiego 11</w:t>
            </w:r>
          </w:p>
        </w:tc>
        <w:tc>
          <w:tcPr>
            <w:tcW w:w="8647" w:type="dxa"/>
          </w:tcPr>
          <w:p w:rsidR="00583DB2" w:rsidRPr="00583DB2" w:rsidRDefault="003F12E4" w:rsidP="00A3312A">
            <w:pPr>
              <w:spacing w:after="36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gen. 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Ostrobramskiej, wzdłuż osi ul. Ostrobramskiej </w:t>
            </w:r>
            <w:r w:rsidRPr="003F12E4">
              <w:rPr>
                <w:rFonts w:ascii="Times New Roman" w:eastAsia="Times New Roman" w:hAnsi="Times New Roman" w:cs="Times New Roman"/>
              </w:rPr>
              <w:t>do punktu przecięcia osi ul. Ostrobramsk</w:t>
            </w:r>
            <w:r w:rsidR="00797EF1">
              <w:rPr>
                <w:rFonts w:ascii="Times New Roman" w:eastAsia="Times New Roman" w:hAnsi="Times New Roman" w:cs="Times New Roman"/>
              </w:rPr>
              <w:t>iej z osią al. Gen. B. Wieniawy–</w:t>
            </w:r>
            <w:r w:rsidRPr="003F12E4">
              <w:rPr>
                <w:rFonts w:ascii="Times New Roman" w:eastAsia="Times New Roman" w:hAnsi="Times New Roman" w:cs="Times New Roman"/>
              </w:rPr>
              <w:t>Długoszowskiego</w:t>
            </w:r>
            <w:r w:rsidR="00797EF1">
              <w:rPr>
                <w:rFonts w:ascii="Times New Roman" w:eastAsia="Times New Roman" w:hAnsi="Times New Roman" w:cs="Times New Roman"/>
              </w:rPr>
              <w:t>, wzdłuż al. Gen. B. Wieniawy–</w:t>
            </w:r>
            <w:r w:rsidRPr="003F12E4">
              <w:rPr>
                <w:rFonts w:ascii="Times New Roman" w:eastAsia="Times New Roman" w:hAnsi="Times New Roman" w:cs="Times New Roman"/>
              </w:rPr>
              <w:t>Długoszowskiego do punktu przeci</w:t>
            </w:r>
            <w:r w:rsidR="00797EF1">
              <w:rPr>
                <w:rFonts w:ascii="Times New Roman" w:eastAsia="Times New Roman" w:hAnsi="Times New Roman" w:cs="Times New Roman"/>
              </w:rPr>
              <w:t>ęcia osi al. Gen. B. Wieniawy–</w:t>
            </w:r>
            <w:r w:rsidRPr="003F12E4">
              <w:rPr>
                <w:rFonts w:ascii="Times New Roman" w:eastAsia="Times New Roman" w:hAnsi="Times New Roman" w:cs="Times New Roman"/>
              </w:rPr>
              <w:t xml:space="preserve">Długoszowskiego z granica dzielnicy, </w:t>
            </w:r>
            <w:r w:rsidRPr="003F12E4">
              <w:rPr>
                <w:rFonts w:ascii="Times New Roman" w:eastAsia="Times New Roman" w:hAnsi="Times New Roman" w:cs="Times New Roman"/>
                <w:color w:val="000000"/>
              </w:rPr>
              <w:t>wzdłuż granicy dzielnicy Praga- Południe do przecięcia z osią ul. gen. T. Bora-Komorowskiego, od przecięcia granicy dzielnicy Praga-Południe z osią ul. gen. T. Bora-Komorowskiego, wzdłuż osi ul. gen. T. Bora-</w:t>
            </w:r>
            <w:r w:rsidRPr="003F12E4">
              <w:rPr>
                <w:rFonts w:ascii="Times New Roman" w:eastAsia="Times New Roman" w:hAnsi="Times New Roman" w:cs="Times New Roman"/>
                <w:color w:val="000000"/>
              </w:rPr>
              <w:lastRenderedPageBreak/>
              <w:t xml:space="preserve">Komorowskiego do przecięcia z osią ul. gen. 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od przecięcia osi ul. gen. T. Bora-Komorowskiego z osią ul. gen. 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przecięcia osi ul</w:t>
            </w:r>
            <w:r w:rsidRPr="003F12E4">
              <w:rPr>
                <w:rFonts w:ascii="Times New Roman" w:eastAsia="Times New Roman" w:hAnsi="Times New Roman" w:cs="Times New Roman"/>
              </w:rPr>
              <w:t xml:space="preserve">. gen. </w:t>
            </w:r>
            <w:r w:rsidRPr="003F12E4">
              <w:rPr>
                <w:rFonts w:ascii="Times New Roman" w:eastAsia="Times New Roman" w:hAnsi="Times New Roman" w:cs="Times New Roman"/>
                <w:color w:val="000000"/>
              </w:rPr>
              <w:t xml:space="preserve">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Ostrobramskiej.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373</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Angorska 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D546B9" w:rsidRDefault="00D546B9" w:rsidP="006231BF">
            <w:pPr>
              <w:spacing w:after="120"/>
              <w:jc w:val="both"/>
              <w:rPr>
                <w:rFonts w:ascii="Times New Roman" w:eastAsia="Times New Roman" w:hAnsi="Times New Roman" w:cs="Times New Roman"/>
              </w:rPr>
            </w:pPr>
            <w:r w:rsidRPr="00D546B9">
              <w:rPr>
                <w:rFonts w:ascii="Times New Roman" w:hAnsi="Times New Roman" w:cs="Times New Roman"/>
              </w:rPr>
              <w:t>Od przecięcia osi ul. Targowej z  granicą dzielnicy Praga-Południe, wzdłuż osi ul. Targowej, wzdłuż osi ul. J. Zamoyskiego, wzdłuż osi ul. Grochowskiej do przecięcia z osią ul. Międzynarodowej, wzdłuż osi ul. Międzynarodowej do przecięcia z osią al. J. Waszyngtona, wzdłuż osi al. J. Waszyngtona do przecięcia z zachodnim brzegiem Kanału Wystawowego, wzdłuż zachodniego brzegu Kanału Wystawowego do przecięcia z przedłużeniem osi ul. Walecznych, od przecięcia zachodniego brzegu Kanału Wystawowego z osią ul. Walecznych, wzdłuż osi ul. Walecznych do przecięcia z osią ul. Francuskiej, wzdłuż osi ul. Francuskiej do przecięcia z osią ul. Zwycięzców, wzdłuż osi ul. Zwycięzców do przecięcia z osią ul. Wał Miedzeszyński, wzdłuż osi ul. Wał Miedzeszyński do punktu między budynkiem ul. Wał Miedzeszyński 407, a budynkiem ul. Wał Miedzeszyński 844, wzdłuż prostej do przecięcia z granicą dzielnicy Praga-Południe, wzdłuż granicy dzielnicy Praga-Południe, do przecięcia granicy Dzielnicy Praga-Południe z osią ul. Targowej.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374</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ul. </w:t>
            </w:r>
            <w:proofErr w:type="spellStart"/>
            <w:r w:rsidRPr="003F12E4">
              <w:rPr>
                <w:rFonts w:ascii="Times New Roman" w:eastAsia="Times New Roman" w:hAnsi="Times New Roman" w:cs="Times New Roman"/>
                <w:color w:val="000000"/>
              </w:rPr>
              <w:t>Boremlowska</w:t>
            </w:r>
            <w:proofErr w:type="spellEnd"/>
            <w:r w:rsidRPr="003F12E4">
              <w:rPr>
                <w:rFonts w:ascii="Times New Roman" w:eastAsia="Times New Roman" w:hAnsi="Times New Roman" w:cs="Times New Roman"/>
                <w:color w:val="000000"/>
              </w:rPr>
              <w:t xml:space="preserve"> 6/12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F12E4">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punktu przecięcia przedłużenia osi ul. Wspólna Droga z osią ul. Makowskiej, wzdłuż osi ul. Makowskiej, wzdłuż przedłużenia osi ul. Makowskiej do przecięcia przedłużenia osi ul. Makowskiej z przedłużeniem osi ul. </w:t>
            </w:r>
            <w:proofErr w:type="spellStart"/>
            <w:r w:rsidRPr="003F12E4">
              <w:rPr>
                <w:rFonts w:ascii="Times New Roman" w:eastAsia="Times New Roman" w:hAnsi="Times New Roman" w:cs="Times New Roman"/>
                <w:color w:val="000000"/>
              </w:rPr>
              <w:t>Tyśmienickiej</w:t>
            </w:r>
            <w:proofErr w:type="spellEnd"/>
            <w:r w:rsidRPr="003F12E4">
              <w:rPr>
                <w:rFonts w:ascii="Times New Roman" w:eastAsia="Times New Roman" w:hAnsi="Times New Roman" w:cs="Times New Roman"/>
                <w:color w:val="000000"/>
              </w:rPr>
              <w:t xml:space="preserve">, wzdłuż przedłużenia osi ul. </w:t>
            </w:r>
            <w:proofErr w:type="spellStart"/>
            <w:r w:rsidRPr="003F12E4">
              <w:rPr>
                <w:rFonts w:ascii="Times New Roman" w:eastAsia="Times New Roman" w:hAnsi="Times New Roman" w:cs="Times New Roman"/>
                <w:color w:val="000000"/>
              </w:rPr>
              <w:t>Tyśmienickiej</w:t>
            </w:r>
            <w:proofErr w:type="spellEnd"/>
            <w:r w:rsidRPr="003F12E4">
              <w:rPr>
                <w:rFonts w:ascii="Times New Roman" w:eastAsia="Times New Roman" w:hAnsi="Times New Roman" w:cs="Times New Roman"/>
                <w:color w:val="000000"/>
              </w:rPr>
              <w:t xml:space="preserve">, wzdłuż osi ul. </w:t>
            </w:r>
            <w:proofErr w:type="spellStart"/>
            <w:r w:rsidRPr="003F12E4">
              <w:rPr>
                <w:rFonts w:ascii="Times New Roman" w:eastAsia="Times New Roman" w:hAnsi="Times New Roman" w:cs="Times New Roman"/>
                <w:color w:val="000000"/>
              </w:rPr>
              <w:t>Tyśmienickiej</w:t>
            </w:r>
            <w:proofErr w:type="spellEnd"/>
            <w:r w:rsidRPr="003F12E4">
              <w:rPr>
                <w:rFonts w:ascii="Times New Roman" w:eastAsia="Times New Roman" w:hAnsi="Times New Roman" w:cs="Times New Roman"/>
                <w:color w:val="000000"/>
              </w:rPr>
              <w:t xml:space="preserve"> do punktu przecięcia z osią ul. Szaserów, wzdłuż osi ul. Szaserów do punktu przecięcia z osią ul. Trembowelskiej, wzdłuż osi ul. Trembowelskiej do punktu przecięcia z osią ul. Pokuckiej, wzdłuż osi ul. Pokuckiej do przecięcia z osią ul. Bitwy Grochowskiej, wzdłuż osi ul. Bitwy Grochowskiej do punktu przecięcia z osią ul. Grochowskiej, wzdłuż osi ul. Grochowskiej do przecięcia z osią ul. Wspólna Droga, wzdłuż osi ul. Wspólna Droga do przecięcia przedłużenia z osią ul. Makowskiej.</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BE607A"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w:t>
            </w:r>
            <w:r w:rsidR="00A36E5C">
              <w:rPr>
                <w:rFonts w:ascii="Times New Roman" w:eastAsia="Times New Roman" w:hAnsi="Times New Roman" w:cs="Times New Roman"/>
                <w:color w:val="000000"/>
              </w:rPr>
              <w:t>375</w:t>
            </w:r>
            <w:r w:rsidRPr="003F12E4">
              <w:rPr>
                <w:rFonts w:ascii="Times New Roman" w:eastAsia="Times New Roman" w:hAnsi="Times New Roman" w:cs="Times New Roman"/>
                <w:color w:val="000000"/>
              </w:rPr>
              <w:t xml:space="preserve"> </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ul. gen. R. Abrahama 10</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B82C55">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osi ul. Ostrobramskiej z osią ul. gen. 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punktu przecięcia z osią ul. gen. T. Bora-Komorowskiego, wzdłuż osi ul. gen. T. Bora-Komorowskiego do przecięcia z g</w:t>
            </w:r>
            <w:r w:rsidR="00A3312A">
              <w:rPr>
                <w:rFonts w:ascii="Times New Roman" w:eastAsia="Times New Roman" w:hAnsi="Times New Roman" w:cs="Times New Roman"/>
                <w:color w:val="000000"/>
              </w:rPr>
              <w:t>ranicą dzielnicy Praga-Południe,</w:t>
            </w:r>
            <w:r w:rsidRPr="003F12E4">
              <w:rPr>
                <w:rFonts w:ascii="Times New Roman" w:eastAsia="Times New Roman" w:hAnsi="Times New Roman" w:cs="Times New Roman"/>
                <w:color w:val="000000"/>
              </w:rPr>
              <w:t xml:space="preserve"> wzdłuż gran</w:t>
            </w:r>
            <w:r w:rsidR="0031004E">
              <w:rPr>
                <w:rFonts w:ascii="Times New Roman" w:eastAsia="Times New Roman" w:hAnsi="Times New Roman" w:cs="Times New Roman"/>
                <w:color w:val="000000"/>
              </w:rPr>
              <w:t>icy dzielnicy Praga-Południe do</w:t>
            </w:r>
            <w:r w:rsidRPr="003F12E4">
              <w:rPr>
                <w:rFonts w:ascii="Times New Roman" w:eastAsia="Times New Roman" w:hAnsi="Times New Roman" w:cs="Times New Roman"/>
                <w:color w:val="000000"/>
              </w:rPr>
              <w:t xml:space="preserve"> przecięcia z przedłużeniem osią ul. W. Tatarkiewicza, wzd</w:t>
            </w:r>
            <w:r w:rsidR="00A3312A">
              <w:rPr>
                <w:rFonts w:ascii="Times New Roman" w:eastAsia="Times New Roman" w:hAnsi="Times New Roman" w:cs="Times New Roman"/>
                <w:color w:val="000000"/>
              </w:rPr>
              <w:t xml:space="preserve">łuż ul. </w:t>
            </w:r>
            <w:r w:rsidRPr="003F12E4">
              <w:rPr>
                <w:rFonts w:ascii="Times New Roman" w:eastAsia="Times New Roman" w:hAnsi="Times New Roman" w:cs="Times New Roman"/>
                <w:color w:val="000000"/>
              </w:rPr>
              <w:t>W. Tatarkiewicza do przecięcia z osią ul. Jugosłowiańskiej, wzdłuż ul. Jugosłowiański</w:t>
            </w:r>
            <w:r w:rsidR="002202DC">
              <w:rPr>
                <w:rFonts w:ascii="Times New Roman" w:eastAsia="Times New Roman" w:hAnsi="Times New Roman" w:cs="Times New Roman"/>
                <w:color w:val="000000"/>
              </w:rPr>
              <w:t>ej do punktu przecięcia z ul.</w:t>
            </w:r>
            <w:r w:rsidRPr="003F12E4">
              <w:rPr>
                <w:rFonts w:ascii="Times New Roman" w:eastAsia="Times New Roman" w:hAnsi="Times New Roman" w:cs="Times New Roman"/>
                <w:color w:val="000000"/>
              </w:rPr>
              <w:t xml:space="preserve"> gen. 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wzdłuż osi ul. gen. 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 xml:space="preserve">do przecięcia z osią ul. J. Nagórskiego, wzdłuż alejki osiedlowej między budynkami ul. J. Nagórskiego 7, 5, 3, 1, a budynkiem przy ul. gen. 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punktu przecięcia z osią ul. Polskich Skrzydeł, wzdłuż ul. Polskich Skrzydeł do punktu </w:t>
            </w:r>
            <w:r w:rsidRPr="003F12E4">
              <w:rPr>
                <w:rFonts w:ascii="Times New Roman" w:eastAsia="Times New Roman" w:hAnsi="Times New Roman" w:cs="Times New Roman"/>
                <w:color w:val="000000"/>
              </w:rPr>
              <w:lastRenderedPageBreak/>
              <w:t xml:space="preserve">przecięcia z osią ul. gen. T. Bora-Komorowskiego, osią ul. </w:t>
            </w:r>
            <w:r w:rsidR="00A3312A">
              <w:rPr>
                <w:rFonts w:ascii="Times New Roman" w:eastAsia="Times New Roman" w:hAnsi="Times New Roman" w:cs="Times New Roman"/>
                <w:color w:val="000000"/>
              </w:rPr>
              <w:t xml:space="preserve">gen. T. Bora-Komorowskiego </w:t>
            </w:r>
            <w:r w:rsidRPr="003F12E4">
              <w:rPr>
                <w:rFonts w:ascii="Times New Roman" w:eastAsia="Times New Roman" w:hAnsi="Times New Roman" w:cs="Times New Roman"/>
                <w:color w:val="000000"/>
              </w:rPr>
              <w:t>do punktu przecięcia z osią ul. J. Meissnera, wzdłuż ul. J. Meissnera do punktu przecięcia z osią ul. Cz. Witoszyńskiego, wzdłuż ul. Cz. Witoszyńskiego, wzdłuż prostej między budynkami leżącymi przy ul. Algierskiej, ul. Marokańskiej, a budynkami przy ul. Cz. Witoszyńskiego, ul. gen. S. Sosabowskiego do osi ul. gen. T. Bora-Komorowskiego, wzdłuż osi gen. T. Bora-Komorowskiego wzdłuż osi ul. gen. S. Skalskiego, do punktu przecięcia z przedłużeniem osi ul. S. Rogalskiego, wzdłuż osi ul. S. Rogalskiego do przecięcia z osią ul. S. Bartosika, wzdłuż przedłużenia osi ul. S. Bartosika do punktu przecięcia z zachodnim brzegiem Kanału Gocłowskiego, wzdłuż zachodniego brzegu Kanału Gocłowskiego do punktu przecięcia z osią ul. J. Nowaka</w:t>
            </w:r>
            <w:r w:rsidR="004D4335">
              <w:rPr>
                <w:rFonts w:ascii="Times New Roman" w:eastAsia="Times New Roman" w:hAnsi="Times New Roman" w:cs="Times New Roman"/>
                <w:color w:val="000000"/>
              </w:rPr>
              <w:t>-</w:t>
            </w:r>
            <w:r w:rsidRPr="003F12E4">
              <w:rPr>
                <w:rFonts w:ascii="Times New Roman" w:eastAsia="Times New Roman" w:hAnsi="Times New Roman" w:cs="Times New Roman"/>
                <w:color w:val="000000"/>
              </w:rPr>
              <w:t>Jeziorańskiego, wzdłuż osi ul. J. Nowaka</w:t>
            </w:r>
            <w:r w:rsidR="004D4335">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Jeziorańskiego do punktu przecięcia z osią ul. Kompasowej, wzdłuż osi ul. Kompasowej do punktu przecięcia z osią ul. Kard. A. Kakowskiego, wzdłuż osi ul. Kard. A. Kakowskiego do punktu przecięcia z osią ul. Międzyborskiej, wzdłuż osi ul. Międzyborskiej do punktu przecięcia z osią ul. Poligonowej, wzdłuż osi ul. Poligonowej do punktu przecięcia z osią ul. Ostrobramskiej, wzdłuż osi ul. Ostrobramskiej do przecięcia z osią ul. gen. A. E. Fieldorfa </w:t>
            </w:r>
            <w:r w:rsidR="00A3312A">
              <w:rPr>
                <w:rFonts w:ascii="Times New Roman" w:eastAsia="Times New Roman" w:hAnsi="Times New Roman" w:cs="Times New Roman"/>
                <w:color w:val="000000"/>
              </w:rPr>
              <w:t>„</w:t>
            </w:r>
            <w:proofErr w:type="spellStart"/>
            <w:r w:rsidRPr="003F12E4">
              <w:rPr>
                <w:rFonts w:ascii="Times New Roman" w:eastAsia="Times New Roman" w:hAnsi="Times New Roman" w:cs="Times New Roman"/>
                <w:color w:val="000000"/>
              </w:rPr>
              <w:t>Nila</w:t>
            </w:r>
            <w:proofErr w:type="spellEnd"/>
            <w:r w:rsidR="00A3312A">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od przecięcia osi </w:t>
            </w:r>
            <w:r w:rsidR="00B82C55">
              <w:rPr>
                <w:rFonts w:ascii="Times New Roman" w:eastAsia="Times New Roman" w:hAnsi="Times New Roman" w:cs="Times New Roman"/>
                <w:color w:val="000000"/>
              </w:rPr>
              <w:t>M</w:t>
            </w:r>
            <w:r w:rsidRPr="003F12E4">
              <w:rPr>
                <w:rFonts w:ascii="Times New Roman" w:eastAsia="Times New Roman" w:hAnsi="Times New Roman" w:cs="Times New Roman"/>
                <w:color w:val="000000"/>
              </w:rPr>
              <w:t xml:space="preserve">ostu Łazienkowskiego z granicą dzielnicy Praga-Południe, wzdłuż granicy dzielnicy Praga-Południe nurtem Wisły do przecięcia przedłużenia osi ul. Zwycięzców z granicą dzielnicy Praga-Południe, wzdłuż przedłużenia osi </w:t>
            </w:r>
            <w:r w:rsidR="006B58AB">
              <w:rPr>
                <w:rFonts w:ascii="Times New Roman" w:eastAsia="Times New Roman" w:hAnsi="Times New Roman" w:cs="Times New Roman"/>
                <w:color w:val="000000"/>
              </w:rPr>
              <w:t>ul. Zwycięzców do przecięcia z pl.</w:t>
            </w:r>
            <w:r w:rsidRPr="003F12E4">
              <w:rPr>
                <w:rFonts w:ascii="Times New Roman" w:eastAsia="Times New Roman" w:hAnsi="Times New Roman" w:cs="Times New Roman"/>
                <w:color w:val="000000"/>
              </w:rPr>
              <w:t xml:space="preserve"> Przymierza, wzdłuż </w:t>
            </w:r>
            <w:r w:rsidR="006B58AB">
              <w:rPr>
                <w:rFonts w:ascii="Times New Roman" w:eastAsia="Times New Roman" w:hAnsi="Times New Roman" w:cs="Times New Roman"/>
                <w:color w:val="000000"/>
              </w:rPr>
              <w:t>pl.</w:t>
            </w:r>
            <w:r w:rsidRPr="003F12E4">
              <w:rPr>
                <w:rFonts w:ascii="Times New Roman" w:eastAsia="Times New Roman" w:hAnsi="Times New Roman" w:cs="Times New Roman"/>
                <w:color w:val="000000"/>
              </w:rPr>
              <w:t xml:space="preserve"> Przymierza, wzdłuż osią ul. Paryskiej do punktu przecięcia z osią ul. Meksykańskiej, wzdłuż osi ul. Meksykańskiej do przecięcia z osią ul. Saskiej, wzdłuż osi ul. Saskiej do przecięcia z osią ul. Brazylijskiej, wzdłuż osi ul. Brazylijskiej do przecięcia z osią ul. Międzynarodowej, wzdłuż osi ul. Międzynarodowej do przecięcia z osią al. Stanów Zjednoczonych, wzdłuż osi al. Stanów Zjednoczonych do punktu na osi ul. gen. T. Bora-Komorowskiego wzdłuż prostej między budynkami leżącymi przy ul. Afrykańskiej, a</w:t>
            </w:r>
            <w:r w:rsidR="00A3312A">
              <w:rPr>
                <w:rFonts w:ascii="Times New Roman" w:eastAsia="Times New Roman" w:hAnsi="Times New Roman" w:cs="Times New Roman"/>
                <w:color w:val="000000"/>
              </w:rPr>
              <w:t xml:space="preserve"> budynkami przy ul. J. Nowaka–</w:t>
            </w:r>
            <w:r w:rsidRPr="003F12E4">
              <w:rPr>
                <w:rFonts w:ascii="Times New Roman" w:eastAsia="Times New Roman" w:hAnsi="Times New Roman" w:cs="Times New Roman"/>
                <w:color w:val="000000"/>
              </w:rPr>
              <w:t>Jeziorańskiego, wzdłuż osi ul. gen. T. Bora</w:t>
            </w:r>
            <w:r w:rsidR="0016516E">
              <w:rPr>
                <w:rFonts w:ascii="Times New Roman" w:eastAsia="Times New Roman" w:hAnsi="Times New Roman" w:cs="Times New Roman"/>
                <w:color w:val="000000"/>
              </w:rPr>
              <w:t>–</w:t>
            </w:r>
            <w:r w:rsidRPr="003F12E4">
              <w:rPr>
                <w:rFonts w:ascii="Times New Roman" w:eastAsia="Times New Roman" w:hAnsi="Times New Roman" w:cs="Times New Roman"/>
                <w:color w:val="000000"/>
              </w:rPr>
              <w:t>Komorowskiego, do punktu na osi ul. Cz. Witoszyńskiego, wzdłuż prostej między budynkami leżącymi przy ul. Libijskiej, ul. Marokańskiej i ul. Algierskiej, a budynkami przy ul. gen. S. Sosabowskiego, wzdłuż prostej do granicy dzielnicy Praga-Południe, od punktu na granicy dzielnicy Praga-Południe, wzdłuż granicy dzielnicy Praga-Południe nur</w:t>
            </w:r>
            <w:r w:rsidR="005B3AC7">
              <w:rPr>
                <w:rFonts w:ascii="Times New Roman" w:eastAsia="Times New Roman" w:hAnsi="Times New Roman" w:cs="Times New Roman"/>
                <w:color w:val="000000"/>
              </w:rPr>
              <w:t>tem Wisły do przecięcia z osią M</w:t>
            </w:r>
            <w:r w:rsidRPr="003F12E4">
              <w:rPr>
                <w:rFonts w:ascii="Times New Roman" w:eastAsia="Times New Roman" w:hAnsi="Times New Roman" w:cs="Times New Roman"/>
                <w:color w:val="000000"/>
              </w:rPr>
              <w:t>ostu Łazienkowskiego.</w:t>
            </w:r>
          </w:p>
        </w:tc>
      </w:tr>
      <w:tr w:rsidR="003F12E4" w:rsidRPr="003F12E4" w:rsidTr="00583DB2">
        <w:tc>
          <w:tcPr>
            <w:tcW w:w="0" w:type="auto"/>
          </w:tcPr>
          <w:p w:rsidR="003F12E4" w:rsidRPr="003F12E4" w:rsidRDefault="003F12E4" w:rsidP="008B7093">
            <w:pPr>
              <w:pStyle w:val="Akapitzlist"/>
              <w:numPr>
                <w:ilvl w:val="0"/>
                <w:numId w:val="3"/>
              </w:numPr>
              <w:rPr>
                <w:rFonts w:ascii="Times New Roman" w:hAnsi="Times New Roman" w:cs="Times New Roman"/>
                <w:b/>
              </w:rPr>
            </w:pPr>
          </w:p>
        </w:tc>
        <w:tc>
          <w:tcPr>
            <w:tcW w:w="2864" w:type="dxa"/>
          </w:tcPr>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 Integracyjna nr 135</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im. Marii Kownackiej</w:t>
            </w:r>
          </w:p>
          <w:p w:rsid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3F12E4">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ul. </w:t>
            </w:r>
            <w:r w:rsidR="00FB65E4">
              <w:rPr>
                <w:rFonts w:ascii="Times New Roman" w:eastAsia="Times New Roman" w:hAnsi="Times New Roman" w:cs="Times New Roman"/>
                <w:color w:val="000000"/>
              </w:rPr>
              <w:t xml:space="preserve">S. </w:t>
            </w:r>
            <w:r w:rsidRPr="003F12E4">
              <w:rPr>
                <w:rFonts w:ascii="Times New Roman" w:eastAsia="Times New Roman" w:hAnsi="Times New Roman" w:cs="Times New Roman"/>
                <w:color w:val="000000"/>
              </w:rPr>
              <w:t>Bartosika 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eastAsia="Times New Roman" w:hAnsi="Times New Roman" w:cs="Times New Roman"/>
              </w:rPr>
            </w:pPr>
            <w:r>
              <w:rPr>
                <w:rFonts w:ascii="Times New Roman" w:eastAsia="Times New Roman" w:hAnsi="Times New Roman" w:cs="Times New Roman"/>
              </w:rPr>
              <w:t>S</w:t>
            </w:r>
            <w:r w:rsidRPr="003F12E4">
              <w:rPr>
                <w:rFonts w:ascii="Times New Roman" w:eastAsia="Times New Roman" w:hAnsi="Times New Roman" w:cs="Times New Roman"/>
              </w:rPr>
              <w:t>zkoła bez obwodu</w:t>
            </w:r>
          </w:p>
        </w:tc>
      </w:tr>
      <w:tr w:rsidR="003F12E4" w:rsidRPr="003F12E4" w:rsidTr="00583DB2">
        <w:tc>
          <w:tcPr>
            <w:tcW w:w="0" w:type="auto"/>
          </w:tcPr>
          <w:p w:rsidR="003F12E4" w:rsidRPr="001C7FCB" w:rsidRDefault="003F12E4" w:rsidP="008B7093">
            <w:pPr>
              <w:pStyle w:val="Akapitzlist"/>
              <w:numPr>
                <w:ilvl w:val="0"/>
                <w:numId w:val="3"/>
              </w:numPr>
              <w:rPr>
                <w:rFonts w:ascii="Times New Roman" w:hAnsi="Times New Roman" w:cs="Times New Roman"/>
                <w:b/>
              </w:rPr>
            </w:pPr>
          </w:p>
        </w:tc>
        <w:tc>
          <w:tcPr>
            <w:tcW w:w="2864" w:type="dxa"/>
          </w:tcPr>
          <w:p w:rsidR="00583DB2"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 xml:space="preserve">Szkoła Podstawowa nr 224 </w:t>
            </w:r>
            <w:r w:rsidRPr="003F12E4">
              <w:rPr>
                <w:rFonts w:ascii="Times New Roman" w:eastAsia="Times New Roman" w:hAnsi="Times New Roman" w:cs="Times New Roman"/>
              </w:rPr>
              <w:lastRenderedPageBreak/>
              <w:t xml:space="preserve">dla Dorosłych w Centrum Kształcenia Ustawicznego </w:t>
            </w:r>
          </w:p>
          <w:p w:rsidR="003F12E4"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 xml:space="preserve">nr 5 Warszawie, </w:t>
            </w:r>
          </w:p>
          <w:p w:rsidR="003F12E4" w:rsidRPr="003F12E4" w:rsidRDefault="003F12E4" w:rsidP="003F12E4">
            <w:pPr>
              <w:jc w:val="center"/>
              <w:rPr>
                <w:rFonts w:ascii="Times New Roman" w:eastAsia="Times New Roman" w:hAnsi="Times New Roman" w:cs="Times New Roman"/>
              </w:rPr>
            </w:pPr>
            <w:r w:rsidRPr="003F12E4">
              <w:rPr>
                <w:rFonts w:ascii="Times New Roman" w:eastAsia="Times New Roman" w:hAnsi="Times New Roman" w:cs="Times New Roman"/>
              </w:rPr>
              <w:t>ul. Mińska 1/5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eastAsia="Times New Roman" w:hAnsi="Times New Roman" w:cs="Times New Roman"/>
              </w:rPr>
            </w:pPr>
            <w:r>
              <w:rPr>
                <w:rFonts w:ascii="Times New Roman" w:eastAsia="Times New Roman" w:hAnsi="Times New Roman" w:cs="Times New Roman"/>
              </w:rPr>
              <w:t>S</w:t>
            </w:r>
            <w:r w:rsidRPr="003F12E4">
              <w:rPr>
                <w:rFonts w:ascii="Times New Roman" w:eastAsia="Times New Roman" w:hAnsi="Times New Roman" w:cs="Times New Roman"/>
              </w:rPr>
              <w:t>zkoła bez obwodu</w:t>
            </w:r>
          </w:p>
        </w:tc>
      </w:tr>
      <w:tr w:rsidR="00BE0D44" w:rsidRPr="003F12E4" w:rsidTr="00583DB2">
        <w:tc>
          <w:tcPr>
            <w:tcW w:w="0" w:type="auto"/>
          </w:tcPr>
          <w:p w:rsidR="00BE0D44" w:rsidRPr="001C7FCB" w:rsidRDefault="00BE0D44" w:rsidP="008B7093">
            <w:pPr>
              <w:pStyle w:val="Akapitzlist"/>
              <w:numPr>
                <w:ilvl w:val="0"/>
                <w:numId w:val="3"/>
              </w:numPr>
              <w:rPr>
                <w:rFonts w:ascii="Times New Roman" w:hAnsi="Times New Roman" w:cs="Times New Roman"/>
                <w:b/>
              </w:rPr>
            </w:pPr>
          </w:p>
        </w:tc>
        <w:tc>
          <w:tcPr>
            <w:tcW w:w="2864" w:type="dxa"/>
          </w:tcPr>
          <w:p w:rsidR="00BE0D44" w:rsidRPr="003F12E4" w:rsidRDefault="00BE0D44" w:rsidP="003F12E4">
            <w:pPr>
              <w:jc w:val="center"/>
              <w:rPr>
                <w:rFonts w:ascii="Times New Roman" w:eastAsia="Times New Roman" w:hAnsi="Times New Roman" w:cs="Times New Roman"/>
              </w:rPr>
            </w:pPr>
            <w:r>
              <w:rPr>
                <w:rFonts w:ascii="Times New Roman" w:eastAsia="Times New Roman" w:hAnsi="Times New Roman" w:cs="Times New Roman"/>
              </w:rPr>
              <w:t>Szkoła Podstawowa nr 397 w Warszawie, ul. Afrykańska 11</w:t>
            </w:r>
          </w:p>
        </w:tc>
        <w:tc>
          <w:tcPr>
            <w:tcW w:w="2126" w:type="dxa"/>
          </w:tcPr>
          <w:p w:rsidR="00BE0D44" w:rsidRPr="003F12E4" w:rsidRDefault="00BE0D44" w:rsidP="0062242F">
            <w:pPr>
              <w:jc w:val="both"/>
              <w:rPr>
                <w:rFonts w:ascii="Times New Roman" w:hAnsi="Times New Roman" w:cs="Times New Roman"/>
                <w:b/>
              </w:rPr>
            </w:pPr>
          </w:p>
        </w:tc>
        <w:tc>
          <w:tcPr>
            <w:tcW w:w="8647" w:type="dxa"/>
          </w:tcPr>
          <w:p w:rsidR="00BE0D44" w:rsidRPr="00A466C6" w:rsidRDefault="00A466C6" w:rsidP="0062242F">
            <w:pPr>
              <w:jc w:val="both"/>
              <w:rPr>
                <w:rFonts w:ascii="Times New Roman" w:eastAsia="Times New Roman" w:hAnsi="Times New Roman" w:cs="Times New Roman"/>
              </w:rPr>
            </w:pPr>
            <w:r w:rsidRPr="00A466C6">
              <w:rPr>
                <w:rFonts w:ascii="Times New Roman" w:hAnsi="Times New Roman" w:cs="Times New Roman"/>
              </w:rPr>
              <w:t>Od przecięcia osi ul. Międzynarodowej z osią al. Stanów Zjednoczonych, wzdłuż osi al. Stanów Zjednoczonych do punktu na osi ul. gen. T. Bora-Komorowskiego wzdłuż prostej między budynkami przy ul. Afrykańskiej, a budynkami przy ul. J. Nowaka – Jeziorańskiego, wzdłuż osi ul. gen. T. Bora – Komorowskiego, wzdłuż prostej między budynkami przy ul. Libijskiej, ul. Marokańskiej i ul. Algierskiej, a budynkami przy ul. gen. S. Sosabowskiego, do punktu na osi ul. Cz. Witoszyńskiego, wzdłuż prostej do granicy dzielnicy Praga-Południe, od punktu na granicy dzielnicy Praga-Południe, wzdłuż granicy dzielnicy Praga-Południe nurtem Wisły do przecięcia przedłużenia osi ul. Lotaryńskiej z granicą dzielnicy Praga-Południe, wzdłuż przedłużenia osi ul. Lotaryńskiej, wzdłuż osi ul. Lotaryńskiej do przecięcia z osią ul. Saskiej, wzdłuż osi ul. Saskiej do przecięcia z osią al. Stanów Zjednoczonych, wzdłuż osi al. Stanów Zjednoczonych do przecięcia z osią ul. Międzynarodowej.</w:t>
            </w:r>
          </w:p>
        </w:tc>
      </w:tr>
      <w:tr w:rsidR="007E3357" w:rsidRPr="00C12B0E" w:rsidTr="00583DB2">
        <w:trPr>
          <w:trHeight w:val="458"/>
        </w:trPr>
        <w:tc>
          <w:tcPr>
            <w:tcW w:w="14142" w:type="dxa"/>
            <w:gridSpan w:val="4"/>
            <w:shd w:val="clear" w:color="auto" w:fill="FFFF00"/>
            <w:vAlign w:val="center"/>
          </w:tcPr>
          <w:p w:rsidR="007E3357" w:rsidRPr="00C12B0E" w:rsidRDefault="00703655" w:rsidP="005C3276">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PRAGA-</w:t>
            </w:r>
            <w:r w:rsidR="007E3357" w:rsidRPr="00C12B0E">
              <w:rPr>
                <w:rFonts w:ascii="Times New Roman" w:eastAsia="Times New Roman" w:hAnsi="Times New Roman" w:cs="Times New Roman"/>
                <w:b/>
                <w:color w:val="000000"/>
                <w:sz w:val="24"/>
                <w:szCs w:val="24"/>
              </w:rPr>
              <w:t>PÓŁNOC</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Pr="001A34C6" w:rsidRDefault="00CD3E52" w:rsidP="001A34C6">
            <w:pPr>
              <w:jc w:val="center"/>
              <w:rPr>
                <w:rFonts w:ascii="Times New Roman" w:hAnsi="Times New Roman" w:cs="Times New Roman"/>
              </w:rPr>
            </w:pPr>
            <w:r>
              <w:rPr>
                <w:rFonts w:ascii="Times New Roman" w:hAnsi="Times New Roman" w:cs="Times New Roman"/>
              </w:rPr>
              <w:t xml:space="preserve">Szkoła Podstawowa </w:t>
            </w:r>
            <w:r w:rsidR="001A34C6" w:rsidRPr="001A34C6">
              <w:rPr>
                <w:rFonts w:ascii="Times New Roman" w:hAnsi="Times New Roman" w:cs="Times New Roman"/>
              </w:rPr>
              <w:t>nr 50</w:t>
            </w:r>
          </w:p>
          <w:p w:rsidR="001A34C6" w:rsidRDefault="001A34C6" w:rsidP="001A34C6">
            <w:pPr>
              <w:jc w:val="center"/>
              <w:rPr>
                <w:rFonts w:ascii="Times New Roman" w:hAnsi="Times New Roman" w:cs="Times New Roman"/>
              </w:rPr>
            </w:pPr>
            <w:r w:rsidRPr="001A34C6">
              <w:rPr>
                <w:rFonts w:ascii="Times New Roman" w:hAnsi="Times New Roman" w:cs="Times New Roman"/>
              </w:rPr>
              <w:t>im. Królowej Jadwigi</w:t>
            </w:r>
            <w:r>
              <w:rPr>
                <w:rFonts w:ascii="Times New Roman" w:hAnsi="Times New Roman" w:cs="Times New Roman"/>
              </w:rPr>
              <w:t xml:space="preserve"> </w:t>
            </w:r>
          </w:p>
          <w:p w:rsidR="001A34C6" w:rsidRDefault="001A34C6" w:rsidP="001A34C6">
            <w:pPr>
              <w:jc w:val="center"/>
              <w:rPr>
                <w:rFonts w:ascii="Times New Roman" w:hAnsi="Times New Roman" w:cs="Times New Roman"/>
              </w:rPr>
            </w:pPr>
            <w:r w:rsidRPr="001A34C6">
              <w:rPr>
                <w:rFonts w:ascii="Times New Roman" w:hAnsi="Times New Roman" w:cs="Times New Roman"/>
              </w:rPr>
              <w:t>w Warszawie</w:t>
            </w:r>
            <w:r>
              <w:rPr>
                <w:rFonts w:ascii="Times New Roman" w:hAnsi="Times New Roman" w:cs="Times New Roman"/>
              </w:rPr>
              <w:t>,</w:t>
            </w:r>
            <w:r w:rsidRPr="001A34C6">
              <w:rPr>
                <w:rFonts w:ascii="Times New Roman" w:hAnsi="Times New Roman" w:cs="Times New Roman"/>
              </w:rPr>
              <w:t xml:space="preserve"> </w:t>
            </w:r>
          </w:p>
          <w:p w:rsidR="001A34C6" w:rsidRPr="001A34C6" w:rsidRDefault="001A34C6" w:rsidP="001A34C6">
            <w:pPr>
              <w:jc w:val="center"/>
              <w:rPr>
                <w:rFonts w:ascii="Times New Roman" w:hAnsi="Times New Roman" w:cs="Times New Roman"/>
                <w:b/>
              </w:rPr>
            </w:pPr>
            <w:r w:rsidRPr="001A34C6">
              <w:rPr>
                <w:rFonts w:ascii="Times New Roman" w:hAnsi="Times New Roman" w:cs="Times New Roman"/>
              </w:rPr>
              <w:t>ul. Jagiellońska 7</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757297" w:rsidRDefault="00757297" w:rsidP="004555BC">
            <w:pPr>
              <w:spacing w:after="120"/>
              <w:jc w:val="both"/>
              <w:rPr>
                <w:rFonts w:ascii="Times New Roman" w:hAnsi="Times New Roman" w:cs="Times New Roman"/>
                <w:b/>
              </w:rPr>
            </w:pPr>
            <w:r w:rsidRPr="00757297">
              <w:rPr>
                <w:rFonts w:ascii="Times New Roman" w:eastAsia="Times New Roman" w:hAnsi="Times New Roman" w:cs="Times New Roman"/>
                <w:color w:val="000000"/>
              </w:rPr>
              <w:t xml:space="preserve">Osią ul. S. Okrzei od przecięcia z osią ul. Wrzesińskiej do osi ul. Targowej, osią ul. Targowej od przecięcia z osią ul. S. Okrzei do granicy dzielnicy Praga-Północ, granicą dzielnicy Praga-Północ do przecięcia z osią ulicy J. Zamoyskiego, osią ulicy J. Zamoyskiego do przecięcia z przedłużeniem w linii prostej osi ul. Wrzesińskiej od przecięcia z osią ul. </w:t>
            </w:r>
            <w:proofErr w:type="spellStart"/>
            <w:r w:rsidRPr="00757297">
              <w:rPr>
                <w:rFonts w:ascii="Times New Roman" w:eastAsia="Times New Roman" w:hAnsi="Times New Roman" w:cs="Times New Roman"/>
                <w:color w:val="000000"/>
              </w:rPr>
              <w:t>Kępnej</w:t>
            </w:r>
            <w:proofErr w:type="spellEnd"/>
            <w:r w:rsidRPr="00757297">
              <w:rPr>
                <w:rFonts w:ascii="Times New Roman" w:eastAsia="Times New Roman" w:hAnsi="Times New Roman" w:cs="Times New Roman"/>
                <w:color w:val="000000"/>
              </w:rPr>
              <w:t xml:space="preserve"> do osi ul. J. Zamoyskiego, wzdłuż osi ul. Wrzesińskiej do przecięcia z osią ul. S. Okrzei.</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Szkoła Podstawowa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z Oddziałami Integracyjnymi nr 30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im. Powstańców 1863 r. </w:t>
            </w:r>
          </w:p>
          <w:p w:rsidR="001A34C6" w:rsidRDefault="001A34C6" w:rsidP="001A34C6">
            <w:pPr>
              <w:jc w:val="center"/>
              <w:rPr>
                <w:rFonts w:ascii="Times New Roman" w:hAnsi="Times New Roman" w:cs="Times New Roman"/>
              </w:rPr>
            </w:pPr>
            <w:r w:rsidRPr="001A34C6">
              <w:rPr>
                <w:rFonts w:ascii="Times New Roman" w:hAnsi="Times New Roman" w:cs="Times New Roman"/>
              </w:rPr>
              <w:t xml:space="preserve">w Warszawie, </w:t>
            </w:r>
          </w:p>
          <w:p w:rsidR="001A34C6" w:rsidRPr="001A34C6" w:rsidRDefault="001A34C6" w:rsidP="001A34C6">
            <w:pPr>
              <w:jc w:val="center"/>
              <w:rPr>
                <w:rFonts w:ascii="Times New Roman" w:hAnsi="Times New Roman" w:cs="Times New Roman"/>
              </w:rPr>
            </w:pPr>
            <w:r w:rsidRPr="001A34C6">
              <w:rPr>
                <w:rFonts w:ascii="Times New Roman" w:hAnsi="Times New Roman" w:cs="Times New Roman"/>
              </w:rPr>
              <w:t>ul. Kawęczyńska 2</w:t>
            </w:r>
          </w:p>
        </w:tc>
        <w:tc>
          <w:tcPr>
            <w:tcW w:w="2126" w:type="dxa"/>
          </w:tcPr>
          <w:p w:rsidR="001A34C6" w:rsidRPr="001A34C6" w:rsidRDefault="001A34C6" w:rsidP="001A34C6">
            <w:pPr>
              <w:jc w:val="center"/>
              <w:rPr>
                <w:rFonts w:ascii="Times New Roman" w:hAnsi="Times New Roman" w:cs="Times New Roman"/>
                <w:b/>
              </w:rPr>
            </w:pPr>
          </w:p>
          <w:p w:rsidR="001A34C6" w:rsidRPr="001A34C6" w:rsidRDefault="001A34C6" w:rsidP="001A34C6">
            <w:pPr>
              <w:jc w:val="center"/>
              <w:rPr>
                <w:rFonts w:ascii="Times New Roman" w:hAnsi="Times New Roman" w:cs="Times New Roman"/>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d przecięcia osi ul. I. Kosmowskiej z osią al</w:t>
            </w:r>
            <w:r w:rsidR="00FB65E4">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00FB65E4">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00FB65E4">
              <w:rPr>
                <w:rFonts w:ascii="Times New Roman" w:eastAsia="Times New Roman" w:hAnsi="Times New Roman" w:cs="Times New Roman"/>
                <w:color w:val="000000"/>
              </w:rPr>
              <w:t>, wzdłuż osi al.</w:t>
            </w:r>
            <w:r w:rsidRPr="001A34C6">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w:t>
            </w:r>
            <w:r w:rsidR="00EC7F7F">
              <w:rPr>
                <w:rFonts w:ascii="Times New Roman" w:eastAsia="Times New Roman" w:hAnsi="Times New Roman" w:cs="Times New Roman"/>
                <w:color w:val="000000"/>
              </w:rPr>
              <w:t>ięcia z granicą dzielnicy Praga-</w:t>
            </w:r>
            <w:r w:rsidRPr="001A34C6">
              <w:rPr>
                <w:rFonts w:ascii="Times New Roman" w:eastAsia="Times New Roman" w:hAnsi="Times New Roman" w:cs="Times New Roman"/>
                <w:color w:val="000000"/>
              </w:rPr>
              <w:t>Północ,</w:t>
            </w:r>
            <w:r w:rsidR="00EC7F7F">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Północ do przecięcia z osią ul. Radzymińskiej, od prz</w:t>
            </w:r>
            <w:r w:rsidR="00EC7F7F">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Północ z osią ul. Radzymińskiej, wzdłuż osi ul. Radzymińskiej do przecięcia z osią ul. Śnieżnej, wzdłuż prostej do osi ul. Wołomińskiej między budynkiem ul. Łomżyńska 6, a budynkiem ul. Wołomińska 19, wzdłuż drogi osiedlowej do osi ul. Siedleckiej między budynkami ul. Wołomińska 24, ul. Łochowska 17, ul. Łochowska 18, a budynkiem ul. Siedlecka 1/15, wzdłuż osi ul. Siedleckiej do punktu przecięcia drogi osiedlowej między budynkami ul. Siedlecka 12/14a, a ul. Siedlecką 16</w:t>
            </w:r>
            <w:r w:rsidR="00B42C47">
              <w:rPr>
                <w:rFonts w:ascii="Times New Roman" w:eastAsia="Times New Roman" w:hAnsi="Times New Roman" w:cs="Times New Roman"/>
                <w:color w:val="000000"/>
              </w:rPr>
              <w:t>/24 do osi ul. Kawęczyńskiej</w:t>
            </w:r>
            <w:r w:rsidRPr="001A34C6">
              <w:rPr>
                <w:rFonts w:ascii="Times New Roman" w:eastAsia="Times New Roman" w:hAnsi="Times New Roman" w:cs="Times New Roman"/>
                <w:color w:val="000000"/>
              </w:rPr>
              <w:t>, wzdłuż osi ul. Kawęczyńskiej do przecięcia z osią ul. Wojnickiej, wzdłuż osi ul. Wojnickiej do przecięcia przedłużenia osi ul. Wojni</w:t>
            </w:r>
            <w:r w:rsidR="00E3552A">
              <w:rPr>
                <w:rFonts w:ascii="Times New Roman" w:eastAsia="Times New Roman" w:hAnsi="Times New Roman" w:cs="Times New Roman"/>
                <w:color w:val="000000"/>
              </w:rPr>
              <w:t>ckiej z granicą dzielnicy Praga-</w:t>
            </w:r>
            <w:r w:rsidRPr="001A34C6">
              <w:rPr>
                <w:rFonts w:ascii="Times New Roman" w:eastAsia="Times New Roman" w:hAnsi="Times New Roman" w:cs="Times New Roman"/>
                <w:color w:val="000000"/>
              </w:rPr>
              <w:t>Północ, od przecięcia przedłużenia osi ul. Wojni</w:t>
            </w:r>
            <w:r w:rsidR="00E3552A">
              <w:rPr>
                <w:rFonts w:ascii="Times New Roman" w:eastAsia="Times New Roman" w:hAnsi="Times New Roman" w:cs="Times New Roman"/>
                <w:color w:val="000000"/>
              </w:rPr>
              <w:t>ckiej z granicą dzielnicy Praga-</w:t>
            </w:r>
            <w:r w:rsidRPr="001A34C6">
              <w:rPr>
                <w:rFonts w:ascii="Times New Roman" w:eastAsia="Times New Roman" w:hAnsi="Times New Roman" w:cs="Times New Roman"/>
                <w:color w:val="000000"/>
              </w:rPr>
              <w:t>Północ,</w:t>
            </w:r>
            <w:r w:rsidR="00E3552A">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Północ do przecięcia przedłużenia w linii prostej osi ul. Brze</w:t>
            </w:r>
            <w:r w:rsidR="00E3552A">
              <w:rPr>
                <w:rFonts w:ascii="Times New Roman" w:eastAsia="Times New Roman" w:hAnsi="Times New Roman" w:cs="Times New Roman"/>
                <w:color w:val="000000"/>
              </w:rPr>
              <w:t>skiej z granicą dzielnicy Praga-</w:t>
            </w:r>
            <w:r w:rsidRPr="001A34C6">
              <w:rPr>
                <w:rFonts w:ascii="Times New Roman" w:eastAsia="Times New Roman" w:hAnsi="Times New Roman" w:cs="Times New Roman"/>
                <w:color w:val="000000"/>
              </w:rPr>
              <w:t>Północ, wzdłuż przedłużenia osi ul. Brzes</w:t>
            </w:r>
            <w:r w:rsidR="00E3552A">
              <w:rPr>
                <w:rFonts w:ascii="Times New Roman" w:eastAsia="Times New Roman" w:hAnsi="Times New Roman" w:cs="Times New Roman"/>
                <w:color w:val="000000"/>
              </w:rPr>
              <w:t xml:space="preserve">kiej od </w:t>
            </w:r>
            <w:r w:rsidR="00E3552A">
              <w:rPr>
                <w:rFonts w:ascii="Times New Roman" w:eastAsia="Times New Roman" w:hAnsi="Times New Roman" w:cs="Times New Roman"/>
                <w:color w:val="000000"/>
              </w:rPr>
              <w:lastRenderedPageBreak/>
              <w:t>granicy dzielnicy Praga-</w:t>
            </w:r>
            <w:r w:rsidR="00C8153F">
              <w:rPr>
                <w:rFonts w:ascii="Times New Roman" w:eastAsia="Times New Roman" w:hAnsi="Times New Roman" w:cs="Times New Roman"/>
                <w:color w:val="000000"/>
              </w:rPr>
              <w:t>Północ do osi ul. Kijowskiej</w:t>
            </w:r>
            <w:r w:rsidRPr="001A34C6">
              <w:rPr>
                <w:rFonts w:ascii="Times New Roman" w:eastAsia="Times New Roman" w:hAnsi="Times New Roman" w:cs="Times New Roman"/>
                <w:color w:val="000000"/>
              </w:rPr>
              <w:t xml:space="preserve">, wzdłuż osi ul. Kijowskiej do przecięcia z osią ul. Markowskiej, wzdłuż osi ul. Markowskiej do przecięcia z osią ul. Ząbkowskiej, wzdłuż osi ul. Ząbkowskiej do przecięcia z osią ul. Nieporęckiej, wzdłuż osi ul. Nieporęckiej do przecięcia z osią ul. Białostockiej, wzdłuż osi ul. Białostockiej do drogi osiedlowej między budynkami ul. Białostocka 11, a budynkiem Grodzieńska 20, wzdłuż osi ul. Grodzieńskiej do przecięcia z osią ul. I. Kosmowskiej, wzdłuż osi ul. I. Kosmowskiej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Szkoła Podstawowa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z Oddziałami Integracyjnymi nr 73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im. Króla Stefana Batorego </w:t>
            </w: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w:t>
            </w:r>
          </w:p>
          <w:p w:rsidR="001A34C6" w:rsidRPr="001A34C6" w:rsidRDefault="001A34C6" w:rsidP="001A34C6">
            <w:pPr>
              <w:jc w:val="center"/>
              <w:rPr>
                <w:rFonts w:ascii="Times New Roman" w:hAnsi="Times New Roman" w:cs="Times New Roman"/>
                <w:b/>
              </w:rPr>
            </w:pPr>
            <w:r w:rsidRPr="001A34C6">
              <w:rPr>
                <w:rFonts w:ascii="Times New Roman" w:eastAsia="Times New Roman" w:hAnsi="Times New Roman" w:cs="Times New Roman"/>
                <w:color w:val="000000"/>
              </w:rPr>
              <w:t>ul. Białostocka 10/18</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 xml:space="preserve">d przecięcia osi ul. Targowej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przecięcia z osią ul. I. Kosmowskiej, od przecięcia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z osią ul. I. Kosmowskiej, wzdłuż osi ul. Grodzieńskiej, wzdłuż osi drogi osiedlowej między budynkiem ul. Białostocka 11, a budynkiem ul. Białostocka 43, do przecięcia z osią ul. Białostockiej, wzdłuż osi ul. Białostockiej do przecięcia z osią ul. Nieporęckiej, wzdłuż osi ul. Nieporęckiej do przecięcia z osią ul. Ząbkowskiej, wzdłuż osi ul. Ząbkowskiej do przecięcia z osią ul. Markowskiej, wzdłuż osi ul. Markowskiej do przecięcia z osią ul. Kijowskiej, wzdłuż osi ul. Kijowskiej do punktu przecięcia osi ul. Brzeskiej z osią ul. Kijowskiej wzdłuż przedłużenia w linii prostej osi ul. Brzeskiej od osi ul. Kijowsk</w:t>
            </w:r>
            <w:r w:rsidR="005C7028">
              <w:rPr>
                <w:rFonts w:ascii="Times New Roman" w:eastAsia="Times New Roman" w:hAnsi="Times New Roman" w:cs="Times New Roman"/>
                <w:color w:val="000000"/>
              </w:rPr>
              <w:t>iej</w:t>
            </w:r>
            <w:r w:rsidR="008B17A1">
              <w:rPr>
                <w:rFonts w:ascii="Times New Roman" w:eastAsia="Times New Roman" w:hAnsi="Times New Roman" w:cs="Times New Roman"/>
                <w:color w:val="000000"/>
              </w:rPr>
              <w:t xml:space="preserve"> do granicy dzielnicy Praga-</w:t>
            </w:r>
            <w:r w:rsidRPr="001A34C6">
              <w:rPr>
                <w:rFonts w:ascii="Times New Roman" w:eastAsia="Times New Roman" w:hAnsi="Times New Roman" w:cs="Times New Roman"/>
                <w:color w:val="000000"/>
              </w:rPr>
              <w:t xml:space="preserve">Północ, wzdłuż </w:t>
            </w:r>
            <w:r w:rsidR="008B17A1">
              <w:rPr>
                <w:rFonts w:ascii="Times New Roman" w:eastAsia="Times New Roman" w:hAnsi="Times New Roman" w:cs="Times New Roman"/>
                <w:color w:val="000000"/>
              </w:rPr>
              <w:t>granicy dzielnicy Praga-</w:t>
            </w:r>
            <w:r w:rsidRPr="001A34C6">
              <w:rPr>
                <w:rFonts w:ascii="Times New Roman" w:eastAsia="Times New Roman" w:hAnsi="Times New Roman" w:cs="Times New Roman"/>
                <w:color w:val="000000"/>
              </w:rPr>
              <w:t xml:space="preserve">Północ do przecięcia z </w:t>
            </w:r>
            <w:r w:rsidR="00FB65E4">
              <w:rPr>
                <w:rFonts w:ascii="Times New Roman" w:eastAsia="Times New Roman" w:hAnsi="Times New Roman" w:cs="Times New Roman"/>
                <w:color w:val="000000"/>
              </w:rPr>
              <w:t xml:space="preserve">osią ul. Targowej, </w:t>
            </w:r>
            <w:r w:rsidRPr="001A34C6">
              <w:rPr>
                <w:rFonts w:ascii="Times New Roman" w:eastAsia="Times New Roman" w:hAnsi="Times New Roman" w:cs="Times New Roman"/>
                <w:color w:val="000000"/>
              </w:rPr>
              <w:t>od prz</w:t>
            </w:r>
            <w:r w:rsidR="008B17A1">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 xml:space="preserve">Północ z osią ul. Targowej, wzdłuż osi ul. Targowej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Szkoła Podstawowa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z Oddziałami Integracyjnymi nr 354 </w:t>
            </w:r>
          </w:p>
          <w:p w:rsidR="001A34C6" w:rsidRPr="001A34C6" w:rsidRDefault="001A34C6" w:rsidP="001A34C6">
            <w:pPr>
              <w:jc w:val="center"/>
              <w:rPr>
                <w:rFonts w:ascii="Times New Roman" w:hAnsi="Times New Roman" w:cs="Times New Roman"/>
                <w:b/>
              </w:rPr>
            </w:pP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ul. Otwocka 3</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562C48" w:rsidP="001A34C6">
            <w:pPr>
              <w:spacing w:after="120"/>
              <w:jc w:val="both"/>
              <w:rPr>
                <w:rFonts w:ascii="Times New Roman" w:hAnsi="Times New Roman" w:cs="Times New Roman"/>
                <w:b/>
              </w:rPr>
            </w:pPr>
            <w:r>
              <w:rPr>
                <w:rFonts w:ascii="Times New Roman" w:eastAsia="Times New Roman" w:hAnsi="Times New Roman" w:cs="Times New Roman"/>
                <w:color w:val="000000"/>
              </w:rPr>
              <w:t>O</w:t>
            </w:r>
            <w:r w:rsidR="001A34C6" w:rsidRPr="001A34C6">
              <w:rPr>
                <w:rFonts w:ascii="Times New Roman" w:eastAsia="Times New Roman" w:hAnsi="Times New Roman" w:cs="Times New Roman"/>
                <w:color w:val="000000"/>
              </w:rPr>
              <w:t>d przecięcia osi ul. Radzymiń</w:t>
            </w:r>
            <w:r w:rsidR="00E55C2F">
              <w:rPr>
                <w:rFonts w:ascii="Times New Roman" w:eastAsia="Times New Roman" w:hAnsi="Times New Roman" w:cs="Times New Roman"/>
                <w:color w:val="000000"/>
              </w:rPr>
              <w:t>skiej z granicą dzielnicy Praga-</w:t>
            </w:r>
            <w:r w:rsidR="001A34C6" w:rsidRPr="001A34C6">
              <w:rPr>
                <w:rFonts w:ascii="Times New Roman" w:eastAsia="Times New Roman" w:hAnsi="Times New Roman" w:cs="Times New Roman"/>
                <w:color w:val="000000"/>
              </w:rPr>
              <w:t>Północ, granicą dzielnicy wzdłuż ul. Naczelnikowskiej do przecięcia granic dzie</w:t>
            </w:r>
            <w:r w:rsidR="00E55C2F">
              <w:rPr>
                <w:rFonts w:ascii="Times New Roman" w:eastAsia="Times New Roman" w:hAnsi="Times New Roman" w:cs="Times New Roman"/>
                <w:color w:val="000000"/>
              </w:rPr>
              <w:t>lnicy Targówek, dzielnicy Praga-Południe i dzielnicy Praga-</w:t>
            </w:r>
            <w:r w:rsidR="001A34C6" w:rsidRPr="001A34C6">
              <w:rPr>
                <w:rFonts w:ascii="Times New Roman" w:eastAsia="Times New Roman" w:hAnsi="Times New Roman" w:cs="Times New Roman"/>
                <w:color w:val="000000"/>
              </w:rPr>
              <w:t>Północ,</w:t>
            </w:r>
            <w:r w:rsidR="00E55C2F">
              <w:rPr>
                <w:rFonts w:ascii="Times New Roman" w:eastAsia="Times New Roman" w:hAnsi="Times New Roman" w:cs="Times New Roman"/>
                <w:color w:val="000000"/>
              </w:rPr>
              <w:t xml:space="preserve"> wzdłuż granicy dzielnicy Praga-</w:t>
            </w:r>
            <w:r w:rsidR="001A34C6" w:rsidRPr="001A34C6">
              <w:rPr>
                <w:rFonts w:ascii="Times New Roman" w:eastAsia="Times New Roman" w:hAnsi="Times New Roman" w:cs="Times New Roman"/>
                <w:color w:val="000000"/>
              </w:rPr>
              <w:t>Północ do przecięcia przedłużenia osi ul. Wojni</w:t>
            </w:r>
            <w:r w:rsidR="00E55C2F">
              <w:rPr>
                <w:rFonts w:ascii="Times New Roman" w:eastAsia="Times New Roman" w:hAnsi="Times New Roman" w:cs="Times New Roman"/>
                <w:color w:val="000000"/>
              </w:rPr>
              <w:t>ckiej z granicą dzielnicy Praga-</w:t>
            </w:r>
            <w:r w:rsidR="001A34C6" w:rsidRPr="001A34C6">
              <w:rPr>
                <w:rFonts w:ascii="Times New Roman" w:eastAsia="Times New Roman" w:hAnsi="Times New Roman" w:cs="Times New Roman"/>
                <w:color w:val="000000"/>
              </w:rPr>
              <w:t>Północ, od przecięcia przedłużenia osi ul. Wojni</w:t>
            </w:r>
            <w:r w:rsidR="00E55C2F">
              <w:rPr>
                <w:rFonts w:ascii="Times New Roman" w:eastAsia="Times New Roman" w:hAnsi="Times New Roman" w:cs="Times New Roman"/>
                <w:color w:val="000000"/>
              </w:rPr>
              <w:t>ckiej z granicą dzielnicy Praga-</w:t>
            </w:r>
            <w:r w:rsidR="001A34C6" w:rsidRPr="001A34C6">
              <w:rPr>
                <w:rFonts w:ascii="Times New Roman" w:eastAsia="Times New Roman" w:hAnsi="Times New Roman" w:cs="Times New Roman"/>
                <w:color w:val="000000"/>
              </w:rPr>
              <w:t>Północ, wzdłuż osi ul. Wojnickiej do przecięcia z osią ul. Kawęczyńskiej, wzdłuż osi ul. Kawęczyńskiej do punktu przecięcia drogi osiedlowej między budynkami ul. Siedlecka 12/14a, a ul. Siedlec</w:t>
            </w:r>
            <w:r w:rsidR="00E55C2F">
              <w:rPr>
                <w:rFonts w:ascii="Times New Roman" w:eastAsia="Times New Roman" w:hAnsi="Times New Roman" w:cs="Times New Roman"/>
                <w:color w:val="000000"/>
              </w:rPr>
              <w:t>ką 16/24 do osi ul. Siedleckiej</w:t>
            </w:r>
            <w:r w:rsidR="001A34C6" w:rsidRPr="001A34C6">
              <w:rPr>
                <w:rFonts w:ascii="Times New Roman" w:eastAsia="Times New Roman" w:hAnsi="Times New Roman" w:cs="Times New Roman"/>
                <w:color w:val="000000"/>
              </w:rPr>
              <w:t xml:space="preserve"> wzdłuż osi ul. Siedleckiej, wzdłuż drogi osiedlowej między budynkami ul. Łochowska 18, ul. Łochowska 17 ul. Wołomińska 24, a budynkiem ul. Siedlecka 1/15, wzdłuż prostej do osi ul. Radzymińskiej między budynkiem ul. Łomżyńska 6, a budynkiem ul. Wołomińska 19, wzdłuż osi ul. Radzymińskiej do przec</w:t>
            </w:r>
            <w:r w:rsidR="00E55C2F">
              <w:rPr>
                <w:rFonts w:ascii="Times New Roman" w:eastAsia="Times New Roman" w:hAnsi="Times New Roman" w:cs="Times New Roman"/>
                <w:color w:val="000000"/>
              </w:rPr>
              <w:t>ięcia z granicą dzielnicy Praga-</w:t>
            </w:r>
            <w:r w:rsidR="001A34C6" w:rsidRPr="001A34C6">
              <w:rPr>
                <w:rFonts w:ascii="Times New Roman" w:eastAsia="Times New Roman" w:hAnsi="Times New Roman" w:cs="Times New Roman"/>
                <w:color w:val="000000"/>
              </w:rPr>
              <w:t>Północ</w:t>
            </w:r>
            <w:r w:rsidR="001A34C6">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hAnsi="Times New Roman" w:cs="Times New Roman"/>
              </w:rPr>
            </w:pPr>
            <w:r w:rsidRPr="001A34C6">
              <w:rPr>
                <w:rFonts w:ascii="Times New Roman" w:eastAsia="Times New Roman" w:hAnsi="Times New Roman" w:cs="Times New Roman"/>
                <w:color w:val="000000"/>
              </w:rPr>
              <w:t>Szkoła Podstawowa nr 127 im. Henryka Sienkiewicza</w:t>
            </w:r>
            <w:r w:rsidRPr="001A34C6">
              <w:rPr>
                <w:rFonts w:ascii="Times New Roman" w:hAnsi="Times New Roman" w:cs="Times New Roman"/>
              </w:rPr>
              <w:t xml:space="preserve"> </w:t>
            </w:r>
          </w:p>
          <w:p w:rsidR="001A34C6" w:rsidRDefault="001A34C6" w:rsidP="001A34C6">
            <w:pPr>
              <w:jc w:val="center"/>
              <w:rPr>
                <w:rFonts w:ascii="Times New Roman" w:eastAsia="Times New Roman" w:hAnsi="Times New Roman" w:cs="Times New Roman"/>
                <w:color w:val="000000"/>
              </w:rPr>
            </w:pPr>
            <w:r w:rsidRPr="001A34C6">
              <w:rPr>
                <w:rFonts w:ascii="Times New Roman" w:hAnsi="Times New Roman" w:cs="Times New Roman"/>
              </w:rPr>
              <w:t>w Warszawie,</w:t>
            </w:r>
            <w:r w:rsidRPr="001A34C6">
              <w:rPr>
                <w:rFonts w:ascii="Times New Roman" w:eastAsia="Times New Roman" w:hAnsi="Times New Roman" w:cs="Times New Roman"/>
                <w:color w:val="000000"/>
              </w:rPr>
              <w:t xml:space="preserve"> </w:t>
            </w:r>
          </w:p>
          <w:p w:rsidR="001A34C6" w:rsidRPr="001A34C6" w:rsidRDefault="001A34C6" w:rsidP="001A34C6">
            <w:pPr>
              <w:jc w:val="center"/>
              <w:rPr>
                <w:rFonts w:ascii="Times New Roman" w:hAnsi="Times New Roman" w:cs="Times New Roman"/>
                <w:b/>
              </w:rPr>
            </w:pPr>
            <w:r w:rsidRPr="001A34C6">
              <w:rPr>
                <w:rFonts w:ascii="Times New Roman" w:eastAsia="Times New Roman" w:hAnsi="Times New Roman" w:cs="Times New Roman"/>
                <w:color w:val="000000"/>
              </w:rPr>
              <w:t>ul. Kowieńska 12/20</w:t>
            </w:r>
          </w:p>
        </w:tc>
        <w:tc>
          <w:tcPr>
            <w:tcW w:w="2126" w:type="dxa"/>
          </w:tcPr>
          <w:p w:rsidR="001A34C6" w:rsidRPr="001A34C6" w:rsidRDefault="001A34C6" w:rsidP="001A34C6">
            <w:pPr>
              <w:jc w:val="center"/>
              <w:rPr>
                <w:rFonts w:ascii="Times New Roman" w:hAnsi="Times New Roman" w:cs="Times New Roman"/>
                <w:b/>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Pr="001A34C6">
              <w:rPr>
                <w:rFonts w:ascii="Times New Roman" w:eastAsia="Times New Roman" w:hAnsi="Times New Roman" w:cs="Times New Roman"/>
                <w:color w:val="000000"/>
              </w:rPr>
              <w:t>d przecięcia osi ul. 11 List</w:t>
            </w:r>
            <w:r w:rsidR="000B6DB4">
              <w:rPr>
                <w:rFonts w:ascii="Times New Roman" w:eastAsia="Times New Roman" w:hAnsi="Times New Roman" w:cs="Times New Roman"/>
                <w:color w:val="000000"/>
              </w:rPr>
              <w:t>opada z granicą dzielnicy Praga-</w:t>
            </w:r>
            <w:r w:rsidRPr="001A34C6">
              <w:rPr>
                <w:rFonts w:ascii="Times New Roman" w:eastAsia="Times New Roman" w:hAnsi="Times New Roman" w:cs="Times New Roman"/>
                <w:color w:val="000000"/>
              </w:rPr>
              <w:t>Północ,</w:t>
            </w:r>
            <w:r w:rsidR="000B6DB4">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 xml:space="preserve">Północ do przecięcia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od prz</w:t>
            </w:r>
            <w:r w:rsidR="000B6DB4">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 xml:space="preserve">Północ z osią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do przecięcia osi ul. Inżynierskiej z osią ul. Wileńska w linii prostej między budynkiem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44, a </w:t>
            </w:r>
            <w:r w:rsidRPr="001A34C6">
              <w:rPr>
                <w:rFonts w:ascii="Times New Roman" w:eastAsia="Times New Roman" w:hAnsi="Times New Roman" w:cs="Times New Roman"/>
                <w:color w:val="000000"/>
              </w:rPr>
              <w:lastRenderedPageBreak/>
              <w:t>budynkiem ul. Wileńska 2/4, wzdłuż osi ul. Inżynierskiej do przecięcia z osią ul. 11 Listopada, od przecięcia osi ul. Inżynierskiej z osią ul. 11 Listopada, wzdłuż osi ul. 11 Listopada do przec</w:t>
            </w:r>
            <w:r w:rsidR="000B6DB4">
              <w:rPr>
                <w:rFonts w:ascii="Times New Roman" w:eastAsia="Times New Roman" w:hAnsi="Times New Roman" w:cs="Times New Roman"/>
                <w:color w:val="000000"/>
              </w:rPr>
              <w:t>ięcia z granicą dzielnicy Praga-</w:t>
            </w:r>
            <w:r w:rsidRPr="001A34C6">
              <w:rPr>
                <w:rFonts w:ascii="Times New Roman" w:eastAsia="Times New Roman" w:hAnsi="Times New Roman" w:cs="Times New Roman"/>
                <w:color w:val="000000"/>
              </w:rPr>
              <w:t>Północ</w:t>
            </w:r>
            <w:r>
              <w:rPr>
                <w:rFonts w:ascii="Times New Roman" w:eastAsia="Times New Roman" w:hAnsi="Times New Roman" w:cs="Times New Roman"/>
                <w:color w:val="000000"/>
              </w:rPr>
              <w:t>.</w:t>
            </w:r>
          </w:p>
        </w:tc>
      </w:tr>
      <w:tr w:rsidR="001A34C6" w:rsidRPr="001A34C6" w:rsidTr="00583DB2">
        <w:tc>
          <w:tcPr>
            <w:tcW w:w="505" w:type="dxa"/>
          </w:tcPr>
          <w:p w:rsidR="001A34C6" w:rsidRPr="001A34C6" w:rsidRDefault="001A34C6" w:rsidP="008B7093">
            <w:pPr>
              <w:pStyle w:val="Akapitzlist"/>
              <w:numPr>
                <w:ilvl w:val="0"/>
                <w:numId w:val="4"/>
              </w:numPr>
              <w:rPr>
                <w:rFonts w:ascii="Times New Roman" w:hAnsi="Times New Roman" w:cs="Times New Roman"/>
                <w:b/>
              </w:rPr>
            </w:pPr>
          </w:p>
        </w:tc>
        <w:tc>
          <w:tcPr>
            <w:tcW w:w="2864" w:type="dxa"/>
          </w:tcPr>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Szkoła Podstawowa nr 258 im. gen. Jakuba Jasińskiego</w:t>
            </w:r>
            <w:r w:rsidRPr="001A34C6">
              <w:rPr>
                <w:rFonts w:ascii="Times New Roman" w:hAnsi="Times New Roman" w:cs="Times New Roman"/>
              </w:rPr>
              <w:t xml:space="preserve"> w Warszawie,</w:t>
            </w:r>
            <w:r w:rsidRPr="001A34C6">
              <w:rPr>
                <w:rFonts w:ascii="Times New Roman" w:eastAsia="Times New Roman" w:hAnsi="Times New Roman" w:cs="Times New Roman"/>
                <w:color w:val="000000"/>
              </w:rPr>
              <w:t xml:space="preserve"> </w:t>
            </w:r>
          </w:p>
          <w:p w:rsid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 xml:space="preserve">ul. B. Brechta 8 </w:t>
            </w:r>
          </w:p>
          <w:p w:rsidR="001A34C6" w:rsidRDefault="001A34C6" w:rsidP="001A34C6">
            <w:pPr>
              <w:jc w:val="center"/>
              <w:rPr>
                <w:rFonts w:ascii="Times New Roman" w:eastAsia="Times New Roman" w:hAnsi="Times New Roman" w:cs="Times New Roman"/>
                <w:color w:val="000000"/>
              </w:rPr>
            </w:pPr>
          </w:p>
          <w:p w:rsidR="001A34C6" w:rsidRP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Szkole jest</w:t>
            </w:r>
          </w:p>
          <w:p w:rsidR="001A34C6" w:rsidRPr="001A34C6" w:rsidRDefault="001A34C6" w:rsidP="001A34C6">
            <w:pPr>
              <w:jc w:val="center"/>
              <w:rPr>
                <w:rFonts w:ascii="Times New Roman" w:eastAsia="Times New Roman" w:hAnsi="Times New Roman" w:cs="Times New Roman"/>
                <w:color w:val="000000"/>
              </w:rPr>
            </w:pPr>
            <w:r w:rsidRPr="001A34C6">
              <w:rPr>
                <w:rFonts w:ascii="Times New Roman" w:eastAsia="Times New Roman" w:hAnsi="Times New Roman" w:cs="Times New Roman"/>
                <w:color w:val="000000"/>
              </w:rPr>
              <w:t>podporządkowana organizacyjnie</w:t>
            </w:r>
            <w:r w:rsidRPr="001A34C6">
              <w:rPr>
                <w:rFonts w:ascii="Times New Roman" w:hAnsi="Times New Roman" w:cs="Times New Roman"/>
                <w:color w:val="000000"/>
              </w:rPr>
              <w:t xml:space="preserve"> Szkoła Filialna w Warszawie, ul. Namysłowska 1</w:t>
            </w:r>
          </w:p>
        </w:tc>
        <w:tc>
          <w:tcPr>
            <w:tcW w:w="2126" w:type="dxa"/>
          </w:tcPr>
          <w:p w:rsidR="001A34C6" w:rsidRPr="001A34C6" w:rsidRDefault="001A34C6" w:rsidP="001A34C6">
            <w:pPr>
              <w:jc w:val="center"/>
              <w:rPr>
                <w:rFonts w:ascii="Times New Roman" w:hAnsi="Times New Roman" w:cs="Times New Roman"/>
              </w:rPr>
            </w:pPr>
          </w:p>
        </w:tc>
        <w:tc>
          <w:tcPr>
            <w:tcW w:w="8647" w:type="dxa"/>
          </w:tcPr>
          <w:p w:rsidR="001A34C6" w:rsidRPr="001A34C6" w:rsidRDefault="001A34C6" w:rsidP="00D47AB9">
            <w:pPr>
              <w:spacing w:after="120"/>
              <w:jc w:val="both"/>
              <w:rPr>
                <w:rFonts w:ascii="Times New Roman" w:hAnsi="Times New Roman" w:cs="Times New Roman"/>
                <w:b/>
              </w:rPr>
            </w:pPr>
            <w:r>
              <w:rPr>
                <w:rFonts w:ascii="Times New Roman" w:eastAsia="Times New Roman" w:hAnsi="Times New Roman" w:cs="Times New Roman"/>
                <w:color w:val="000000"/>
              </w:rPr>
              <w:t>O</w:t>
            </w:r>
            <w:r w:rsidR="00BE22E7">
              <w:rPr>
                <w:rFonts w:ascii="Times New Roman" w:eastAsia="Times New Roman" w:hAnsi="Times New Roman" w:cs="Times New Roman"/>
                <w:color w:val="000000"/>
              </w:rPr>
              <w:t>d przecięcia osi M</w:t>
            </w:r>
            <w:r w:rsidRPr="001A34C6">
              <w:rPr>
                <w:rFonts w:ascii="Times New Roman" w:eastAsia="Times New Roman" w:hAnsi="Times New Roman" w:cs="Times New Roman"/>
                <w:color w:val="000000"/>
              </w:rPr>
              <w:t>ostu gen. S. Grota-Rowec</w:t>
            </w:r>
            <w:r w:rsidR="000B6DB4">
              <w:rPr>
                <w:rFonts w:ascii="Times New Roman" w:eastAsia="Times New Roman" w:hAnsi="Times New Roman" w:cs="Times New Roman"/>
                <w:color w:val="000000"/>
              </w:rPr>
              <w:t>kiego z granicą dzielnicy Praga-</w:t>
            </w:r>
            <w:r w:rsidRPr="001A34C6">
              <w:rPr>
                <w:rFonts w:ascii="Times New Roman" w:eastAsia="Times New Roman" w:hAnsi="Times New Roman" w:cs="Times New Roman"/>
                <w:color w:val="000000"/>
              </w:rPr>
              <w:t>Północ, wzdłuż gra</w:t>
            </w:r>
            <w:r w:rsidR="000B6DB4">
              <w:rPr>
                <w:rFonts w:ascii="Times New Roman" w:eastAsia="Times New Roman" w:hAnsi="Times New Roman" w:cs="Times New Roman"/>
                <w:color w:val="000000"/>
              </w:rPr>
              <w:t>nicy dzielnicy Praga-</w:t>
            </w:r>
            <w:r w:rsidRPr="001A34C6">
              <w:rPr>
                <w:rFonts w:ascii="Times New Roman" w:eastAsia="Times New Roman" w:hAnsi="Times New Roman" w:cs="Times New Roman"/>
                <w:color w:val="000000"/>
              </w:rPr>
              <w:t>Północ do przecięcia z osią ul. Toruńskiej, od prz</w:t>
            </w:r>
            <w:r w:rsidR="000B6DB4">
              <w:rPr>
                <w:rFonts w:ascii="Times New Roman" w:eastAsia="Times New Roman" w:hAnsi="Times New Roman" w:cs="Times New Roman"/>
                <w:color w:val="000000"/>
              </w:rPr>
              <w:t>ecięcia granicy dzielnicy Praga-</w:t>
            </w:r>
            <w:r w:rsidRPr="001A34C6">
              <w:rPr>
                <w:rFonts w:ascii="Times New Roman" w:eastAsia="Times New Roman" w:hAnsi="Times New Roman" w:cs="Times New Roman"/>
                <w:color w:val="000000"/>
              </w:rPr>
              <w:t>Północ z osią ul. Toruńskiej,</w:t>
            </w:r>
            <w:r w:rsidR="000B6DB4">
              <w:rPr>
                <w:rFonts w:ascii="Times New Roman" w:eastAsia="Times New Roman" w:hAnsi="Times New Roman" w:cs="Times New Roman"/>
                <w:color w:val="000000"/>
              </w:rPr>
              <w:t xml:space="preserve"> wzdłuż granicy dzielnicy Praga-</w:t>
            </w:r>
            <w:r w:rsidRPr="001A34C6">
              <w:rPr>
                <w:rFonts w:ascii="Times New Roman" w:eastAsia="Times New Roman" w:hAnsi="Times New Roman" w:cs="Times New Roman"/>
                <w:color w:val="000000"/>
              </w:rPr>
              <w:t xml:space="preserve">Północ do przecięcia z osią ul. 11 Listopada, wzdłuż osi ul. 11 Listopada do przecięcia z osią ul. Inżynierskiej, wzdłuż osi ul. Inżynierskiej do przecięcia z osią ul. Wileńskiej, wzdłuż prostej do punktu przecięcia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między budynkiem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 xml:space="preserve"> 44, a budynkiem ul. Wileńska 2/4,</w:t>
            </w:r>
            <w:r w:rsidR="00190D45">
              <w:rPr>
                <w:rFonts w:ascii="Times New Roman" w:eastAsia="Times New Roman" w:hAnsi="Times New Roman" w:cs="Times New Roman"/>
                <w:color w:val="000000"/>
              </w:rPr>
              <w:t xml:space="preserve"> </w:t>
            </w:r>
            <w:r w:rsidRPr="001A34C6">
              <w:rPr>
                <w:rFonts w:ascii="Times New Roman" w:eastAsia="Times New Roman" w:hAnsi="Times New Roman" w:cs="Times New Roman"/>
                <w:color w:val="000000"/>
              </w:rPr>
              <w:t xml:space="preserve">wzdłuż osi al. </w:t>
            </w:r>
            <w:r w:rsidR="00D47AB9">
              <w:rPr>
                <w:rFonts w:ascii="Times New Roman" w:eastAsia="Times New Roman" w:hAnsi="Times New Roman" w:cs="Times New Roman"/>
                <w:color w:val="000000"/>
              </w:rPr>
              <w:t>„</w:t>
            </w:r>
            <w:r w:rsidRPr="001A34C6">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00CC6858">
              <w:rPr>
                <w:rFonts w:ascii="Times New Roman" w:eastAsia="Times New Roman" w:hAnsi="Times New Roman" w:cs="Times New Roman"/>
                <w:color w:val="000000"/>
              </w:rPr>
              <w:t>, wzdłuż osi M</w:t>
            </w:r>
            <w:r w:rsidRPr="001A34C6">
              <w:rPr>
                <w:rFonts w:ascii="Times New Roman" w:eastAsia="Times New Roman" w:hAnsi="Times New Roman" w:cs="Times New Roman"/>
                <w:color w:val="000000"/>
              </w:rPr>
              <w:t>ostu Śląsko-Dąbrowskiego do przec</w:t>
            </w:r>
            <w:r w:rsidR="000B6DB4">
              <w:rPr>
                <w:rFonts w:ascii="Times New Roman" w:eastAsia="Times New Roman" w:hAnsi="Times New Roman" w:cs="Times New Roman"/>
                <w:color w:val="000000"/>
              </w:rPr>
              <w:t>ięcia z granicą dzielnicy Praga-</w:t>
            </w:r>
            <w:r w:rsidR="00CC6858">
              <w:rPr>
                <w:rFonts w:ascii="Times New Roman" w:eastAsia="Times New Roman" w:hAnsi="Times New Roman" w:cs="Times New Roman"/>
                <w:color w:val="000000"/>
              </w:rPr>
              <w:t>Północ, od przecięcia osi M</w:t>
            </w:r>
            <w:r w:rsidRPr="001A34C6">
              <w:rPr>
                <w:rFonts w:ascii="Times New Roman" w:eastAsia="Times New Roman" w:hAnsi="Times New Roman" w:cs="Times New Roman"/>
                <w:color w:val="000000"/>
              </w:rPr>
              <w:t>ostu Śląsko-Dąbrows</w:t>
            </w:r>
            <w:r w:rsidR="00EF0C1F">
              <w:rPr>
                <w:rFonts w:ascii="Times New Roman" w:eastAsia="Times New Roman" w:hAnsi="Times New Roman" w:cs="Times New Roman"/>
                <w:color w:val="000000"/>
              </w:rPr>
              <w:t>kiego z granicą dzielnicy Praga-</w:t>
            </w:r>
            <w:r w:rsidRPr="001A34C6">
              <w:rPr>
                <w:rFonts w:ascii="Times New Roman" w:eastAsia="Times New Roman" w:hAnsi="Times New Roman" w:cs="Times New Roman"/>
                <w:color w:val="000000"/>
              </w:rPr>
              <w:t>Północ,</w:t>
            </w:r>
            <w:r w:rsidR="000B6DB4">
              <w:rPr>
                <w:rFonts w:ascii="Times New Roman" w:eastAsia="Times New Roman" w:hAnsi="Times New Roman" w:cs="Times New Roman"/>
                <w:color w:val="000000"/>
              </w:rPr>
              <w:t xml:space="preserve"> wzdłuż gra</w:t>
            </w:r>
            <w:r w:rsidR="00AD63A8">
              <w:rPr>
                <w:rFonts w:ascii="Times New Roman" w:eastAsia="Times New Roman" w:hAnsi="Times New Roman" w:cs="Times New Roman"/>
                <w:color w:val="000000"/>
              </w:rPr>
              <w:t>0</w:t>
            </w:r>
            <w:r w:rsidR="000B6DB4">
              <w:rPr>
                <w:rFonts w:ascii="Times New Roman" w:eastAsia="Times New Roman" w:hAnsi="Times New Roman" w:cs="Times New Roman"/>
                <w:color w:val="000000"/>
              </w:rPr>
              <w:t>nicy dzielnicy Praga-</w:t>
            </w:r>
            <w:r w:rsidRPr="001A34C6">
              <w:rPr>
                <w:rFonts w:ascii="Times New Roman" w:eastAsia="Times New Roman" w:hAnsi="Times New Roman" w:cs="Times New Roman"/>
                <w:color w:val="000000"/>
              </w:rPr>
              <w:t>Północ nur</w:t>
            </w:r>
            <w:r w:rsidR="009B00C7">
              <w:rPr>
                <w:rFonts w:ascii="Times New Roman" w:eastAsia="Times New Roman" w:hAnsi="Times New Roman" w:cs="Times New Roman"/>
                <w:color w:val="000000"/>
              </w:rPr>
              <w:t>tem Wisły do przecięcia z osią M</w:t>
            </w:r>
            <w:r w:rsidRPr="001A34C6">
              <w:rPr>
                <w:rFonts w:ascii="Times New Roman" w:eastAsia="Times New Roman" w:hAnsi="Times New Roman" w:cs="Times New Roman"/>
                <w:color w:val="000000"/>
              </w:rPr>
              <w:t>ostu gen. S. Grota-Roweckiego</w:t>
            </w:r>
            <w:r>
              <w:rPr>
                <w:rFonts w:ascii="Times New Roman" w:eastAsia="Times New Roman" w:hAnsi="Times New Roman" w:cs="Times New Roman"/>
                <w:color w:val="000000"/>
              </w:rPr>
              <w:t>.</w:t>
            </w:r>
          </w:p>
        </w:tc>
      </w:tr>
      <w:tr w:rsidR="00C21B99" w:rsidRPr="001A34C6" w:rsidTr="00583DB2">
        <w:tc>
          <w:tcPr>
            <w:tcW w:w="505" w:type="dxa"/>
          </w:tcPr>
          <w:p w:rsidR="00C21B99" w:rsidRPr="001A34C6" w:rsidRDefault="00C21B99" w:rsidP="008B7093">
            <w:pPr>
              <w:pStyle w:val="Akapitzlist"/>
              <w:numPr>
                <w:ilvl w:val="0"/>
                <w:numId w:val="4"/>
              </w:numPr>
              <w:rPr>
                <w:rFonts w:ascii="Times New Roman" w:hAnsi="Times New Roman" w:cs="Times New Roman"/>
                <w:b/>
              </w:rPr>
            </w:pPr>
          </w:p>
        </w:tc>
        <w:tc>
          <w:tcPr>
            <w:tcW w:w="2864" w:type="dxa"/>
          </w:tcPr>
          <w:p w:rsidR="00C21B99"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Szkoła Podstawowa nr 395 </w:t>
            </w:r>
          </w:p>
          <w:p w:rsidR="00C21B99"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21B99" w:rsidRPr="001A34C6" w:rsidRDefault="00C21B99" w:rsidP="001A34C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J. Sierakowskiego 9</w:t>
            </w:r>
          </w:p>
        </w:tc>
        <w:tc>
          <w:tcPr>
            <w:tcW w:w="2126" w:type="dxa"/>
          </w:tcPr>
          <w:p w:rsidR="00C21B99" w:rsidRPr="001A34C6" w:rsidRDefault="00C21B99" w:rsidP="001A34C6">
            <w:pPr>
              <w:jc w:val="center"/>
              <w:rPr>
                <w:rFonts w:ascii="Times New Roman" w:hAnsi="Times New Roman" w:cs="Times New Roman"/>
              </w:rPr>
            </w:pPr>
          </w:p>
        </w:tc>
        <w:tc>
          <w:tcPr>
            <w:tcW w:w="8647" w:type="dxa"/>
          </w:tcPr>
          <w:p w:rsidR="00C21B99" w:rsidRDefault="00873F6D" w:rsidP="00D47AB9">
            <w:pPr>
              <w:spacing w:after="120"/>
              <w:jc w:val="both"/>
              <w:rPr>
                <w:rFonts w:ascii="Times New Roman" w:eastAsia="Times New Roman" w:hAnsi="Times New Roman" w:cs="Times New Roman"/>
                <w:color w:val="000000"/>
              </w:rPr>
            </w:pPr>
            <w:r>
              <w:rPr>
                <w:rFonts w:ascii="Times New Roman" w:eastAsia="Times New Roman" w:hAnsi="Times New Roman" w:cs="Times New Roman"/>
                <w:color w:val="000000"/>
              </w:rPr>
              <w:t>Od przecięcia osi M</w:t>
            </w:r>
            <w:r w:rsidRPr="0084741F">
              <w:rPr>
                <w:rFonts w:ascii="Times New Roman" w:eastAsia="Times New Roman" w:hAnsi="Times New Roman" w:cs="Times New Roman"/>
                <w:color w:val="000000"/>
              </w:rPr>
              <w:t>ostu Śląsko-Dąbrows</w:t>
            </w:r>
            <w:r>
              <w:rPr>
                <w:rFonts w:ascii="Times New Roman" w:eastAsia="Times New Roman" w:hAnsi="Times New Roman" w:cs="Times New Roman"/>
                <w:color w:val="000000"/>
              </w:rPr>
              <w:t>kiego z granicą dzielnicy Praga-</w:t>
            </w:r>
            <w:r w:rsidRPr="0084741F">
              <w:rPr>
                <w:rFonts w:ascii="Times New Roman" w:eastAsia="Times New Roman" w:hAnsi="Times New Roman" w:cs="Times New Roman"/>
                <w:color w:val="000000"/>
              </w:rPr>
              <w:t xml:space="preserve">Północ, wzdłuż osi </w:t>
            </w:r>
            <w:r>
              <w:rPr>
                <w:rFonts w:ascii="Times New Roman" w:eastAsia="Times New Roman" w:hAnsi="Times New Roman" w:cs="Times New Roman"/>
                <w:color w:val="000000"/>
              </w:rPr>
              <w:t>M</w:t>
            </w:r>
            <w:r w:rsidRPr="0084741F">
              <w:rPr>
                <w:rFonts w:ascii="Times New Roman" w:eastAsia="Times New Roman" w:hAnsi="Times New Roman" w:cs="Times New Roman"/>
                <w:color w:val="000000"/>
              </w:rPr>
              <w:t xml:space="preserve">ostu Śląsko-Dąbrowskiego, wzdłuż osi al. "Solidarności" do przecięcia z osią ul. Targowej, od przecięcia al. "Solidarności" z osią ul. Targowej, wzdłuż osi ul. Targowej do przecięcia z osią ul. Okrzei, osią ul. Okrzei do przecięcia z osią ul. Wrzesińskiej, osią ul. Wrzesińskiej do przecięcia z osią ul. </w:t>
            </w:r>
            <w:proofErr w:type="spellStart"/>
            <w:r w:rsidRPr="0084741F">
              <w:rPr>
                <w:rFonts w:ascii="Times New Roman" w:eastAsia="Times New Roman" w:hAnsi="Times New Roman" w:cs="Times New Roman"/>
                <w:color w:val="000000"/>
              </w:rPr>
              <w:t>Kępnej</w:t>
            </w:r>
            <w:proofErr w:type="spellEnd"/>
            <w:r w:rsidRPr="0084741F">
              <w:rPr>
                <w:rFonts w:ascii="Times New Roman" w:eastAsia="Times New Roman" w:hAnsi="Times New Roman" w:cs="Times New Roman"/>
                <w:color w:val="000000"/>
              </w:rPr>
              <w:t xml:space="preserve">, przedłużeniem w linii prostej osi ul. Wrzesińskiej od przecięcia z osią ul. </w:t>
            </w:r>
            <w:proofErr w:type="spellStart"/>
            <w:r w:rsidRPr="0084741F">
              <w:rPr>
                <w:rFonts w:ascii="Times New Roman" w:eastAsia="Times New Roman" w:hAnsi="Times New Roman" w:cs="Times New Roman"/>
                <w:color w:val="000000"/>
              </w:rPr>
              <w:t>Kępnej</w:t>
            </w:r>
            <w:proofErr w:type="spellEnd"/>
            <w:r w:rsidRPr="0084741F">
              <w:rPr>
                <w:rFonts w:ascii="Times New Roman" w:eastAsia="Times New Roman" w:hAnsi="Times New Roman" w:cs="Times New Roman"/>
                <w:color w:val="000000"/>
              </w:rPr>
              <w:t xml:space="preserve"> do osi ul. J. Zamoyskiego, osią ul. J. Zamoyskiego do granicy dzielnicy Praga-Północ, wzdłuż granicy dzielnicy Praga</w:t>
            </w:r>
            <w:r>
              <w:rPr>
                <w:rFonts w:ascii="Times New Roman" w:eastAsia="Times New Roman" w:hAnsi="Times New Roman" w:cs="Times New Roman"/>
                <w:color w:val="000000"/>
              </w:rPr>
              <w:t>-</w:t>
            </w:r>
            <w:r w:rsidRPr="0084741F">
              <w:rPr>
                <w:rFonts w:ascii="Times New Roman" w:eastAsia="Times New Roman" w:hAnsi="Times New Roman" w:cs="Times New Roman"/>
                <w:color w:val="000000"/>
              </w:rPr>
              <w:t>Północ do Wisły, wzdłuż granicy dzielnicy nur</w:t>
            </w:r>
            <w:r>
              <w:rPr>
                <w:rFonts w:ascii="Times New Roman" w:eastAsia="Times New Roman" w:hAnsi="Times New Roman" w:cs="Times New Roman"/>
                <w:color w:val="000000"/>
              </w:rPr>
              <w:t>tem Wisły do przecięcia z osią M</w:t>
            </w:r>
            <w:r w:rsidRPr="0084741F">
              <w:rPr>
                <w:rFonts w:ascii="Times New Roman" w:eastAsia="Times New Roman" w:hAnsi="Times New Roman" w:cs="Times New Roman"/>
                <w:color w:val="000000"/>
              </w:rPr>
              <w:t>ostu Śląsko-Dąbrowskiego.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3F12E4" w:rsidRPr="00C12B0E" w:rsidTr="00583DB2">
        <w:trPr>
          <w:trHeight w:val="461"/>
        </w:trPr>
        <w:tc>
          <w:tcPr>
            <w:tcW w:w="14142" w:type="dxa"/>
            <w:shd w:val="clear" w:color="auto" w:fill="FFFF00"/>
            <w:vAlign w:val="center"/>
          </w:tcPr>
          <w:p w:rsidR="003F12E4" w:rsidRDefault="003F12E4" w:rsidP="00963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REMBERTÓW</w:t>
            </w:r>
          </w:p>
        </w:tc>
      </w:tr>
    </w:tbl>
    <w:tbl>
      <w:tblPr>
        <w:tblStyle w:val="Tabela-Siatka"/>
        <w:tblW w:w="14142" w:type="dxa"/>
        <w:tblLook w:val="04A0" w:firstRow="1" w:lastRow="0" w:firstColumn="1" w:lastColumn="0" w:noHBand="0" w:noVBand="1"/>
      </w:tblPr>
      <w:tblGrid>
        <w:gridCol w:w="541"/>
        <w:gridCol w:w="2828"/>
        <w:gridCol w:w="2126"/>
        <w:gridCol w:w="8647"/>
      </w:tblGrid>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189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Marszałka Piłsudskiego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F12E4" w:rsidP="00583DB2">
            <w:pPr>
              <w:spacing w:after="240"/>
              <w:jc w:val="center"/>
              <w:rPr>
                <w:rFonts w:ascii="Times New Roman" w:hAnsi="Times New Roman" w:cs="Times New Roman"/>
                <w:b/>
              </w:rPr>
            </w:pPr>
            <w:r w:rsidRPr="003F12E4">
              <w:rPr>
                <w:rFonts w:ascii="Times New Roman" w:eastAsia="Times New Roman" w:hAnsi="Times New Roman" w:cs="Times New Roman"/>
                <w:color w:val="000000"/>
              </w:rPr>
              <w:t>ul. Dwóch Mieczy 5</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57600" w:rsidRDefault="003F12E4" w:rsidP="002922EE">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Od przecięcia przedłużenia osi ul. Cyrulików z osią ul. Żołnierskiej, wzdłuż przedłużenia osi ul. Cyrulików, wzdłuż osi ul. Cyrulików do </w:t>
            </w:r>
            <w:r w:rsidRPr="003F12E4">
              <w:rPr>
                <w:rFonts w:ascii="Times New Roman" w:eastAsia="Times New Roman" w:hAnsi="Times New Roman" w:cs="Times New Roman"/>
              </w:rPr>
              <w:t>przecięcia z granicą dzielnicy Rembertów, wzdłuż granicy dzielnicy</w:t>
            </w:r>
            <w:r w:rsidR="00BF0ADC">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w:t>
            </w:r>
            <w:r w:rsidRPr="003F12E4">
              <w:rPr>
                <w:rFonts w:ascii="Times New Roman" w:eastAsia="Times New Roman" w:hAnsi="Times New Roman" w:cs="Times New Roman"/>
                <w:color w:val="000000"/>
              </w:rPr>
              <w:t>do przecięcia z osią ul. Rekruckiej, od przecięcia granicy dzielnicy Rembertów z osią ul. Rekruckiej, wzdłuż osi ul. Rekruckiej, wzdłuż osi ul. Żołnierskiej do przecięcia przedłużenia</w:t>
            </w:r>
            <w:r w:rsidR="00357600">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z osią ul. Cyrulików.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Szkoła Podstawowa</w:t>
            </w:r>
            <w:r w:rsidR="00CD3E52">
              <w:rPr>
                <w:rFonts w:ascii="Times New Roman" w:eastAsia="Times New Roman" w:hAnsi="Times New Roman" w:cs="Times New Roman"/>
                <w:color w:val="000000"/>
              </w:rPr>
              <w:t xml:space="preserve"> </w:t>
            </w:r>
            <w:r w:rsidR="00A36E5C">
              <w:rPr>
                <w:rFonts w:ascii="Times New Roman" w:eastAsia="Times New Roman" w:hAnsi="Times New Roman" w:cs="Times New Roman"/>
                <w:color w:val="000000"/>
              </w:rPr>
              <w:t>n</w:t>
            </w:r>
            <w:r w:rsidRPr="003F12E4">
              <w:rPr>
                <w:rFonts w:ascii="Times New Roman" w:eastAsia="Times New Roman" w:hAnsi="Times New Roman" w:cs="Times New Roman"/>
                <w:color w:val="000000"/>
              </w:rPr>
              <w:t>r</w:t>
            </w:r>
            <w:r w:rsidR="00A36E5C">
              <w:rPr>
                <w:rFonts w:ascii="Times New Roman" w:eastAsia="Times New Roman" w:hAnsi="Times New Roman" w:cs="Times New Roman"/>
                <w:color w:val="000000"/>
              </w:rPr>
              <w:t xml:space="preserve"> 376</w:t>
            </w:r>
          </w:p>
          <w:p w:rsidR="003F12E4" w:rsidRPr="003F12E4"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Warszawie,</w:t>
            </w:r>
          </w:p>
          <w:p w:rsidR="003F12E4" w:rsidRPr="003F12E4" w:rsidRDefault="003F12E4" w:rsidP="00357600">
            <w:pPr>
              <w:jc w:val="center"/>
              <w:rPr>
                <w:rFonts w:ascii="Times New Roman" w:hAnsi="Times New Roman" w:cs="Times New Roman"/>
                <w:b/>
              </w:rPr>
            </w:pPr>
            <w:r w:rsidRPr="003F12E4">
              <w:rPr>
                <w:rFonts w:ascii="Times New Roman" w:eastAsia="Times New Roman" w:hAnsi="Times New Roman" w:cs="Times New Roman"/>
                <w:color w:val="000000"/>
              </w:rPr>
              <w:t>ul.  gen. K. Ziemskiego „Wachnowskiego”  22</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57600" w:rsidRDefault="003F12E4" w:rsidP="002922EE">
            <w:pPr>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osi al. Sztandarów z osią ul. Czwartaków, wzdłuż przedłużenia</w:t>
            </w:r>
            <w:r w:rsidR="00357600">
              <w:rPr>
                <w:rFonts w:ascii="Times New Roman" w:eastAsia="Times New Roman" w:hAnsi="Times New Roman" w:cs="Times New Roman"/>
                <w:color w:val="000000"/>
              </w:rPr>
              <w:t xml:space="preserve"> </w:t>
            </w:r>
            <w:r w:rsidRPr="003F12E4">
              <w:rPr>
                <w:rFonts w:ascii="Times New Roman" w:eastAsia="Times New Roman" w:hAnsi="Times New Roman" w:cs="Times New Roman"/>
                <w:color w:val="000000"/>
              </w:rPr>
              <w:t>ul. C</w:t>
            </w:r>
            <w:r w:rsidR="00C90C63">
              <w:rPr>
                <w:rFonts w:ascii="Times New Roman" w:eastAsia="Times New Roman" w:hAnsi="Times New Roman" w:cs="Times New Roman"/>
                <w:color w:val="000000"/>
              </w:rPr>
              <w:t xml:space="preserve">zwartaków do torów kolejowych, </w:t>
            </w:r>
            <w:r w:rsidRPr="003F12E4">
              <w:rPr>
                <w:rFonts w:ascii="Times New Roman" w:eastAsia="Times New Roman" w:hAnsi="Times New Roman" w:cs="Times New Roman"/>
                <w:color w:val="000000"/>
              </w:rPr>
              <w:t xml:space="preserve">wzdłuż torów kolejowych na granicy dzielnicy Rembertów, wzdłuż granicy dzielnicy Rembertów do przecięcia przedłużenia granicy dzielnicy Rembertów z osią ul. Cyrulików, od przecięcia przedłużenia granicy dzielnicy Rembertów z osią ul. Cyrulików, wzdłuż osi ul. Cyrulików do przecięcia z osią al. gen. A. Chruściela „Montera”, od przecięcia </w:t>
            </w:r>
            <w:r w:rsidRPr="003F12E4">
              <w:rPr>
                <w:rFonts w:ascii="Times New Roman" w:eastAsia="Times New Roman" w:hAnsi="Times New Roman" w:cs="Times New Roman"/>
                <w:color w:val="000000"/>
              </w:rPr>
              <w:lastRenderedPageBreak/>
              <w:t>osi ul. Cyrulików z osią al. gen. A. Chruściela „Montera”, wzdłuż osi al. gen. A. Chruściela „Montera”, wzdłuż osi al. Sztandarów do przecięcia z osią ul. Czwartaków.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217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z Oddziałami Integracyjnymi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Obrońców Radiostacji AK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w Rembertowie</w:t>
            </w:r>
            <w:r w:rsidR="00AD4A8D">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F12E4" w:rsidRPr="003F12E4" w:rsidRDefault="00357600" w:rsidP="00357600">
            <w:pPr>
              <w:jc w:val="center"/>
              <w:rPr>
                <w:rFonts w:ascii="Times New Roman" w:eastAsia="Times New Roman" w:hAnsi="Times New Roman" w:cs="Times New Roman"/>
                <w:color w:val="000000"/>
              </w:rPr>
            </w:pPr>
            <w:r>
              <w:rPr>
                <w:rFonts w:ascii="Times New Roman" w:eastAsia="Times New Roman" w:hAnsi="Times New Roman" w:cs="Times New Roman"/>
                <w:color w:val="000000"/>
              </w:rPr>
              <w:t>ul. I.</w:t>
            </w:r>
            <w:r w:rsidR="003F12E4" w:rsidRPr="003F12E4">
              <w:rPr>
                <w:rFonts w:ascii="Times New Roman" w:eastAsia="Times New Roman" w:hAnsi="Times New Roman" w:cs="Times New Roman"/>
                <w:color w:val="000000"/>
              </w:rPr>
              <w:t xml:space="preserve"> Paderewskiego 45</w:t>
            </w:r>
            <w:r w:rsidR="00AE3C0F">
              <w:rPr>
                <w:rFonts w:ascii="Times New Roman" w:eastAsia="Times New Roman" w:hAnsi="Times New Roman" w:cs="Times New Roman"/>
                <w:color w:val="000000"/>
              </w:rPr>
              <w:t xml:space="preserve"> Szkole jest podporządkowana organizacyjnie Szkoła Filialna w Warszawie, ul. gen. K. Ziemskiego „Wachnowskiego” 22</w:t>
            </w:r>
          </w:p>
          <w:p w:rsidR="003F12E4" w:rsidRPr="003F12E4" w:rsidRDefault="003F12E4" w:rsidP="00357600">
            <w:pPr>
              <w:jc w:val="center"/>
              <w:rPr>
                <w:rFonts w:ascii="Times New Roman" w:eastAsia="Times New Roman" w:hAnsi="Times New Roman" w:cs="Times New Roman"/>
                <w:color w:val="000000"/>
              </w:rPr>
            </w:pP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02708F">
            <w:pPr>
              <w:spacing w:after="120"/>
              <w:jc w:val="both"/>
              <w:rPr>
                <w:rFonts w:ascii="Times New Roman" w:eastAsia="Times New Roman" w:hAnsi="Times New Roman" w:cs="Times New Roman"/>
                <w:color w:val="000000"/>
              </w:rPr>
            </w:pPr>
            <w:r w:rsidRPr="003F12E4">
              <w:rPr>
                <w:rFonts w:ascii="Times New Roman" w:eastAsia="Times New Roman" w:hAnsi="Times New Roman" w:cs="Times New Roman"/>
                <w:color w:val="000000"/>
              </w:rPr>
              <w:t>Od przecięcia osi ul. Żołnierskiej z granicą dzielnicy Rembertów, wzdłuż granicy dzielnicy Rembertów do punktu przecięcia osi ul. Mokry Ług z granicą dzielnicy Rembertów, wzdłuż osi ul. Mokry Ług do przecięcia z osią ul. Czwartaków, od przecięcia osi ul. Mokry Ług z os</w:t>
            </w:r>
            <w:r w:rsidR="00C90C63">
              <w:rPr>
                <w:rFonts w:ascii="Times New Roman" w:eastAsia="Times New Roman" w:hAnsi="Times New Roman" w:cs="Times New Roman"/>
                <w:color w:val="000000"/>
              </w:rPr>
              <w:t>ią ul. Czwartaków do przecięcia</w:t>
            </w:r>
            <w:r w:rsidRPr="003F12E4">
              <w:rPr>
                <w:rFonts w:ascii="Times New Roman" w:eastAsia="Times New Roman" w:hAnsi="Times New Roman" w:cs="Times New Roman"/>
                <w:color w:val="000000"/>
              </w:rPr>
              <w:t xml:space="preserve"> z osią al. Sztandarów, wzdłuż osi al. Sztandarów, wzdłuż osi al. gen. A. Chruściela </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Montera</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do przecięcia z osią ul. Cyrulików, od przecięcia osi al. gen. A. Chruściela </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Montera</w:t>
            </w:r>
            <w:r w:rsidR="0002708F">
              <w:rPr>
                <w:rFonts w:ascii="Times New Roman" w:eastAsia="Times New Roman" w:hAnsi="Times New Roman" w:cs="Times New Roman"/>
                <w:color w:val="000000"/>
              </w:rPr>
              <w:t>”</w:t>
            </w:r>
            <w:r w:rsidRPr="003F12E4">
              <w:rPr>
                <w:rFonts w:ascii="Times New Roman" w:eastAsia="Times New Roman" w:hAnsi="Times New Roman" w:cs="Times New Roman"/>
                <w:color w:val="000000"/>
              </w:rPr>
              <w:t xml:space="preserve"> z osią ul. Cyrulików, wzdłuż osi ul. Cyrulików do przecięcia z osią ul. Żołnierskiej, od przecięcia osi ul. Cyrulików z osią ul. Żołnierskiej, wzdłuż osi ul. Żołnierskiej do przecięcia z granicą dzielnicy Rembertów.</w:t>
            </w: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CD3E52">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Szkoła Podstawowa nr 254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im. Generała Franciszka Żymirskiego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57600" w:rsidRDefault="003F12E4" w:rsidP="00357600">
            <w:pPr>
              <w:jc w:val="center"/>
            </w:pPr>
            <w:r w:rsidRPr="003F12E4">
              <w:rPr>
                <w:rFonts w:ascii="Times New Roman" w:eastAsia="Times New Roman" w:hAnsi="Times New Roman" w:cs="Times New Roman"/>
                <w:color w:val="000000"/>
              </w:rPr>
              <w:t>ul. Niepołomicka 26</w:t>
            </w:r>
            <w:r w:rsidR="00357600">
              <w:t xml:space="preserve"> </w:t>
            </w:r>
          </w:p>
          <w:p w:rsidR="00357600" w:rsidRDefault="00357600" w:rsidP="00357600">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 xml:space="preserve">w Zespole Szkół </w:t>
            </w:r>
          </w:p>
          <w:p w:rsidR="003F12E4" w:rsidRPr="003F12E4" w:rsidRDefault="00357600" w:rsidP="002922EE">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nr 74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357600">
            <w:pPr>
              <w:spacing w:after="120"/>
              <w:jc w:val="both"/>
              <w:rPr>
                <w:rFonts w:ascii="Times New Roman" w:eastAsia="Times New Roman" w:hAnsi="Times New Roman" w:cs="Times New Roman"/>
              </w:rPr>
            </w:pPr>
            <w:r w:rsidRPr="003F12E4">
              <w:rPr>
                <w:rFonts w:ascii="Times New Roman" w:eastAsia="Times New Roman" w:hAnsi="Times New Roman" w:cs="Times New Roman"/>
              </w:rPr>
              <w:t>Od przecięcia osi ul. Strażackiej z granicą dzielnicy Rembertów, wzdłuż granicy dzielnicy</w:t>
            </w:r>
            <w:r w:rsidR="00356A55">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do przecięcia granicy dzielnicy </w:t>
            </w:r>
            <w:r w:rsidR="00356A55">
              <w:rPr>
                <w:rFonts w:ascii="Times New Roman" w:eastAsia="Times New Roman" w:hAnsi="Times New Roman" w:cs="Times New Roman"/>
              </w:rPr>
              <w:t xml:space="preserve">Rembertów </w:t>
            </w:r>
            <w:r w:rsidRPr="003F12E4">
              <w:rPr>
                <w:rFonts w:ascii="Times New Roman" w:eastAsia="Times New Roman" w:hAnsi="Times New Roman" w:cs="Times New Roman"/>
              </w:rPr>
              <w:t>z osią ul. Żołnierskiej, wzdłuż granicy osi ul. Żołnierskiej do przecięcia osi ul. Żołnierskiej z osią ul. Marsa, wzdłuż osi ul. Marsa do przecięcia z granicą dzielni</w:t>
            </w:r>
            <w:r w:rsidR="00357600">
              <w:rPr>
                <w:rFonts w:ascii="Times New Roman" w:eastAsia="Times New Roman" w:hAnsi="Times New Roman" w:cs="Times New Roman"/>
              </w:rPr>
              <w:t>cy</w:t>
            </w:r>
            <w:r w:rsidR="009E4490">
              <w:rPr>
                <w:rFonts w:ascii="Times New Roman" w:eastAsia="Times New Roman" w:hAnsi="Times New Roman" w:cs="Times New Roman"/>
              </w:rPr>
              <w:t xml:space="preserve"> Rembertów</w:t>
            </w:r>
            <w:r w:rsidR="00357600">
              <w:rPr>
                <w:rFonts w:ascii="Times New Roman" w:eastAsia="Times New Roman" w:hAnsi="Times New Roman" w:cs="Times New Roman"/>
              </w:rPr>
              <w:t xml:space="preserve">, wzdłuż granicy dzielnicy </w:t>
            </w:r>
            <w:r w:rsidR="009E4490">
              <w:rPr>
                <w:rFonts w:ascii="Times New Roman" w:eastAsia="Times New Roman" w:hAnsi="Times New Roman" w:cs="Times New Roman"/>
              </w:rPr>
              <w:t xml:space="preserve">Rembertów </w:t>
            </w:r>
            <w:r w:rsidR="00357600">
              <w:rPr>
                <w:rFonts w:ascii="Times New Roman" w:eastAsia="Times New Roman" w:hAnsi="Times New Roman" w:cs="Times New Roman"/>
              </w:rPr>
              <w:t xml:space="preserve">do </w:t>
            </w:r>
            <w:r w:rsidRPr="003F12E4">
              <w:rPr>
                <w:rFonts w:ascii="Times New Roman" w:eastAsia="Times New Roman" w:hAnsi="Times New Roman" w:cs="Times New Roman"/>
              </w:rPr>
              <w:t>przecięcia granicy dzielnicy</w:t>
            </w:r>
            <w:r w:rsidR="009E4490">
              <w:rPr>
                <w:rFonts w:ascii="Times New Roman" w:eastAsia="Times New Roman" w:hAnsi="Times New Roman" w:cs="Times New Roman"/>
              </w:rPr>
              <w:t xml:space="preserve"> Rembertów</w:t>
            </w:r>
            <w:r w:rsidRPr="003F12E4">
              <w:rPr>
                <w:rFonts w:ascii="Times New Roman" w:eastAsia="Times New Roman" w:hAnsi="Times New Roman" w:cs="Times New Roman"/>
              </w:rPr>
              <w:t xml:space="preserve"> z osią ul. Strażackiej.</w:t>
            </w:r>
          </w:p>
          <w:p w:rsidR="003F12E4" w:rsidRPr="003F12E4" w:rsidRDefault="003F12E4" w:rsidP="00357600">
            <w:pPr>
              <w:spacing w:after="120"/>
              <w:jc w:val="both"/>
              <w:rPr>
                <w:rFonts w:ascii="Times New Roman" w:eastAsia="Times New Roman" w:hAnsi="Times New Roman" w:cs="Times New Roman"/>
                <w:color w:val="000000"/>
              </w:rPr>
            </w:pPr>
          </w:p>
        </w:tc>
      </w:tr>
      <w:tr w:rsidR="003F12E4" w:rsidRPr="003F12E4" w:rsidTr="00583DB2">
        <w:tc>
          <w:tcPr>
            <w:tcW w:w="0" w:type="auto"/>
          </w:tcPr>
          <w:p w:rsidR="003F12E4" w:rsidRPr="003F12E4" w:rsidRDefault="003F12E4" w:rsidP="008B7093">
            <w:pPr>
              <w:pStyle w:val="Akapitzlist"/>
              <w:numPr>
                <w:ilvl w:val="0"/>
                <w:numId w:val="5"/>
              </w:numPr>
              <w:rPr>
                <w:rFonts w:ascii="Times New Roman" w:hAnsi="Times New Roman" w:cs="Times New Roman"/>
                <w:b/>
              </w:rPr>
            </w:pPr>
          </w:p>
        </w:tc>
        <w:tc>
          <w:tcPr>
            <w:tcW w:w="2828" w:type="dxa"/>
          </w:tcPr>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Ogólnokształcąca Szkoła Muzyczna I stopnia </w:t>
            </w:r>
          </w:p>
          <w:p w:rsidR="00357600" w:rsidRDefault="003F12E4" w:rsidP="00357600">
            <w:pPr>
              <w:jc w:val="center"/>
              <w:rPr>
                <w:rFonts w:ascii="Times New Roman" w:eastAsia="Times New Roman" w:hAnsi="Times New Roman" w:cs="Times New Roman"/>
                <w:color w:val="000000"/>
              </w:rPr>
            </w:pPr>
            <w:r w:rsidRPr="003F12E4">
              <w:rPr>
                <w:rFonts w:ascii="Times New Roman" w:eastAsia="Times New Roman" w:hAnsi="Times New Roman" w:cs="Times New Roman"/>
                <w:color w:val="000000"/>
              </w:rPr>
              <w:t xml:space="preserve">w Warszawie, </w:t>
            </w:r>
          </w:p>
          <w:p w:rsidR="00357600" w:rsidRDefault="003F12E4" w:rsidP="00357600">
            <w:pPr>
              <w:jc w:val="center"/>
            </w:pPr>
            <w:r w:rsidRPr="003F12E4">
              <w:rPr>
                <w:rFonts w:ascii="Times New Roman" w:eastAsia="Times New Roman" w:hAnsi="Times New Roman" w:cs="Times New Roman"/>
                <w:color w:val="000000"/>
              </w:rPr>
              <w:t>ul. Niepołomicka 26</w:t>
            </w:r>
            <w:r w:rsidR="00357600">
              <w:t xml:space="preserve"> </w:t>
            </w:r>
          </w:p>
          <w:p w:rsidR="003F12E4" w:rsidRPr="003F12E4" w:rsidRDefault="00357600" w:rsidP="00357600">
            <w:pPr>
              <w:jc w:val="center"/>
              <w:rPr>
                <w:rFonts w:ascii="Times New Roman" w:eastAsia="Times New Roman" w:hAnsi="Times New Roman" w:cs="Times New Roman"/>
                <w:color w:val="000000"/>
              </w:rPr>
            </w:pPr>
            <w:r w:rsidRPr="00357600">
              <w:rPr>
                <w:rFonts w:ascii="Times New Roman" w:eastAsia="Times New Roman" w:hAnsi="Times New Roman" w:cs="Times New Roman"/>
                <w:color w:val="000000"/>
              </w:rPr>
              <w:t>w Zespole Szkół nr 74</w:t>
            </w:r>
          </w:p>
        </w:tc>
        <w:tc>
          <w:tcPr>
            <w:tcW w:w="2126" w:type="dxa"/>
          </w:tcPr>
          <w:p w:rsidR="003F12E4" w:rsidRPr="003F12E4" w:rsidRDefault="003F12E4" w:rsidP="0062242F">
            <w:pPr>
              <w:jc w:val="both"/>
              <w:rPr>
                <w:rFonts w:ascii="Times New Roman" w:hAnsi="Times New Roman" w:cs="Times New Roman"/>
                <w:b/>
              </w:rPr>
            </w:pPr>
          </w:p>
        </w:tc>
        <w:tc>
          <w:tcPr>
            <w:tcW w:w="8647" w:type="dxa"/>
          </w:tcPr>
          <w:p w:rsidR="003F12E4" w:rsidRPr="003F12E4" w:rsidRDefault="003F12E4" w:rsidP="0062242F">
            <w:pPr>
              <w:jc w:val="both"/>
              <w:rPr>
                <w:rFonts w:ascii="Times New Roman" w:hAnsi="Times New Roman" w:cs="Times New Roman"/>
              </w:rPr>
            </w:pPr>
            <w:r w:rsidRPr="003F12E4">
              <w:rPr>
                <w:rFonts w:ascii="Times New Roman" w:eastAsia="Times New Roman" w:hAnsi="Times New Roman" w:cs="Times New Roman"/>
              </w:rPr>
              <w:t>Szkoła bez obwodu.</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2"/>
      </w:tblGrid>
      <w:tr w:rsidR="00C12B0E" w:rsidRPr="00C12B0E" w:rsidTr="00583DB2">
        <w:trPr>
          <w:trHeight w:val="461"/>
        </w:trPr>
        <w:tc>
          <w:tcPr>
            <w:tcW w:w="14142" w:type="dxa"/>
            <w:shd w:val="clear" w:color="auto" w:fill="FFFF00"/>
            <w:vAlign w:val="center"/>
          </w:tcPr>
          <w:p w:rsidR="00C12B0E" w:rsidRPr="00C12B0E" w:rsidRDefault="00C12B0E" w:rsidP="00963C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ŚRÓDMIEŚCIE</w:t>
            </w:r>
          </w:p>
        </w:tc>
      </w:tr>
    </w:tbl>
    <w:tbl>
      <w:tblPr>
        <w:tblStyle w:val="Tabela-Siatka"/>
        <w:tblW w:w="14142" w:type="dxa"/>
        <w:tblLayout w:type="fixed"/>
        <w:tblLook w:val="04A0" w:firstRow="1" w:lastRow="0" w:firstColumn="1" w:lastColumn="0" w:noHBand="0" w:noVBand="1"/>
      </w:tblPr>
      <w:tblGrid>
        <w:gridCol w:w="541"/>
        <w:gridCol w:w="2828"/>
        <w:gridCol w:w="2126"/>
        <w:gridCol w:w="8647"/>
      </w:tblGrid>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 </w:t>
            </w:r>
            <w:r w:rsidRPr="00663D77">
              <w:rPr>
                <w:rFonts w:ascii="Times New Roman" w:eastAsia="Times New Roman" w:hAnsi="Times New Roman" w:cs="Times New Roman"/>
                <w:color w:val="000000"/>
              </w:rPr>
              <w:br/>
              <w:t>im. Gustawa Morcinka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Wilcza 53</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granicy dzielnicy Śródmieście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do przecięcia z osią ul. Poznańskiej,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w:t>
            </w:r>
            <w:r>
              <w:rPr>
                <w:rFonts w:ascii="Times New Roman" w:eastAsia="Times New Roman" w:hAnsi="Times New Roman" w:cs="Times New Roman"/>
                <w:color w:val="000000"/>
              </w:rPr>
              <w:t>J</w:t>
            </w:r>
            <w:r w:rsidRPr="00663D77">
              <w:rPr>
                <w:rFonts w:ascii="Times New Roman" w:eastAsia="Times New Roman" w:hAnsi="Times New Roman" w:cs="Times New Roman"/>
                <w:color w:val="000000"/>
              </w:rPr>
              <w:t>erozolimskich z osią ul. Poznańskiej, wzdłuż osi ul. Poznańskiej, wzdłuż osi ul. Lwowskiej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Koszykowej, wzdłuż osi ul. Koszykowej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Marszałkowskiej, wzdłuż prostej do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do przecięcia z osią al. Armii </w:t>
            </w:r>
            <w:r w:rsidRPr="00663D77">
              <w:rPr>
                <w:rFonts w:ascii="Times New Roman" w:eastAsia="Times New Roman" w:hAnsi="Times New Roman" w:cs="Times New Roman"/>
                <w:color w:val="000000"/>
              </w:rPr>
              <w:lastRenderedPageBreak/>
              <w:t xml:space="preserve">Ludowej,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L</w:t>
            </w:r>
            <w:r>
              <w:rPr>
                <w:rFonts w:ascii="Times New Roman" w:eastAsia="Times New Roman" w:hAnsi="Times New Roman" w:cs="Times New Roman"/>
                <w:color w:val="000000"/>
              </w:rPr>
              <w:t>. W</w:t>
            </w:r>
            <w:r w:rsidRPr="00663D77">
              <w:rPr>
                <w:rFonts w:ascii="Times New Roman" w:eastAsia="Times New Roman" w:hAnsi="Times New Roman" w:cs="Times New Roman"/>
                <w:color w:val="000000"/>
              </w:rPr>
              <w:t xml:space="preserve">aryńskiego z osią al. Armii Ludowej, wzdłuż osi al. Armii Ludowej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Armii Ludowej z granicą dzielnicy Śródmieście, granicą dzielnicy Śródmieście wzdłuż al. Niepodległości, wzdłuż ul. 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Chałubińskiego do przecięcia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12 </w:t>
            </w:r>
            <w:r w:rsidRPr="00663D77">
              <w:rPr>
                <w:rFonts w:ascii="Times New Roman" w:eastAsia="Times New Roman" w:hAnsi="Times New Roman" w:cs="Times New Roman"/>
                <w:color w:val="000000"/>
              </w:rPr>
              <w:br/>
              <w:t>im. Powstańców Śląskich</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br/>
              <w:t>ul. Górnośląska 45</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Nowy Świat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sidRPr="00663D77">
              <w:rPr>
                <w:rFonts w:ascii="Times New Roman" w:eastAsia="Times New Roman" w:hAnsi="Times New Roman" w:cs="Times New Roman"/>
              </w:rPr>
              <w:t xml:space="preserve">wzdłuż osi al. 3 Maja, do przecięcia osi al. 3 Maja z osią ul. </w:t>
            </w:r>
            <w:r>
              <w:rPr>
                <w:rFonts w:ascii="Times New Roman" w:eastAsia="Times New Roman" w:hAnsi="Times New Roman" w:cs="Times New Roman"/>
              </w:rPr>
              <w:t>L. K</w:t>
            </w:r>
            <w:r w:rsidRPr="00663D77">
              <w:rPr>
                <w:rFonts w:ascii="Times New Roman" w:eastAsia="Times New Roman" w:hAnsi="Times New Roman" w:cs="Times New Roman"/>
              </w:rPr>
              <w:t xml:space="preserve">ruczkowskiego, wzdłuż osi ul. </w:t>
            </w:r>
            <w:r>
              <w:rPr>
                <w:rFonts w:ascii="Times New Roman" w:eastAsia="Times New Roman" w:hAnsi="Times New Roman" w:cs="Times New Roman"/>
              </w:rPr>
              <w:t xml:space="preserve">L. </w:t>
            </w:r>
            <w:r w:rsidRPr="00663D77">
              <w:rPr>
                <w:rFonts w:ascii="Times New Roman" w:eastAsia="Times New Roman" w:hAnsi="Times New Roman" w:cs="Times New Roman"/>
              </w:rPr>
              <w:t xml:space="preserve">Kruczkowskiego, wzdłuż osi ul. </w:t>
            </w:r>
            <w:r w:rsidRPr="00663D77">
              <w:rPr>
                <w:rFonts w:ascii="Times New Roman" w:eastAsia="Times New Roman" w:hAnsi="Times New Roman" w:cs="Times New Roman"/>
                <w:color w:val="000000"/>
              </w:rPr>
              <w:t>Rozbrat, wzdłuż osi ul. Myśliwieckiej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 Kusocińskiego do przecięcia z osią ul. Czerniakowskiej, wzdłuż osi ul. Czerniakowskiej do granicy dzielnicy Śródmieście, granicą d</w:t>
            </w:r>
            <w:r w:rsidR="00652B3A">
              <w:rPr>
                <w:rFonts w:ascii="Times New Roman" w:eastAsia="Times New Roman" w:hAnsi="Times New Roman" w:cs="Times New Roman"/>
                <w:color w:val="000000"/>
              </w:rPr>
              <w:t>zielnicy Śródmieście wzdłuż ul.</w:t>
            </w:r>
            <w:r w:rsidRPr="00663D77">
              <w:rPr>
                <w:rFonts w:ascii="Times New Roman" w:eastAsia="Times New Roman" w:hAnsi="Times New Roman" w:cs="Times New Roman"/>
                <w:color w:val="000000"/>
              </w:rPr>
              <w:t xml:space="preserve"> </w:t>
            </w:r>
            <w:proofErr w:type="spellStart"/>
            <w:r w:rsidRPr="00663D77">
              <w:rPr>
                <w:rFonts w:ascii="Times New Roman" w:eastAsia="Times New Roman" w:hAnsi="Times New Roman" w:cs="Times New Roman"/>
                <w:color w:val="000000"/>
              </w:rPr>
              <w:t>Nowosieleckiej</w:t>
            </w:r>
            <w:proofErr w:type="spellEnd"/>
            <w:r w:rsidRPr="00663D77">
              <w:rPr>
                <w:rFonts w:ascii="Times New Roman" w:eastAsia="Times New Roman" w:hAnsi="Times New Roman" w:cs="Times New Roman"/>
                <w:color w:val="000000"/>
              </w:rPr>
              <w:t>,</w:t>
            </w:r>
            <w:r w:rsidR="00652B3A">
              <w:rPr>
                <w:rFonts w:ascii="Times New Roman" w:eastAsia="Times New Roman" w:hAnsi="Times New Roman" w:cs="Times New Roman"/>
                <w:color w:val="000000"/>
              </w:rPr>
              <w:t xml:space="preserve"> ul.</w:t>
            </w:r>
            <w:r w:rsidRPr="00663D77">
              <w:rPr>
                <w:rFonts w:ascii="Times New Roman" w:eastAsia="Times New Roman" w:hAnsi="Times New Roman" w:cs="Times New Roman"/>
                <w:color w:val="000000"/>
              </w:rPr>
              <w:t xml:space="preserve"> Podchorążych, </w:t>
            </w:r>
            <w:r w:rsidR="00652B3A">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Gagarina,</w:t>
            </w:r>
            <w:r w:rsidR="00652B3A">
              <w:rPr>
                <w:rFonts w:ascii="Times New Roman" w:eastAsia="Times New Roman" w:hAnsi="Times New Roman" w:cs="Times New Roman"/>
                <w:color w:val="000000"/>
              </w:rPr>
              <w:t xml:space="preserve"> ul.</w:t>
            </w:r>
            <w:r w:rsidRPr="00663D77">
              <w:rPr>
                <w:rFonts w:ascii="Times New Roman" w:eastAsia="Times New Roman" w:hAnsi="Times New Roman" w:cs="Times New Roman"/>
                <w:color w:val="000000"/>
              </w:rPr>
              <w:t xml:space="preserve"> Spacerowej, </w:t>
            </w:r>
            <w:r w:rsidR="00652B3A">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Klonowej</w:t>
            </w:r>
            <w:r w:rsidR="00881BBF">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granicą dzielnicy Śródmieście </w:t>
            </w:r>
            <w:r w:rsidRPr="00663D77">
              <w:rPr>
                <w:rFonts w:ascii="Times New Roman" w:eastAsia="Times New Roman" w:hAnsi="Times New Roman" w:cs="Times New Roman"/>
              </w:rPr>
              <w:t xml:space="preserve">do punktu przecięcia z osią ul. T. Boya-Żeleńskiego, linią prostą do ul. Bagatela, wzdłuż osi ul. Bagatela do przecięcia z osią </w:t>
            </w:r>
            <w:r>
              <w:rPr>
                <w:rFonts w:ascii="Times New Roman" w:eastAsia="Times New Roman" w:hAnsi="Times New Roman" w:cs="Times New Roman"/>
              </w:rPr>
              <w:t>A</w:t>
            </w:r>
            <w:r w:rsidRPr="00663D77">
              <w:rPr>
                <w:rFonts w:ascii="Times New Roman" w:eastAsia="Times New Roman" w:hAnsi="Times New Roman" w:cs="Times New Roman"/>
              </w:rPr>
              <w:t xml:space="preserve">l. Ujazdowskich, wzdłuż osi </w:t>
            </w:r>
            <w:r>
              <w:rPr>
                <w:rFonts w:ascii="Times New Roman" w:eastAsia="Times New Roman" w:hAnsi="Times New Roman" w:cs="Times New Roman"/>
              </w:rPr>
              <w:t>A</w:t>
            </w:r>
            <w:r w:rsidRPr="00663D77">
              <w:rPr>
                <w:rFonts w:ascii="Times New Roman" w:eastAsia="Times New Roman" w:hAnsi="Times New Roman" w:cs="Times New Roman"/>
              </w:rPr>
              <w:t>l. Ujazdowskich do przecięcia z osią al. Armii Ludowej, wzdłuż prostej do osi ul. Koszykowej, wzdłuż osi ul.</w:t>
            </w:r>
            <w:r>
              <w:rPr>
                <w:rFonts w:ascii="Times New Roman" w:eastAsia="Times New Roman" w:hAnsi="Times New Roman" w:cs="Times New Roman"/>
              </w:rPr>
              <w:t xml:space="preserve"> </w:t>
            </w:r>
            <w:r w:rsidRPr="00663D77">
              <w:rPr>
                <w:rFonts w:ascii="Times New Roman" w:eastAsia="Times New Roman" w:hAnsi="Times New Roman" w:cs="Times New Roman"/>
              </w:rPr>
              <w:t>Koszykowej do przecięcia z osią ul. Mokotowskiej, wzdłuż osi ul. Mokotowskiej do punktu przecięcia osi ul. Mokotowskiej z osią ul. Hożej, linią prostą od punktu przecięcia przedłużenia osi ul. Wiejskiej z przedłużeniem osi Pasażu L. Tyrmanda, wzdłuż przedłużenia osi ul. Nowy Świat</w:t>
            </w:r>
            <w:r w:rsidR="00501181">
              <w:rPr>
                <w:rFonts w:ascii="Times New Roman" w:eastAsia="Times New Roman" w:hAnsi="Times New Roman" w:cs="Times New Roman"/>
              </w:rPr>
              <w:t xml:space="preserve">, </w:t>
            </w:r>
            <w:r w:rsidRPr="00663D77">
              <w:rPr>
                <w:rFonts w:ascii="Times New Roman" w:eastAsia="Times New Roman" w:hAnsi="Times New Roman" w:cs="Times New Roman"/>
              </w:rPr>
              <w:t xml:space="preserve">wzdłuż osi ul. Nowy Świat do przecięcia z osią </w:t>
            </w:r>
            <w:r>
              <w:rPr>
                <w:rFonts w:ascii="Times New Roman" w:eastAsia="Times New Roman" w:hAnsi="Times New Roman" w:cs="Times New Roman"/>
              </w:rPr>
              <w:br/>
              <w:t>A</w:t>
            </w:r>
            <w:r w:rsidRPr="00663D77">
              <w:rPr>
                <w:rFonts w:ascii="Times New Roman" w:eastAsia="Times New Roman" w:hAnsi="Times New Roman" w:cs="Times New Roman"/>
              </w:rPr>
              <w:t>l. Jerozolimskich</w:t>
            </w:r>
            <w:r>
              <w:rPr>
                <w:rFonts w:ascii="Times New Roman" w:eastAsia="Times New Roman" w:hAnsi="Times New Roman" w:cs="Times New Roman"/>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29 </w:t>
            </w:r>
            <w:r w:rsidRPr="00663D77">
              <w:rPr>
                <w:rFonts w:ascii="Times New Roman" w:eastAsia="Times New Roman" w:hAnsi="Times New Roman" w:cs="Times New Roman"/>
                <w:color w:val="000000"/>
              </w:rPr>
              <w:br/>
              <w:t>im. Giuseppe Garibaldiego</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Fabryczna 19</w:t>
            </w:r>
          </w:p>
        </w:tc>
        <w:tc>
          <w:tcPr>
            <w:tcW w:w="2126" w:type="dxa"/>
          </w:tcPr>
          <w:p w:rsidR="00C12B0E" w:rsidRPr="00663D77" w:rsidRDefault="00C12B0E" w:rsidP="00DB30A3">
            <w:pPr>
              <w:jc w:val="both"/>
              <w:rPr>
                <w:rFonts w:ascii="Times New Roman" w:eastAsia="Times New Roman" w:hAnsi="Times New Roman" w:cs="Times New Roman"/>
                <w:color w:val="000000"/>
              </w:rPr>
            </w:pPr>
          </w:p>
        </w:tc>
        <w:tc>
          <w:tcPr>
            <w:tcW w:w="8647" w:type="dxa"/>
          </w:tcPr>
          <w:p w:rsidR="00C12B0E" w:rsidRPr="00663D77" w:rsidRDefault="00C12B0E" w:rsidP="00C12B0E">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Rozbrat z osią ul. Ludnej, wzdłuż osi ul. Ludnej do przecięcia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z osią ul. Wioślarskiej, osią ul. Wioślarskiej do ul. Wioślarskiej 10, linią prostą do granicy dzielnicy Śródmieście</w:t>
            </w:r>
            <w:r w:rsidR="006F1751">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nurtem Wisły do granicy parku Ujazdowskiego, granicą dzielnicy Śródmieście do przecięcia z osią ul. Czerniakowskiej, wzdłuż osi ul. Czerniakowskiej do przecięcia z osią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Kusocińskiego, wzdłuż osi ul. J</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Kusocińskiego do przecięcia z osią ul. Myśliwieckiej,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Kusocińskiego z osią ul. Myśliwieckiej, wzdłuż osi ul. Myśliwieckiej, wzdłuż osi ul</w:t>
            </w:r>
            <w:r w:rsidR="00583DB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Rozbrat do przecięcia z osią ul. Ludnej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32 </w:t>
            </w:r>
            <w:r w:rsidRPr="00663D77">
              <w:rPr>
                <w:rFonts w:ascii="Times New Roman" w:eastAsia="Times New Roman" w:hAnsi="Times New Roman" w:cs="Times New Roman"/>
                <w:color w:val="000000"/>
              </w:rPr>
              <w:br/>
              <w:t xml:space="preserve">z Oddziałami Integracyjnymi </w:t>
            </w:r>
            <w:r w:rsidRPr="00663D77">
              <w:rPr>
                <w:rFonts w:ascii="Times New Roman" w:eastAsia="Times New Roman" w:hAnsi="Times New Roman" w:cs="Times New Roman"/>
                <w:color w:val="000000"/>
              </w:rPr>
              <w:br/>
              <w:t>im. Małego Powstańca</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proofErr w:type="spellStart"/>
            <w:r w:rsidRPr="00663D77">
              <w:rPr>
                <w:rFonts w:ascii="Times New Roman" w:eastAsia="Times New Roman" w:hAnsi="Times New Roman" w:cs="Times New Roman"/>
                <w:color w:val="000000"/>
              </w:rPr>
              <w:t>Lewartowskiego</w:t>
            </w:r>
            <w:proofErr w:type="spellEnd"/>
            <w:r w:rsidRPr="00663D77">
              <w:rPr>
                <w:rFonts w:ascii="Times New Roman" w:eastAsia="Times New Roman" w:hAnsi="Times New Roman" w:cs="Times New Roman"/>
                <w:color w:val="000000"/>
              </w:rPr>
              <w:t xml:space="preserve"> 2</w:t>
            </w:r>
          </w:p>
        </w:tc>
        <w:tc>
          <w:tcPr>
            <w:tcW w:w="2126" w:type="dxa"/>
          </w:tcPr>
          <w:p w:rsidR="00C12B0E"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Warszawa,</w:t>
            </w:r>
          </w:p>
          <w:p w:rsidR="00C12B0E" w:rsidRP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w:t>
            </w:r>
            <w:r w:rsidRPr="00663D77">
              <w:rPr>
                <w:rFonts w:ascii="Times New Roman" w:hAnsi="Times New Roman" w:cs="Times New Roman"/>
              </w:rPr>
              <w:t xml:space="preserve"> Niska 5</w:t>
            </w:r>
          </w:p>
        </w:tc>
        <w:tc>
          <w:tcPr>
            <w:tcW w:w="8647" w:type="dxa"/>
          </w:tcPr>
          <w:p w:rsidR="00C12B0E" w:rsidRPr="00663D77" w:rsidRDefault="00C12B0E" w:rsidP="00C12B0E">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al. Jana Pawła II z granicą dzielnicy Śródmieście, granicą dzielnicy Śródmieście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granicy dzielnicy Śródmieście z osią ul. gen. W. Andersa, wzdłuż osi ul. gen. W. Andersa do przecięcia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gen. W. Andersa z osią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wzdłuż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Dubois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ul. J.</w:t>
            </w:r>
            <w:r>
              <w:rPr>
                <w:rFonts w:ascii="Times New Roman" w:eastAsia="Times New Roman" w:hAnsi="Times New Roman" w:cs="Times New Roman"/>
                <w:color w:val="000000"/>
              </w:rPr>
              <w:t xml:space="preserve"> </w:t>
            </w:r>
            <w:proofErr w:type="spellStart"/>
            <w:r w:rsidRPr="00663D77">
              <w:rPr>
                <w:rFonts w:ascii="Times New Roman" w:eastAsia="Times New Roman" w:hAnsi="Times New Roman" w:cs="Times New Roman"/>
                <w:color w:val="000000"/>
              </w:rPr>
              <w:t>Lewartowskiego</w:t>
            </w:r>
            <w:proofErr w:type="spellEnd"/>
            <w:r w:rsidRPr="00663D77">
              <w:rPr>
                <w:rFonts w:ascii="Times New Roman" w:eastAsia="Times New Roman" w:hAnsi="Times New Roman" w:cs="Times New Roman"/>
                <w:color w:val="000000"/>
              </w:rPr>
              <w:t xml:space="preserve">, wzdłuż osi ul. J. </w:t>
            </w:r>
            <w:proofErr w:type="spellStart"/>
            <w:r w:rsidRPr="00663D77">
              <w:rPr>
                <w:rFonts w:ascii="Times New Roman" w:eastAsia="Times New Roman" w:hAnsi="Times New Roman" w:cs="Times New Roman"/>
                <w:color w:val="000000"/>
              </w:rPr>
              <w:t>Lewartowskiego</w:t>
            </w:r>
            <w:proofErr w:type="spellEnd"/>
            <w:r w:rsidRPr="00663D77">
              <w:rPr>
                <w:rFonts w:ascii="Times New Roman" w:eastAsia="Times New Roman" w:hAnsi="Times New Roman" w:cs="Times New Roman"/>
                <w:color w:val="000000"/>
              </w:rPr>
              <w:t xml:space="preserv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w:t>
            </w:r>
            <w:r>
              <w:rPr>
                <w:rFonts w:ascii="Times New Roman" w:eastAsia="Times New Roman" w:hAnsi="Times New Roman" w:cs="Times New Roman"/>
                <w:color w:val="000000"/>
              </w:rPr>
              <w:t xml:space="preserve"> </w:t>
            </w:r>
            <w:r w:rsidR="00583DB2">
              <w:rPr>
                <w:rFonts w:ascii="Times New Roman" w:eastAsia="Times New Roman" w:hAnsi="Times New Roman" w:cs="Times New Roman"/>
                <w:color w:val="000000"/>
              </w:rPr>
              <w:t xml:space="preserve">granicą dzielnicy Śródmieście, </w:t>
            </w:r>
            <w:r>
              <w:rPr>
                <w:rFonts w:ascii="Times New Roman" w:eastAsia="Times New Roman" w:hAnsi="Times New Roman" w:cs="Times New Roman"/>
                <w:color w:val="000000"/>
              </w:rPr>
              <w:t>granicą dzielnicy Śródmieście w</w:t>
            </w:r>
            <w:r w:rsidRPr="00663D77">
              <w:rPr>
                <w:rFonts w:ascii="Times New Roman" w:eastAsia="Times New Roman" w:hAnsi="Times New Roman" w:cs="Times New Roman"/>
                <w:color w:val="000000"/>
              </w:rPr>
              <w:t>zdłuż</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 Jana Pawła II</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34 </w:t>
            </w:r>
            <w:r w:rsidRPr="00663D77">
              <w:rPr>
                <w:rFonts w:ascii="Times New Roman" w:eastAsia="Times New Roman" w:hAnsi="Times New Roman" w:cs="Times New Roman"/>
                <w:color w:val="000000"/>
              </w:rPr>
              <w:br/>
              <w:t xml:space="preserve">im. Stanisława Dubois </w:t>
            </w:r>
          </w:p>
          <w:p w:rsidR="00C12B0E"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 Warszawie</w:t>
            </w:r>
            <w:r w:rsidR="005C3276">
              <w:rPr>
                <w:rFonts w:ascii="Times New Roman" w:eastAsia="Times New Roman" w:hAnsi="Times New Roman" w:cs="Times New Roman"/>
                <w:color w:val="000000"/>
              </w:rPr>
              <w:t>,</w:t>
            </w:r>
            <w:r w:rsidRPr="00663D77">
              <w:rPr>
                <w:rFonts w:ascii="Times New Roman" w:eastAsia="Times New Roman" w:hAnsi="Times New Roman" w:cs="Times New Roman"/>
                <w:color w:val="000000"/>
              </w:rPr>
              <w:br/>
              <w:t>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Kruczkowskiego 12b</w:t>
            </w:r>
          </w:p>
          <w:p w:rsidR="00C12B0E" w:rsidRPr="00663D77" w:rsidRDefault="00C12B0E" w:rsidP="00C12B0E">
            <w:pPr>
              <w:rPr>
                <w:rFonts w:ascii="Times New Roman" w:eastAsia="Times New Roman" w:hAnsi="Times New Roman" w:cs="Times New Roman"/>
                <w:color w:val="000000"/>
              </w:rPr>
            </w:pPr>
          </w:p>
          <w:p w:rsidR="00C12B0E" w:rsidRPr="00663D77"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w Zespole Szkolno-Przedszkolnym nr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C12B0E">
            <w:pPr>
              <w:spacing w:after="120"/>
              <w:ind w:left="34"/>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w:t>
            </w:r>
            <w:r w:rsidR="00DC6B82">
              <w:rPr>
                <w:rFonts w:ascii="Times New Roman" w:eastAsia="Times New Roman" w:hAnsi="Times New Roman" w:cs="Times New Roman"/>
                <w:color w:val="000000"/>
              </w:rPr>
              <w:t xml:space="preserve">osi ul. </w:t>
            </w:r>
            <w:proofErr w:type="spellStart"/>
            <w:r w:rsidR="00DC6B82">
              <w:rPr>
                <w:rFonts w:ascii="Times New Roman" w:eastAsia="Times New Roman" w:hAnsi="Times New Roman" w:cs="Times New Roman"/>
                <w:color w:val="000000"/>
              </w:rPr>
              <w:t>Dynasy</w:t>
            </w:r>
            <w:proofErr w:type="spellEnd"/>
            <w:r w:rsidR="00DC6B82">
              <w:rPr>
                <w:rFonts w:ascii="Times New Roman" w:eastAsia="Times New Roman" w:hAnsi="Times New Roman" w:cs="Times New Roman"/>
                <w:color w:val="000000"/>
              </w:rPr>
              <w:t xml:space="preserve"> z osią ul. Tamka</w:t>
            </w:r>
            <w:r w:rsidRPr="00663D77">
              <w:rPr>
                <w:rFonts w:ascii="Times New Roman" w:eastAsia="Times New Roman" w:hAnsi="Times New Roman" w:cs="Times New Roman"/>
                <w:color w:val="000000"/>
              </w:rPr>
              <w:t xml:space="preserve"> wz</w:t>
            </w:r>
            <w:r w:rsidR="00DC6B82">
              <w:rPr>
                <w:rFonts w:ascii="Times New Roman" w:eastAsia="Times New Roman" w:hAnsi="Times New Roman" w:cs="Times New Roman"/>
                <w:color w:val="000000"/>
              </w:rPr>
              <w:t>dłuż osi ul. Tamka, wzdłuż osi M</w:t>
            </w:r>
            <w:r w:rsidRPr="00663D77">
              <w:rPr>
                <w:rFonts w:ascii="Times New Roman" w:eastAsia="Times New Roman" w:hAnsi="Times New Roman" w:cs="Times New Roman"/>
                <w:color w:val="000000"/>
              </w:rPr>
              <w:t xml:space="preserve">ostu Świętokrzyskiego do przecięcia z granicą dzielnicy Śródmieście, </w:t>
            </w:r>
            <w:r>
              <w:rPr>
                <w:rFonts w:ascii="Times New Roman" w:eastAsia="Times New Roman" w:hAnsi="Times New Roman" w:cs="Times New Roman"/>
                <w:color w:val="000000"/>
              </w:rPr>
              <w:t>o</w:t>
            </w:r>
            <w:r w:rsidR="00DC6B82">
              <w:rPr>
                <w:rFonts w:ascii="Times New Roman" w:eastAsia="Times New Roman" w:hAnsi="Times New Roman" w:cs="Times New Roman"/>
                <w:color w:val="000000"/>
              </w:rPr>
              <w:t>d przecięcia osi M</w:t>
            </w:r>
            <w:r w:rsidRPr="00663D77">
              <w:rPr>
                <w:rFonts w:ascii="Times New Roman" w:eastAsia="Times New Roman" w:hAnsi="Times New Roman" w:cs="Times New Roman"/>
                <w:color w:val="000000"/>
              </w:rPr>
              <w:t xml:space="preserve">ostu </w:t>
            </w:r>
            <w:r w:rsidRPr="00663D77">
              <w:rPr>
                <w:rFonts w:ascii="Times New Roman" w:eastAsia="Times New Roman" w:hAnsi="Times New Roman" w:cs="Times New Roman"/>
                <w:color w:val="000000"/>
              </w:rPr>
              <w:lastRenderedPageBreak/>
              <w:t xml:space="preserve">Świętokrzyskiego z granicą dzielnicy Śródmieście, granicą dzielnicy Śródmieście nurtem Wisły do linii prostej do osi ul. Wioślarskiej przy budynku Wioślarska 10, wzdłuż osi ul. Wioślarskiej do przecięcia osią ul. Wioślarskiej z osią ul. Ludnej, wzdłuż osi </w:t>
            </w:r>
            <w:r w:rsidR="00026324">
              <w:rPr>
                <w:rFonts w:ascii="Times New Roman" w:eastAsia="Times New Roman" w:hAnsi="Times New Roman" w:cs="Times New Roman"/>
                <w:color w:val="000000"/>
              </w:rPr>
              <w:t>ul. Ludnej do przecięcia z ul.</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wzdłuż osi ul. </w:t>
            </w:r>
            <w:r>
              <w:rPr>
                <w:rFonts w:ascii="Times New Roman" w:eastAsia="Times New Roman" w:hAnsi="Times New Roman" w:cs="Times New Roman"/>
                <w:color w:val="000000"/>
              </w:rPr>
              <w:t xml:space="preserve">L. </w:t>
            </w:r>
            <w:r w:rsidRPr="00663D77">
              <w:rPr>
                <w:rFonts w:ascii="Times New Roman" w:eastAsia="Times New Roman" w:hAnsi="Times New Roman" w:cs="Times New Roman"/>
                <w:color w:val="000000"/>
              </w:rPr>
              <w:t xml:space="preserve">Kruczkowskiego do przecięcia z osią al. 3 Maja, osią al. 3 Maja,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wzdłuż linii prostej między budynkami ul. Smolna 8, a</w:t>
            </w:r>
            <w:r>
              <w:rPr>
                <w:rFonts w:ascii="Times New Roman" w:eastAsia="Times New Roman" w:hAnsi="Times New Roman" w:cs="Times New Roman"/>
                <w:color w:val="000000"/>
              </w:rPr>
              <w:t xml:space="preserve"> ul. Smolna 6 do osi ul. Szczygla, od osi ul. Szczygl</w:t>
            </w:r>
            <w:r w:rsidRPr="00663D77">
              <w:rPr>
                <w:rFonts w:ascii="Times New Roman" w:eastAsia="Times New Roman" w:hAnsi="Times New Roman" w:cs="Times New Roman"/>
                <w:color w:val="000000"/>
              </w:rPr>
              <w:t xml:space="preserve">a wzdłuż linii prostej między budynkami ul. Okólnik 1, a ul. Tamka 37 do przecięcia osi ul. </w:t>
            </w:r>
            <w:proofErr w:type="spellStart"/>
            <w:r w:rsidRPr="00663D77">
              <w:rPr>
                <w:rFonts w:ascii="Times New Roman" w:eastAsia="Times New Roman" w:hAnsi="Times New Roman" w:cs="Times New Roman"/>
                <w:color w:val="000000"/>
              </w:rPr>
              <w:t>Dynasy</w:t>
            </w:r>
            <w:proofErr w:type="spellEnd"/>
            <w:r w:rsidRPr="00663D77">
              <w:rPr>
                <w:rFonts w:ascii="Times New Roman" w:eastAsia="Times New Roman" w:hAnsi="Times New Roman" w:cs="Times New Roman"/>
                <w:color w:val="000000"/>
              </w:rPr>
              <w:t xml:space="preserve"> z osią ul. Tamka</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41 </w:t>
            </w:r>
            <w:r w:rsidRPr="00663D77">
              <w:rPr>
                <w:rFonts w:ascii="Times New Roman" w:eastAsia="Times New Roman" w:hAnsi="Times New Roman" w:cs="Times New Roman"/>
                <w:color w:val="000000"/>
              </w:rPr>
              <w:br/>
              <w:t xml:space="preserve">z Oddziałami Integracyjnymi </w:t>
            </w:r>
            <w:r w:rsidRPr="00663D77">
              <w:rPr>
                <w:rFonts w:ascii="Times New Roman" w:eastAsia="Times New Roman" w:hAnsi="Times New Roman" w:cs="Times New Roman"/>
                <w:color w:val="000000"/>
              </w:rPr>
              <w:br/>
              <w:t>im. Stanisława Staszica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Drewniana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8C64A0">
            <w:pPr>
              <w:spacing w:after="12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Krakowskie Przedmieście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w:t>
            </w:r>
            <w:r w:rsidR="008C64A0">
              <w:rPr>
                <w:rFonts w:ascii="Times New Roman" w:eastAsia="Times New Roman" w:hAnsi="Times New Roman" w:cs="Times New Roman"/>
                <w:color w:val="000000"/>
              </w:rPr>
              <w:t>M</w:t>
            </w:r>
            <w:r w:rsidRPr="00663D77">
              <w:rPr>
                <w:rFonts w:ascii="Times New Roman" w:eastAsia="Times New Roman" w:hAnsi="Times New Roman" w:cs="Times New Roman"/>
                <w:color w:val="000000"/>
              </w:rPr>
              <w:t xml:space="preserve">ostu Śląsko-Dąbrowskiego do granicy dzielnicy Śródmieście, </w:t>
            </w:r>
            <w:r>
              <w:rPr>
                <w:rFonts w:ascii="Times New Roman" w:eastAsia="Times New Roman" w:hAnsi="Times New Roman" w:cs="Times New Roman"/>
                <w:color w:val="000000"/>
              </w:rPr>
              <w:t>o</w:t>
            </w:r>
            <w:r w:rsidR="008C64A0">
              <w:rPr>
                <w:rFonts w:ascii="Times New Roman" w:eastAsia="Times New Roman" w:hAnsi="Times New Roman" w:cs="Times New Roman"/>
                <w:color w:val="000000"/>
              </w:rPr>
              <w:t>d przecięcia osi M</w:t>
            </w:r>
            <w:r w:rsidRPr="00663D77">
              <w:rPr>
                <w:rFonts w:ascii="Times New Roman" w:eastAsia="Times New Roman" w:hAnsi="Times New Roman" w:cs="Times New Roman"/>
                <w:color w:val="000000"/>
              </w:rPr>
              <w:t>ostu Śląsko-Dąbrowskiego z granicą dzielnicy Śródmieście, granicą dzielnicy Śródmieście nur</w:t>
            </w:r>
            <w:r w:rsidR="008C64A0">
              <w:rPr>
                <w:rFonts w:ascii="Times New Roman" w:eastAsia="Times New Roman" w:hAnsi="Times New Roman" w:cs="Times New Roman"/>
                <w:color w:val="000000"/>
              </w:rPr>
              <w:t>tem Wisły do przecięcia z osią M</w:t>
            </w:r>
            <w:r w:rsidRPr="00663D77">
              <w:rPr>
                <w:rFonts w:ascii="Times New Roman" w:eastAsia="Times New Roman" w:hAnsi="Times New Roman" w:cs="Times New Roman"/>
                <w:color w:val="000000"/>
              </w:rPr>
              <w:t xml:space="preserve">ostu Świętokrzyskiego,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w:t>
            </w:r>
            <w:r w:rsidR="008C64A0">
              <w:rPr>
                <w:rFonts w:ascii="Times New Roman" w:eastAsia="Times New Roman" w:hAnsi="Times New Roman" w:cs="Times New Roman"/>
                <w:color w:val="000000"/>
              </w:rPr>
              <w:t>y dzielnicy Śródmieście z osią M</w:t>
            </w:r>
            <w:r w:rsidRPr="00663D77">
              <w:rPr>
                <w:rFonts w:ascii="Times New Roman" w:eastAsia="Times New Roman" w:hAnsi="Times New Roman" w:cs="Times New Roman"/>
                <w:color w:val="000000"/>
              </w:rPr>
              <w:t>ost</w:t>
            </w:r>
            <w:r w:rsidR="00472516">
              <w:rPr>
                <w:rFonts w:ascii="Times New Roman" w:eastAsia="Times New Roman" w:hAnsi="Times New Roman" w:cs="Times New Roman"/>
                <w:color w:val="000000"/>
              </w:rPr>
              <w:t>u Świętokrzyskiego, wzdłuż osi M</w:t>
            </w:r>
            <w:r w:rsidRPr="00663D77">
              <w:rPr>
                <w:rFonts w:ascii="Times New Roman" w:eastAsia="Times New Roman" w:hAnsi="Times New Roman" w:cs="Times New Roman"/>
                <w:color w:val="000000"/>
              </w:rPr>
              <w:t>ostu Świętokrzyskiego do przecięcia z osią ul. Tamka, wzdłuż osi ul. Tamka do przecięcia z osią ul. M. Kopernika, wzdłuż osi ul. M. Kopernika do przecięcia z osią ul. Świętokrzyskiej, wzdłuż osi ul. Świętokrzyskiej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Świętokrzyskiej z osią ul. Nowy Świat, wzdłuż osi ul. Nowy Świat, wzdłuż osi ul. Krakowskie Przedmieście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48 </w:t>
            </w:r>
            <w:r w:rsidRPr="00663D77">
              <w:rPr>
                <w:rFonts w:ascii="Times New Roman" w:eastAsia="Times New Roman" w:hAnsi="Times New Roman" w:cs="Times New Roman"/>
                <w:color w:val="000000"/>
              </w:rPr>
              <w:br/>
              <w:t>im. Adama Próchnika</w:t>
            </w:r>
          </w:p>
          <w:p w:rsidR="00C12B0E" w:rsidRPr="00663D77"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S. Sempołowskiej</w:t>
            </w:r>
            <w:r w:rsidRPr="00663D77">
              <w:rPr>
                <w:rFonts w:ascii="Times New Roman" w:eastAsia="Times New Roman" w:hAnsi="Times New Roman" w:cs="Times New Roman"/>
                <w:color w:val="000000"/>
              </w:rPr>
              <w:t xml:space="preserve"> 4</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0D7D30">
            <w:pPr>
              <w:spacing w:after="24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Od przecięcia granicy dzielnicy Śródmieście z osią ul. Wawelskiej, wzdłuż osi ul. Wawelskiej, wzdłuż osi al. Armii Ludowej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z osią ul. L</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Waryńskiego, wzdłuż osi ul. L</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Waryńskiego, wzdłuż prostej do osi ul. Marszałkowskiej, wzdłuż osi ul. Pięknej do przecięcia z osią ul. Mokotowskiej,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Pięknej z osią ul. Mokotowskiej, wzdłuż osi ul. Mokotowskiej do przecięcia z osią ul. Koszykowej, wzdłuż osi ul. Koszykowej, wzdłuż prostej </w:t>
            </w:r>
            <w:r>
              <w:rPr>
                <w:rFonts w:ascii="Times New Roman" w:eastAsia="Times New Roman" w:hAnsi="Times New Roman" w:cs="Times New Roman"/>
                <w:color w:val="000000"/>
              </w:rPr>
              <w:br/>
            </w:r>
            <w:r w:rsidRPr="00663D77">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al. Armii Ludowej, wzdłuż osi A</w:t>
            </w:r>
            <w:r w:rsidRPr="00663D77">
              <w:rPr>
                <w:rFonts w:ascii="Times New Roman" w:eastAsia="Times New Roman" w:hAnsi="Times New Roman" w:cs="Times New Roman"/>
                <w:color w:val="000000"/>
              </w:rPr>
              <w:t xml:space="preserve">l. Ujazdowskich do przecięcia z osią ul. Bagatela,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Ujazdowskich z osią ul. Bagatela, wzdłuż osi ul. Bagatela, wzdłuż prostej do granicy dzielnicy Śródmieście, granicą </w:t>
            </w:r>
            <w:r w:rsidR="000D7D30">
              <w:rPr>
                <w:rFonts w:ascii="Times New Roman" w:eastAsia="Times New Roman" w:hAnsi="Times New Roman" w:cs="Times New Roman"/>
                <w:color w:val="000000"/>
              </w:rPr>
              <w:t>dzielnicy Śródmieście wzdłuż ul.</w:t>
            </w:r>
            <w:r w:rsidRPr="00663D77">
              <w:rPr>
                <w:rFonts w:ascii="Times New Roman" w:eastAsia="Times New Roman" w:hAnsi="Times New Roman" w:cs="Times New Roman"/>
                <w:color w:val="000000"/>
              </w:rPr>
              <w:t xml:space="preserve"> T. Boya-Żeleńskiego, </w:t>
            </w:r>
            <w:r w:rsidR="000D7D30">
              <w:rPr>
                <w:rFonts w:ascii="Times New Roman" w:eastAsia="Times New Roman" w:hAnsi="Times New Roman" w:cs="Times New Roman"/>
                <w:color w:val="000000"/>
              </w:rPr>
              <w:t xml:space="preserve">ul. </w:t>
            </w:r>
            <w:r w:rsidRPr="00663D77">
              <w:rPr>
                <w:rFonts w:ascii="Times New Roman" w:eastAsia="Times New Roman" w:hAnsi="Times New Roman" w:cs="Times New Roman"/>
                <w:color w:val="000000"/>
              </w:rPr>
              <w:t xml:space="preserve">S. Batorego </w:t>
            </w:r>
            <w:r w:rsidRPr="00663D77">
              <w:rPr>
                <w:rFonts w:ascii="Times New Roman" w:eastAsia="Times New Roman" w:hAnsi="Times New Roman" w:cs="Times New Roman"/>
              </w:rPr>
              <w:t xml:space="preserve">do przecięcia osi ul. S. Batorego z al. Niepodległości, granicą </w:t>
            </w:r>
            <w:r w:rsidRPr="00663D77">
              <w:rPr>
                <w:rFonts w:ascii="Times New Roman" w:eastAsia="Times New Roman" w:hAnsi="Times New Roman" w:cs="Times New Roman"/>
                <w:color w:val="000000"/>
              </w:rPr>
              <w:t>dzielnicy Śródmieście wzdłuż osi al. Niepodległości do przecięcia z osią ul. Wawelskiej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75 </w:t>
            </w:r>
            <w:r w:rsidRPr="00663D77">
              <w:rPr>
                <w:rFonts w:ascii="Times New Roman" w:eastAsia="Times New Roman" w:hAnsi="Times New Roman" w:cs="Times New Roman"/>
                <w:color w:val="000000"/>
              </w:rPr>
              <w:br/>
              <w:t>im. Marii Konopnickiej</w:t>
            </w:r>
          </w:p>
          <w:p w:rsidR="0062242F"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12B0E" w:rsidRPr="00663D77"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ul. Niecała 14</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583DB2">
            <w:pPr>
              <w:spacing w:after="240"/>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gen. W. Andersa z osią ul. </w:t>
            </w:r>
            <w:proofErr w:type="spellStart"/>
            <w:r w:rsidRPr="00663D77">
              <w:rPr>
                <w:rFonts w:ascii="Times New Roman" w:eastAsia="Times New Roman" w:hAnsi="Times New Roman" w:cs="Times New Roman"/>
                <w:color w:val="000000"/>
              </w:rPr>
              <w:t>Świętojerskiej</w:t>
            </w:r>
            <w:proofErr w:type="spellEnd"/>
            <w:r w:rsidRPr="00663D77">
              <w:rPr>
                <w:rFonts w:ascii="Times New Roman" w:eastAsia="Times New Roman" w:hAnsi="Times New Roman" w:cs="Times New Roman"/>
                <w:color w:val="000000"/>
              </w:rPr>
              <w:t xml:space="preserve">, wzdłuż osi ul. </w:t>
            </w:r>
            <w:proofErr w:type="spellStart"/>
            <w:r w:rsidRPr="00663D77">
              <w:rPr>
                <w:rFonts w:ascii="Times New Roman" w:eastAsia="Times New Roman" w:hAnsi="Times New Roman" w:cs="Times New Roman"/>
                <w:color w:val="000000"/>
              </w:rPr>
              <w:t>Świętojerskiej</w:t>
            </w:r>
            <w:proofErr w:type="spellEnd"/>
            <w:r w:rsidRPr="00663D77">
              <w:rPr>
                <w:rFonts w:ascii="Times New Roman" w:eastAsia="Times New Roman" w:hAnsi="Times New Roman" w:cs="Times New Roman"/>
                <w:color w:val="000000"/>
              </w:rPr>
              <w:t xml:space="preserve"> do przecięcia z osią ul. Bonifraterskiej,</w:t>
            </w:r>
            <w:r>
              <w:rPr>
                <w:rFonts w:ascii="Times New Roman" w:eastAsia="Times New Roman" w:hAnsi="Times New Roman" w:cs="Times New Roman"/>
                <w:color w:val="000000"/>
              </w:rPr>
              <w:t xml:space="preserve"> o</w:t>
            </w:r>
            <w:r w:rsidRPr="00663D77">
              <w:rPr>
                <w:rFonts w:ascii="Times New Roman" w:eastAsia="Times New Roman" w:hAnsi="Times New Roman" w:cs="Times New Roman"/>
                <w:color w:val="000000"/>
              </w:rPr>
              <w:t xml:space="preserve">d przecięcia osi ul. </w:t>
            </w:r>
            <w:proofErr w:type="spellStart"/>
            <w:r w:rsidRPr="00663D77">
              <w:rPr>
                <w:rFonts w:ascii="Times New Roman" w:eastAsia="Times New Roman" w:hAnsi="Times New Roman" w:cs="Times New Roman"/>
                <w:color w:val="000000"/>
              </w:rPr>
              <w:t>Świętojerskiej</w:t>
            </w:r>
            <w:proofErr w:type="spellEnd"/>
            <w:r w:rsidRPr="00663D77">
              <w:rPr>
                <w:rFonts w:ascii="Times New Roman" w:eastAsia="Times New Roman" w:hAnsi="Times New Roman" w:cs="Times New Roman"/>
                <w:color w:val="000000"/>
              </w:rPr>
              <w:t xml:space="preserve"> z osią ul. Bonifraterskiej, wzdłuż osi</w:t>
            </w:r>
            <w:r w:rsidRPr="00663D77">
              <w:rPr>
                <w:rFonts w:ascii="Times New Roman" w:eastAsia="Times New Roman" w:hAnsi="Times New Roman" w:cs="Times New Roman"/>
                <w:b/>
                <w:color w:val="000000"/>
              </w:rPr>
              <w:t xml:space="preserve"> </w:t>
            </w:r>
            <w:r w:rsidRPr="00663D77">
              <w:rPr>
                <w:rFonts w:ascii="Times New Roman" w:eastAsia="Times New Roman" w:hAnsi="Times New Roman" w:cs="Times New Roman"/>
                <w:color w:val="000000"/>
              </w:rPr>
              <w:t>ul. Miodowej, wzdłuż osi ul. Miodowej do przecięcia z osią ul. Krakowskie Przedmieście, wzdłuż osi ul. Krakowskie Przedmieście do przecięcia</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z osią ul. Świętokrzyskiej,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Krakowskie Przedmieście z osią ul. Świętokrzyskiej, </w:t>
            </w:r>
            <w:r w:rsidRPr="00663D77">
              <w:rPr>
                <w:rFonts w:ascii="Times New Roman" w:eastAsia="Times New Roman" w:hAnsi="Times New Roman" w:cs="Times New Roman"/>
                <w:color w:val="000000"/>
              </w:rPr>
              <w:lastRenderedPageBreak/>
              <w:t xml:space="preserve">wzdłuż osi ul. Świętokrzyskiej do przecięcia z osią ul. Marszałkowskiej,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Świętokrzyskiej z osią ul. Marszałkowskiej, wzdłuż osi ul. Marszałkowskiej, wzdłuż osi ul. gen.</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W. Andersa do przecięcia z osią ul. </w:t>
            </w:r>
            <w:proofErr w:type="spellStart"/>
            <w:r w:rsidRPr="00663D77">
              <w:rPr>
                <w:rFonts w:ascii="Times New Roman" w:eastAsia="Times New Roman" w:hAnsi="Times New Roman" w:cs="Times New Roman"/>
                <w:color w:val="000000"/>
              </w:rPr>
              <w:t>Świętojerskiej</w:t>
            </w:r>
            <w:proofErr w:type="spellEnd"/>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158 </w:t>
            </w:r>
            <w:r w:rsidRPr="00663D77">
              <w:rPr>
                <w:rFonts w:ascii="Times New Roman" w:eastAsia="Times New Roman" w:hAnsi="Times New Roman" w:cs="Times New Roman"/>
                <w:color w:val="000000"/>
              </w:rPr>
              <w:br/>
              <w:t>im. J</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Kilińskiego</w:t>
            </w:r>
          </w:p>
          <w:p w:rsidR="0062242F" w:rsidRDefault="00C12B0E" w:rsidP="00C12B0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C12B0E" w:rsidRPr="00663D77" w:rsidRDefault="00C12B0E" w:rsidP="00C12B0E">
            <w:pPr>
              <w:jc w:val="center"/>
              <w:rPr>
                <w:rFonts w:ascii="Times New Roman" w:hAnsi="Times New Roman" w:cs="Times New Roman"/>
                <w:b/>
              </w:rPr>
            </w:pPr>
            <w:r w:rsidRPr="00663D77">
              <w:rPr>
                <w:rFonts w:ascii="Times New Roman" w:eastAsia="Times New Roman" w:hAnsi="Times New Roman" w:cs="Times New Roman"/>
                <w:color w:val="000000"/>
              </w:rPr>
              <w:t>ul. Ciasna 13</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24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gen. W. Andersa z granicą dzielnicy Śródmieście, granicą dzielnicy Śródmieście do Wisły, </w:t>
            </w:r>
            <w:r>
              <w:rPr>
                <w:rFonts w:ascii="Times New Roman" w:eastAsia="Times New Roman" w:hAnsi="Times New Roman" w:cs="Times New Roman"/>
                <w:color w:val="000000"/>
              </w:rPr>
              <w:t>g</w:t>
            </w:r>
            <w:r w:rsidRPr="00663D77">
              <w:rPr>
                <w:rFonts w:ascii="Times New Roman" w:eastAsia="Times New Roman" w:hAnsi="Times New Roman" w:cs="Times New Roman"/>
                <w:color w:val="000000"/>
              </w:rPr>
              <w:t>ranicą dzielnicy Śródmieście nur</w:t>
            </w:r>
            <w:r w:rsidR="00B45F76">
              <w:rPr>
                <w:rFonts w:ascii="Times New Roman" w:eastAsia="Times New Roman" w:hAnsi="Times New Roman" w:cs="Times New Roman"/>
                <w:color w:val="000000"/>
              </w:rPr>
              <w:t>tem Wisły do przecięcia z osią M</w:t>
            </w:r>
            <w:r w:rsidRPr="00663D77">
              <w:rPr>
                <w:rFonts w:ascii="Times New Roman" w:eastAsia="Times New Roman" w:hAnsi="Times New Roman" w:cs="Times New Roman"/>
                <w:color w:val="000000"/>
              </w:rPr>
              <w:t xml:space="preserve">ostu Śląsko-Dąbrowskiego,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granic</w:t>
            </w:r>
            <w:r w:rsidR="00B45F76">
              <w:rPr>
                <w:rFonts w:ascii="Times New Roman" w:eastAsia="Times New Roman" w:hAnsi="Times New Roman" w:cs="Times New Roman"/>
                <w:color w:val="000000"/>
              </w:rPr>
              <w:t>y dzielnicy Śródmieście z osią M</w:t>
            </w:r>
            <w:r w:rsidRPr="00663D77">
              <w:rPr>
                <w:rFonts w:ascii="Times New Roman" w:eastAsia="Times New Roman" w:hAnsi="Times New Roman" w:cs="Times New Roman"/>
                <w:color w:val="000000"/>
              </w:rPr>
              <w:t>ostu Ś</w:t>
            </w:r>
            <w:r w:rsidR="00B45F76">
              <w:rPr>
                <w:rFonts w:ascii="Times New Roman" w:eastAsia="Times New Roman" w:hAnsi="Times New Roman" w:cs="Times New Roman"/>
                <w:color w:val="000000"/>
              </w:rPr>
              <w:t>ląsko-Dąbrowskiego, wzdłuż osi M</w:t>
            </w:r>
            <w:r w:rsidRPr="00663D77">
              <w:rPr>
                <w:rFonts w:ascii="Times New Roman" w:eastAsia="Times New Roman" w:hAnsi="Times New Roman" w:cs="Times New Roman"/>
                <w:color w:val="000000"/>
              </w:rPr>
              <w:t>ostu Śląsko-Dąbrowskiego, wzdłuż osi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al.</w:t>
            </w:r>
            <w:r>
              <w:rPr>
                <w:rFonts w:ascii="Times New Roman" w:eastAsia="Times New Roman" w:hAnsi="Times New Roman" w:cs="Times New Roman"/>
                <w:color w:val="000000"/>
              </w:rPr>
              <w:t xml:space="preserve">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Krakowskie Przedmieście, wzdłuż osi ul. Krakowskie Przemieście do przecięcia z osią ul. Miodowej, wzdłuż osi ul. Miodowej do przecięcia z osią ul. Długiej, wzdłuż osi ul. </w:t>
            </w:r>
            <w:r>
              <w:rPr>
                <w:rFonts w:ascii="Times New Roman" w:eastAsia="Times New Roman" w:hAnsi="Times New Roman" w:cs="Times New Roman"/>
                <w:color w:val="000000"/>
              </w:rPr>
              <w:t xml:space="preserve">Długiej </w:t>
            </w:r>
            <w:r w:rsidRPr="00663D77">
              <w:rPr>
                <w:rFonts w:ascii="Times New Roman" w:eastAsia="Times New Roman" w:hAnsi="Times New Roman" w:cs="Times New Roman"/>
                <w:color w:val="000000"/>
              </w:rPr>
              <w:t xml:space="preserve">do przecięcia z osią ul. </w:t>
            </w:r>
            <w:proofErr w:type="spellStart"/>
            <w:r w:rsidRPr="00663D77">
              <w:rPr>
                <w:rFonts w:ascii="Times New Roman" w:eastAsia="Times New Roman" w:hAnsi="Times New Roman" w:cs="Times New Roman"/>
                <w:color w:val="000000"/>
              </w:rPr>
              <w:t>Świętojerskiej</w:t>
            </w:r>
            <w:proofErr w:type="spellEnd"/>
            <w:r w:rsidRPr="00663D77">
              <w:rPr>
                <w:rFonts w:ascii="Times New Roman" w:eastAsia="Times New Roman" w:hAnsi="Times New Roman" w:cs="Times New Roman"/>
                <w:color w:val="000000"/>
              </w:rPr>
              <w:t xml:space="preserve">, wzdłuż osi ul. </w:t>
            </w:r>
            <w:proofErr w:type="spellStart"/>
            <w:r w:rsidRPr="00663D77">
              <w:rPr>
                <w:rFonts w:ascii="Times New Roman" w:eastAsia="Times New Roman" w:hAnsi="Times New Roman" w:cs="Times New Roman"/>
                <w:color w:val="000000"/>
              </w:rPr>
              <w:t>Świetojerskiej</w:t>
            </w:r>
            <w:proofErr w:type="spellEnd"/>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w:t>
            </w:r>
            <w:proofErr w:type="spellStart"/>
            <w:r w:rsidRPr="00663D77">
              <w:rPr>
                <w:rFonts w:ascii="Times New Roman" w:eastAsia="Times New Roman" w:hAnsi="Times New Roman" w:cs="Times New Roman"/>
                <w:color w:val="000000"/>
              </w:rPr>
              <w:t>Świetojerskiej</w:t>
            </w:r>
            <w:proofErr w:type="spellEnd"/>
            <w:r w:rsidRPr="00663D77">
              <w:rPr>
                <w:rFonts w:ascii="Times New Roman" w:eastAsia="Times New Roman" w:hAnsi="Times New Roman" w:cs="Times New Roman"/>
                <w:color w:val="000000"/>
              </w:rPr>
              <w:t xml:space="preserve"> z osią ul. gen. W. Andersa, wzdłuż osi ul. gen. W. Andersa do przecięcia z granicą dzielnicy Śródmieście</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Szkoła Podstawowa nr 203</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ks. I</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Skorupki 8</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2922EE">
            <w:pPr>
              <w:jc w:val="both"/>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Od przecięcia osi ul. Poznańskiej z osią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wzdłuż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do przecięcia z osią ul. Nowy Świat,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 xml:space="preserve">l. Jerozolimskich z osią ul. Nowy Świat  </w:t>
            </w:r>
            <w:r w:rsidRPr="00663D77">
              <w:rPr>
                <w:rFonts w:ascii="Times New Roman" w:eastAsia="Times New Roman" w:hAnsi="Times New Roman" w:cs="Times New Roman"/>
              </w:rPr>
              <w:t>wzdłuż osi ul. Nowy Świat, przedłużeniem osi ul. Nowy Świat do punktu przecięcia przedłużenia osi Pasażu L. Tyrmanda z przedłużeniem osi. ul. Wiejskiej, od punktu przecięcia linią prostą do punktu przecięcia osi ul. Hożej z osią</w:t>
            </w:r>
            <w:r>
              <w:rPr>
                <w:rFonts w:ascii="Times New Roman" w:eastAsia="Times New Roman" w:hAnsi="Times New Roman" w:cs="Times New Roman"/>
              </w:rPr>
              <w:t xml:space="preserve"> </w:t>
            </w:r>
            <w:r w:rsidRPr="00663D77">
              <w:rPr>
                <w:rFonts w:ascii="Times New Roman" w:eastAsia="Times New Roman" w:hAnsi="Times New Roman" w:cs="Times New Roman"/>
              </w:rPr>
              <w:t xml:space="preserve">ul. Mokotowskiej, osią ul. Mokotowskiej, </w:t>
            </w:r>
            <w:r>
              <w:rPr>
                <w:rFonts w:ascii="Times New Roman" w:eastAsia="Times New Roman" w:hAnsi="Times New Roman" w:cs="Times New Roman"/>
              </w:rPr>
              <w:br/>
            </w:r>
            <w:r w:rsidRPr="00663D77">
              <w:rPr>
                <w:rFonts w:ascii="Times New Roman" w:eastAsia="Times New Roman" w:hAnsi="Times New Roman" w:cs="Times New Roman"/>
              </w:rPr>
              <w:t xml:space="preserve">do przecięcia z osią ul. Pięknej,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Mokotows</w:t>
            </w:r>
            <w:r w:rsidR="00583DB2">
              <w:rPr>
                <w:rFonts w:ascii="Times New Roman" w:eastAsia="Times New Roman" w:hAnsi="Times New Roman" w:cs="Times New Roman"/>
                <w:color w:val="000000"/>
              </w:rPr>
              <w:t xml:space="preserve">kiej z osią ul. Pięknej, wzdłuż </w:t>
            </w:r>
            <w:r w:rsidRPr="00663D77">
              <w:rPr>
                <w:rFonts w:ascii="Times New Roman" w:eastAsia="Times New Roman" w:hAnsi="Times New Roman" w:cs="Times New Roman"/>
                <w:color w:val="000000"/>
              </w:rPr>
              <w:t xml:space="preserve">osi ul. Pięknej, wzdłuż osi ul. Koszykowej do przecięcia z osią ul. Lwowskiej,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Koszykowej z osią ul. Lwowskiej, wzdłuż osi ul. Lwowskiej, wzdłuż osi ul. Poznańskiej do przecięcia z osią</w:t>
            </w:r>
            <w:r>
              <w:rPr>
                <w:rFonts w:ascii="Times New Roman" w:eastAsia="Times New Roman" w:hAnsi="Times New Roman" w:cs="Times New Roman"/>
                <w:color w:val="000000"/>
              </w:rPr>
              <w:t xml:space="preserve"> A</w:t>
            </w:r>
            <w:r w:rsidRPr="00663D77">
              <w:rPr>
                <w:rFonts w:ascii="Times New Roman" w:eastAsia="Times New Roman" w:hAnsi="Times New Roman" w:cs="Times New Roman"/>
                <w:color w:val="000000"/>
              </w:rPr>
              <w:t>l. Jerozolimskich</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210 </w:t>
            </w:r>
            <w:r w:rsidRPr="00663D77">
              <w:rPr>
                <w:rFonts w:ascii="Times New Roman" w:eastAsia="Times New Roman" w:hAnsi="Times New Roman" w:cs="Times New Roman"/>
                <w:color w:val="000000"/>
              </w:rPr>
              <w:br/>
              <w:t>im. Bohaterów Pawiaka</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t>ul. Karmelicka 13</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ul. J. </w:t>
            </w:r>
            <w:proofErr w:type="spellStart"/>
            <w:r>
              <w:rPr>
                <w:rFonts w:ascii="Times New Roman" w:eastAsia="Times New Roman" w:hAnsi="Times New Roman" w:cs="Times New Roman"/>
                <w:color w:val="000000"/>
              </w:rPr>
              <w:t>L</w:t>
            </w:r>
            <w:r w:rsidRPr="00663D77">
              <w:rPr>
                <w:rFonts w:ascii="Times New Roman" w:eastAsia="Times New Roman" w:hAnsi="Times New Roman" w:cs="Times New Roman"/>
                <w:color w:val="000000"/>
              </w:rPr>
              <w:t>ewartowskiego</w:t>
            </w:r>
            <w:proofErr w:type="spellEnd"/>
            <w:r w:rsidRPr="00663D77">
              <w:rPr>
                <w:rFonts w:ascii="Times New Roman" w:eastAsia="Times New Roman" w:hAnsi="Times New Roman" w:cs="Times New Roman"/>
                <w:color w:val="000000"/>
              </w:rPr>
              <w:t xml:space="preserve">, wzdłuż osi ul. J. </w:t>
            </w:r>
            <w:proofErr w:type="spellStart"/>
            <w:r w:rsidRPr="00663D77">
              <w:rPr>
                <w:rFonts w:ascii="Times New Roman" w:eastAsia="Times New Roman" w:hAnsi="Times New Roman" w:cs="Times New Roman"/>
                <w:color w:val="000000"/>
              </w:rPr>
              <w:t>Lewartowskiego</w:t>
            </w:r>
            <w:proofErr w:type="spellEnd"/>
            <w:r w:rsidRPr="00663D77">
              <w:rPr>
                <w:rFonts w:ascii="Times New Roman" w:eastAsia="Times New Roman" w:hAnsi="Times New Roman" w:cs="Times New Roman"/>
                <w:color w:val="000000"/>
              </w:rPr>
              <w:t xml:space="preserve"> do przecięcia osi ul. S</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Dubois, wzdłuż osi ul. S. Dubois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S</w:t>
            </w:r>
            <w:r>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Dubois z osią ul. gen. W. Andersa, wzdłuż osi ul. gen. W. Andersa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ul. gen. W. Andersa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granicą dzielnicy Śródmieście,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z granicą dzielnicy Śródmieście, granicą dzielnicy Śródmieście wzdłuż al. Jana Pawła II do przecięcia z osią</w:t>
            </w:r>
            <w:r>
              <w:rPr>
                <w:rFonts w:ascii="Times New Roman" w:eastAsia="Times New Roman" w:hAnsi="Times New Roman" w:cs="Times New Roman"/>
                <w:color w:val="000000"/>
              </w:rPr>
              <w:t xml:space="preserve"> </w:t>
            </w:r>
            <w:r w:rsidRPr="00663D77">
              <w:rPr>
                <w:rFonts w:ascii="Times New Roman" w:eastAsia="Times New Roman" w:hAnsi="Times New Roman" w:cs="Times New Roman"/>
                <w:color w:val="000000"/>
              </w:rPr>
              <w:t xml:space="preserve">ul. J. </w:t>
            </w:r>
            <w:proofErr w:type="spellStart"/>
            <w:r w:rsidRPr="00663D77">
              <w:rPr>
                <w:rFonts w:ascii="Times New Roman" w:eastAsia="Times New Roman" w:hAnsi="Times New Roman" w:cs="Times New Roman"/>
                <w:color w:val="000000"/>
              </w:rPr>
              <w:t>Lewartowskiego</w:t>
            </w:r>
            <w:proofErr w:type="spellEnd"/>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D3E52">
            <w:pPr>
              <w:jc w:val="center"/>
              <w:rPr>
                <w:rFonts w:ascii="Times New Roman" w:eastAsia="Times New Roman" w:hAnsi="Times New Roman" w:cs="Times New Roman"/>
              </w:rPr>
            </w:pPr>
            <w:r w:rsidRPr="00B11B76">
              <w:rPr>
                <w:rFonts w:ascii="Times New Roman" w:eastAsia="Times New Roman" w:hAnsi="Times New Roman" w:cs="Times New Roman"/>
              </w:rPr>
              <w:t xml:space="preserve">Szkoła Podstawowa nr 211 </w:t>
            </w:r>
            <w:r w:rsidRPr="00B11B76">
              <w:rPr>
                <w:rFonts w:ascii="Times New Roman" w:eastAsia="Times New Roman" w:hAnsi="Times New Roman" w:cs="Times New Roman"/>
              </w:rPr>
              <w:br/>
              <w:t xml:space="preserve">z Oddziałami Integracyjnymi </w:t>
            </w:r>
            <w:r w:rsidRPr="00B11B76">
              <w:rPr>
                <w:rFonts w:ascii="Times New Roman" w:eastAsia="Times New Roman" w:hAnsi="Times New Roman" w:cs="Times New Roman"/>
              </w:rPr>
              <w:br/>
              <w:t>im. Janusza Korczaka</w:t>
            </w:r>
          </w:p>
          <w:p w:rsidR="00C12B0E" w:rsidRPr="00CE4C61" w:rsidRDefault="00C12B0E" w:rsidP="00C12B0E">
            <w:pPr>
              <w:jc w:val="center"/>
              <w:rPr>
                <w:rFonts w:ascii="Times New Roman" w:hAnsi="Times New Roman" w:cs="Times New Roman"/>
                <w:b/>
                <w:color w:val="FF0000"/>
              </w:rPr>
            </w:pPr>
            <w:r>
              <w:rPr>
                <w:rFonts w:ascii="Times New Roman" w:eastAsia="Times New Roman" w:hAnsi="Times New Roman" w:cs="Times New Roman"/>
              </w:rPr>
              <w:t>w Warszawie,</w:t>
            </w:r>
            <w:r w:rsidRPr="00B11B76">
              <w:rPr>
                <w:rFonts w:ascii="Times New Roman" w:eastAsia="Times New Roman" w:hAnsi="Times New Roman" w:cs="Times New Roman"/>
              </w:rPr>
              <w:br/>
              <w:t>ul. Nowy Świat 21a</w:t>
            </w:r>
          </w:p>
        </w:tc>
        <w:tc>
          <w:tcPr>
            <w:tcW w:w="2126" w:type="dxa"/>
          </w:tcPr>
          <w:p w:rsidR="00C12B0E" w:rsidRDefault="00C12B0E" w:rsidP="00C12B0E">
            <w:pPr>
              <w:jc w:val="center"/>
              <w:rPr>
                <w:rFonts w:ascii="Times New Roman" w:hAnsi="Times New Roman" w:cs="Times New Roman"/>
              </w:rPr>
            </w:pPr>
            <w:r>
              <w:rPr>
                <w:rFonts w:ascii="Times New Roman" w:hAnsi="Times New Roman" w:cs="Times New Roman"/>
              </w:rPr>
              <w:t>Warszawa,</w:t>
            </w:r>
          </w:p>
          <w:p w:rsidR="00C12B0E" w:rsidRPr="00663D77" w:rsidRDefault="00C12B0E" w:rsidP="00C12B0E">
            <w:pPr>
              <w:jc w:val="center"/>
              <w:rPr>
                <w:rFonts w:ascii="Times New Roman" w:hAnsi="Times New Roman" w:cs="Times New Roman"/>
              </w:rPr>
            </w:pPr>
            <w:r w:rsidRPr="00663D77">
              <w:rPr>
                <w:rFonts w:ascii="Times New Roman" w:hAnsi="Times New Roman" w:cs="Times New Roman"/>
              </w:rPr>
              <w:t xml:space="preserve">ul. Smolna </w:t>
            </w:r>
            <w:r>
              <w:rPr>
                <w:rFonts w:ascii="Times New Roman" w:hAnsi="Times New Roman" w:cs="Times New Roman"/>
              </w:rPr>
              <w:t>30</w:t>
            </w:r>
          </w:p>
        </w:tc>
        <w:tc>
          <w:tcPr>
            <w:tcW w:w="8647" w:type="dxa"/>
          </w:tcPr>
          <w:p w:rsidR="00C12B0E" w:rsidRPr="00663D77" w:rsidRDefault="00C12B0E" w:rsidP="00C12B0E">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osi ul. Marszałkowskiej z osią ul. Świętokrzyskiej, wzdłuż osi ul. Świętokrzyskiej do przecięcia z osią ul. M. Kopernika, wzdłuż osi ul. M. Kopernika do przecięcia z osią ul. Tamka, wzdłuż osi ul. Tamka do </w:t>
            </w:r>
            <w:r w:rsidRPr="00663D77">
              <w:rPr>
                <w:rFonts w:ascii="Times New Roman" w:eastAsia="Times New Roman" w:hAnsi="Times New Roman" w:cs="Times New Roman"/>
              </w:rPr>
              <w:t xml:space="preserve">przecięcia osi ul. Tamka z osią ul. </w:t>
            </w:r>
            <w:proofErr w:type="spellStart"/>
            <w:r w:rsidRPr="00663D77">
              <w:rPr>
                <w:rFonts w:ascii="Times New Roman" w:eastAsia="Times New Roman" w:hAnsi="Times New Roman" w:cs="Times New Roman"/>
              </w:rPr>
              <w:t>Dynasy</w:t>
            </w:r>
            <w:proofErr w:type="spellEnd"/>
            <w:r w:rsidRPr="00663D77">
              <w:rPr>
                <w:rFonts w:ascii="Times New Roman" w:eastAsia="Times New Roman" w:hAnsi="Times New Roman" w:cs="Times New Roman"/>
              </w:rPr>
              <w:t xml:space="preserve">, wzdłuż prostej będącej przedłużeniem ul. </w:t>
            </w:r>
            <w:proofErr w:type="spellStart"/>
            <w:r w:rsidRPr="00663D77">
              <w:rPr>
                <w:rFonts w:ascii="Times New Roman" w:eastAsia="Times New Roman" w:hAnsi="Times New Roman" w:cs="Times New Roman"/>
              </w:rPr>
              <w:t>Dynasy</w:t>
            </w:r>
            <w:proofErr w:type="spellEnd"/>
            <w:r w:rsidRPr="00663D77">
              <w:rPr>
                <w:rFonts w:ascii="Times New Roman" w:eastAsia="Times New Roman" w:hAnsi="Times New Roman" w:cs="Times New Roman"/>
              </w:rPr>
              <w:t xml:space="preserve"> do ul. Szczyg</w:t>
            </w:r>
            <w:r>
              <w:rPr>
                <w:rFonts w:ascii="Times New Roman" w:eastAsia="Times New Roman" w:hAnsi="Times New Roman" w:cs="Times New Roman"/>
              </w:rPr>
              <w:t>l</w:t>
            </w:r>
            <w:r w:rsidRPr="00663D77">
              <w:rPr>
                <w:rFonts w:ascii="Times New Roman" w:eastAsia="Times New Roman" w:hAnsi="Times New Roman" w:cs="Times New Roman"/>
              </w:rPr>
              <w:t xml:space="preserve">a między budynkami ul. Okólnik 1, a ul. Tamka 37, wzdłuż osi </w:t>
            </w:r>
            <w:r>
              <w:rPr>
                <w:rFonts w:ascii="Times New Roman" w:eastAsia="Times New Roman" w:hAnsi="Times New Roman" w:cs="Times New Roman"/>
              </w:rPr>
              <w:t xml:space="preserve">ul. Szczygla, do granicy ul. Szczygla, od granicy ul. </w:t>
            </w:r>
            <w:r>
              <w:rPr>
                <w:rFonts w:ascii="Times New Roman" w:eastAsia="Times New Roman" w:hAnsi="Times New Roman" w:cs="Times New Roman"/>
              </w:rPr>
              <w:lastRenderedPageBreak/>
              <w:t>Szczygl</w:t>
            </w:r>
            <w:r w:rsidRPr="00663D77">
              <w:rPr>
                <w:rFonts w:ascii="Times New Roman" w:eastAsia="Times New Roman" w:hAnsi="Times New Roman" w:cs="Times New Roman"/>
              </w:rPr>
              <w:t xml:space="preserve">a wzdłuż prostej do Al. Jerozolimskich między budynkami ul. Smolna 8, a ul. Smolna 6 wzdłuż osi </w:t>
            </w:r>
            <w:r>
              <w:rPr>
                <w:rFonts w:ascii="Times New Roman" w:eastAsia="Times New Roman" w:hAnsi="Times New Roman" w:cs="Times New Roman"/>
              </w:rPr>
              <w:t>A</w:t>
            </w:r>
            <w:r w:rsidRPr="00663D77">
              <w:rPr>
                <w:rFonts w:ascii="Times New Roman" w:eastAsia="Times New Roman" w:hAnsi="Times New Roman" w:cs="Times New Roman"/>
              </w:rPr>
              <w:t>l. Jerozolimskich do przecięcia z osią ul. Marszałkowskiej</w:t>
            </w:r>
            <w:r w:rsidRPr="00663D7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 xml:space="preserve">d przecięcia osi </w:t>
            </w:r>
            <w:r>
              <w:rPr>
                <w:rFonts w:ascii="Times New Roman" w:eastAsia="Times New Roman" w:hAnsi="Times New Roman" w:cs="Times New Roman"/>
                <w:color w:val="000000"/>
              </w:rPr>
              <w:t>A</w:t>
            </w:r>
            <w:r w:rsidRPr="00663D77">
              <w:rPr>
                <w:rFonts w:ascii="Times New Roman" w:eastAsia="Times New Roman" w:hAnsi="Times New Roman" w:cs="Times New Roman"/>
                <w:color w:val="000000"/>
              </w:rPr>
              <w:t>l. Jerozolimskich z osią ul. Marszałkowskiej, wzdłuż osi ul. Marszałkowskiej do przecięcia z osią ul. Świętokrzyskiej</w:t>
            </w:r>
            <w:r>
              <w:rPr>
                <w:rFonts w:ascii="Times New Roman" w:eastAsia="Times New Roman" w:hAnsi="Times New Roman" w:cs="Times New Roman"/>
                <w:color w:val="000000"/>
              </w:rPr>
              <w:t>.</w:t>
            </w:r>
          </w:p>
        </w:tc>
      </w:tr>
      <w:tr w:rsidR="00C12B0E" w:rsidRPr="00A61AB1" w:rsidTr="00583DB2">
        <w:tc>
          <w:tcPr>
            <w:tcW w:w="541" w:type="dxa"/>
          </w:tcPr>
          <w:p w:rsidR="00C12B0E" w:rsidRPr="00C12B0E" w:rsidRDefault="00C12B0E" w:rsidP="008B7093">
            <w:pPr>
              <w:pStyle w:val="Akapitzlist"/>
              <w:numPr>
                <w:ilvl w:val="0"/>
                <w:numId w:val="6"/>
              </w:numPr>
              <w:rPr>
                <w:rFonts w:ascii="Times New Roman" w:hAnsi="Times New Roman" w:cs="Times New Roman"/>
                <w:b/>
              </w:rPr>
            </w:pPr>
          </w:p>
        </w:tc>
        <w:tc>
          <w:tcPr>
            <w:tcW w:w="2828" w:type="dxa"/>
          </w:tcPr>
          <w:p w:rsidR="00C12B0E" w:rsidRDefault="00C12B0E" w:rsidP="00C12B0E">
            <w:pPr>
              <w:jc w:val="center"/>
              <w:rPr>
                <w:rFonts w:ascii="Times New Roman" w:eastAsia="Times New Roman" w:hAnsi="Times New Roman" w:cs="Times New Roman"/>
                <w:color w:val="000000"/>
              </w:rPr>
            </w:pPr>
            <w:r w:rsidRPr="00663D77">
              <w:rPr>
                <w:rFonts w:ascii="Times New Roman" w:eastAsia="Times New Roman" w:hAnsi="Times New Roman" w:cs="Times New Roman"/>
                <w:color w:val="000000"/>
              </w:rPr>
              <w:t xml:space="preserve">Szkoła Podstawowa nr 220 </w:t>
            </w:r>
            <w:r w:rsidRPr="00663D77">
              <w:rPr>
                <w:rFonts w:ascii="Times New Roman" w:eastAsia="Times New Roman" w:hAnsi="Times New Roman" w:cs="Times New Roman"/>
                <w:color w:val="000000"/>
              </w:rPr>
              <w:br/>
              <w:t>im. Stanisława Kopczyńskiego</w:t>
            </w:r>
          </w:p>
          <w:p w:rsidR="00C12B0E" w:rsidRPr="00663D77" w:rsidRDefault="00C12B0E" w:rsidP="00C12B0E">
            <w:pPr>
              <w:jc w:val="center"/>
              <w:rPr>
                <w:rFonts w:ascii="Times New Roman" w:hAnsi="Times New Roman" w:cs="Times New Roman"/>
                <w:b/>
              </w:rPr>
            </w:pPr>
            <w:r>
              <w:rPr>
                <w:rFonts w:ascii="Times New Roman" w:eastAsia="Times New Roman" w:hAnsi="Times New Roman" w:cs="Times New Roman"/>
                <w:color w:val="000000"/>
              </w:rPr>
              <w:t>w Warszawie,</w:t>
            </w:r>
            <w:r w:rsidRPr="00663D77">
              <w:rPr>
                <w:rFonts w:ascii="Times New Roman" w:eastAsia="Times New Roman" w:hAnsi="Times New Roman" w:cs="Times New Roman"/>
                <w:color w:val="000000"/>
              </w:rPr>
              <w:br/>
            </w:r>
            <w:r>
              <w:rPr>
                <w:rFonts w:ascii="Times New Roman" w:eastAsia="Times New Roman" w:hAnsi="Times New Roman" w:cs="Times New Roman"/>
                <w:color w:val="000000"/>
              </w:rPr>
              <w:t>Al.</w:t>
            </w:r>
            <w:r w:rsidRPr="00663D77">
              <w:rPr>
                <w:rFonts w:ascii="Times New Roman" w:eastAsia="Times New Roman" w:hAnsi="Times New Roman" w:cs="Times New Roman"/>
                <w:color w:val="000000"/>
              </w:rPr>
              <w:t xml:space="preserve"> Jana Pawła II 26a</w:t>
            </w:r>
          </w:p>
        </w:tc>
        <w:tc>
          <w:tcPr>
            <w:tcW w:w="2126" w:type="dxa"/>
          </w:tcPr>
          <w:p w:rsidR="00C12B0E" w:rsidRPr="00663D77" w:rsidRDefault="00C12B0E" w:rsidP="00DB30A3">
            <w:pPr>
              <w:jc w:val="both"/>
              <w:rPr>
                <w:rFonts w:ascii="Times New Roman" w:hAnsi="Times New Roman" w:cs="Times New Roman"/>
                <w:b/>
              </w:rPr>
            </w:pPr>
          </w:p>
        </w:tc>
        <w:tc>
          <w:tcPr>
            <w:tcW w:w="8647" w:type="dxa"/>
          </w:tcPr>
          <w:p w:rsidR="00C12B0E" w:rsidRPr="00663D77" w:rsidRDefault="00C12B0E" w:rsidP="00D47AB9">
            <w:pPr>
              <w:spacing w:after="120"/>
              <w:jc w:val="both"/>
              <w:rPr>
                <w:rFonts w:ascii="Times New Roman" w:hAnsi="Times New Roman" w:cs="Times New Roman"/>
                <w:b/>
              </w:rPr>
            </w:pPr>
            <w:r w:rsidRPr="00663D77">
              <w:rPr>
                <w:rFonts w:ascii="Times New Roman" w:eastAsia="Times New Roman" w:hAnsi="Times New Roman" w:cs="Times New Roman"/>
                <w:color w:val="000000"/>
              </w:rPr>
              <w:t xml:space="preserve">Od przecięcia granicy dzielnicy Śródmieście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wzdłuż osi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 xml:space="preserve"> do przecięcia z osią ul. gen. W. Andersa,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al. "Solidarności" z osią ul. gen. W. Andersa, wzdłuż osi ul. gen. W. Andersa, wzdłuż osi ul. Marsza</w:t>
            </w:r>
            <w:r>
              <w:rPr>
                <w:rFonts w:ascii="Times New Roman" w:eastAsia="Times New Roman" w:hAnsi="Times New Roman" w:cs="Times New Roman"/>
                <w:color w:val="000000"/>
              </w:rPr>
              <w:t>łkowskiej do przecięcia z osią A</w:t>
            </w:r>
            <w:r w:rsidRPr="00663D77">
              <w:rPr>
                <w:rFonts w:ascii="Times New Roman" w:eastAsia="Times New Roman" w:hAnsi="Times New Roman" w:cs="Times New Roman"/>
                <w:color w:val="000000"/>
              </w:rPr>
              <w:t xml:space="preserve">l. Jerozolimskich, </w:t>
            </w:r>
            <w:r>
              <w:rPr>
                <w:rFonts w:ascii="Times New Roman" w:eastAsia="Times New Roman" w:hAnsi="Times New Roman" w:cs="Times New Roman"/>
                <w:color w:val="000000"/>
              </w:rPr>
              <w:t>o</w:t>
            </w:r>
            <w:r w:rsidRPr="00663D77">
              <w:rPr>
                <w:rFonts w:ascii="Times New Roman" w:eastAsia="Times New Roman" w:hAnsi="Times New Roman" w:cs="Times New Roman"/>
                <w:color w:val="000000"/>
              </w:rPr>
              <w:t>d przecięcia osi ul. Marszałkowskiej z osią</w:t>
            </w:r>
            <w:r>
              <w:rPr>
                <w:rFonts w:ascii="Times New Roman" w:eastAsia="Times New Roman" w:hAnsi="Times New Roman" w:cs="Times New Roman"/>
                <w:color w:val="000000"/>
              </w:rPr>
              <w:t xml:space="preserve"> Al. Jerozolimskich, wzdłuż osi A</w:t>
            </w:r>
            <w:r w:rsidRPr="00663D77">
              <w:rPr>
                <w:rFonts w:ascii="Times New Roman" w:eastAsia="Times New Roman" w:hAnsi="Times New Roman" w:cs="Times New Roman"/>
                <w:color w:val="000000"/>
              </w:rPr>
              <w:t xml:space="preserve">l. Jerozolimskich do przecięcia z granicą dzielnicy Śródmieście, </w:t>
            </w:r>
            <w:r>
              <w:rPr>
                <w:rFonts w:ascii="Times New Roman" w:eastAsia="Times New Roman" w:hAnsi="Times New Roman" w:cs="Times New Roman"/>
                <w:color w:val="000000"/>
              </w:rPr>
              <w:t>od przecięcia osi A</w:t>
            </w:r>
            <w:r w:rsidRPr="00663D77">
              <w:rPr>
                <w:rFonts w:ascii="Times New Roman" w:eastAsia="Times New Roman" w:hAnsi="Times New Roman" w:cs="Times New Roman"/>
                <w:color w:val="000000"/>
              </w:rPr>
              <w:t xml:space="preserve">l. Jerozolimskich z granicą dzielnicy Śródmieście, granicą dzielnicy Śródmieście wzdłuż al. Jana Pawła II do przecięcia z osią al. </w:t>
            </w:r>
            <w:r w:rsidR="00D47AB9">
              <w:rPr>
                <w:rFonts w:ascii="Times New Roman" w:eastAsia="Times New Roman" w:hAnsi="Times New Roman" w:cs="Times New Roman"/>
                <w:color w:val="000000"/>
              </w:rPr>
              <w:t>„</w:t>
            </w:r>
            <w:r w:rsidRPr="00663D77">
              <w:rPr>
                <w:rFonts w:ascii="Times New Roman" w:eastAsia="Times New Roman" w:hAnsi="Times New Roman" w:cs="Times New Roman"/>
                <w:color w:val="000000"/>
              </w:rPr>
              <w:t>Solidarności</w:t>
            </w:r>
            <w:r w:rsidR="00D47AB9">
              <w:rPr>
                <w:rFonts w:ascii="Times New Roman" w:eastAsia="Times New Roman" w:hAnsi="Times New Roman" w:cs="Times New Roman"/>
                <w:color w:val="000000"/>
              </w:rPr>
              <w:t>”</w:t>
            </w:r>
            <w:r>
              <w:rPr>
                <w:rFonts w:ascii="Times New Roman" w:eastAsia="Times New Roman" w:hAnsi="Times New Roman" w:cs="Times New Roman"/>
                <w:color w:val="000000"/>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
        <w:gridCol w:w="2853"/>
        <w:gridCol w:w="2126"/>
        <w:gridCol w:w="8647"/>
      </w:tblGrid>
      <w:tr w:rsidR="00616384" w:rsidRPr="00C12B0E" w:rsidTr="00CD3E52">
        <w:trPr>
          <w:trHeight w:val="461"/>
        </w:trPr>
        <w:tc>
          <w:tcPr>
            <w:tcW w:w="14142" w:type="dxa"/>
            <w:gridSpan w:val="4"/>
            <w:shd w:val="clear" w:color="auto" w:fill="FFFF00"/>
            <w:vAlign w:val="center"/>
          </w:tcPr>
          <w:p w:rsidR="00616384" w:rsidRPr="00C12B0E" w:rsidRDefault="00616384" w:rsidP="00963C7C">
            <w:pPr>
              <w:spacing w:after="0" w:line="240" w:lineRule="auto"/>
              <w:jc w:val="center"/>
              <w:rPr>
                <w:rFonts w:ascii="Times New Roman" w:hAnsi="Times New Roman" w:cs="Times New Roman"/>
                <w:b/>
                <w:sz w:val="24"/>
                <w:szCs w:val="24"/>
              </w:rPr>
            </w:pPr>
            <w:r w:rsidRPr="00C12B0E">
              <w:rPr>
                <w:rFonts w:ascii="Times New Roman" w:hAnsi="Times New Roman" w:cs="Times New Roman"/>
                <w:b/>
                <w:sz w:val="24"/>
                <w:szCs w:val="24"/>
              </w:rPr>
              <w:t>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3F12E4" w:rsidRDefault="00CD3E52" w:rsidP="00616384">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616384">
              <w:rPr>
                <w:rFonts w:ascii="Times New Roman" w:hAnsi="Times New Roman" w:cs="Times New Roman"/>
              </w:rPr>
              <w:t xml:space="preserve">nr 28 </w:t>
            </w:r>
          </w:p>
          <w:p w:rsidR="00616384" w:rsidRPr="00616384" w:rsidRDefault="00616384" w:rsidP="00616384">
            <w:pPr>
              <w:spacing w:after="0" w:line="240" w:lineRule="auto"/>
              <w:jc w:val="center"/>
              <w:rPr>
                <w:rFonts w:ascii="Times New Roman" w:hAnsi="Times New Roman" w:cs="Times New Roman"/>
              </w:rPr>
            </w:pPr>
            <w:r w:rsidRPr="00616384">
              <w:rPr>
                <w:rFonts w:ascii="Times New Roman" w:hAnsi="Times New Roman" w:cs="Times New Roman"/>
              </w:rPr>
              <w:t xml:space="preserve">im. Stefana Żeromskiego </w:t>
            </w:r>
            <w:r w:rsidRPr="00616384">
              <w:rPr>
                <w:rFonts w:ascii="Times New Roman" w:hAnsi="Times New Roman" w:cs="Times New Roman"/>
              </w:rPr>
              <w:br/>
              <w:t>w Warszawie,</w:t>
            </w:r>
          </w:p>
          <w:p w:rsidR="00616384" w:rsidRPr="00616384" w:rsidRDefault="00616384" w:rsidP="00616384">
            <w:pPr>
              <w:spacing w:after="0" w:line="240" w:lineRule="auto"/>
              <w:jc w:val="center"/>
              <w:rPr>
                <w:rFonts w:ascii="Times New Roman" w:hAnsi="Times New Roman" w:cs="Times New Roman"/>
              </w:rPr>
            </w:pPr>
            <w:r w:rsidRPr="00616384">
              <w:rPr>
                <w:rFonts w:ascii="Times New Roman" w:hAnsi="Times New Roman" w:cs="Times New Roman"/>
              </w:rPr>
              <w:t>ul. Gościeradowska 18/20</w:t>
            </w:r>
            <w:r w:rsidRPr="00616384">
              <w:rPr>
                <w:rFonts w:ascii="Times New Roman" w:hAnsi="Times New Roman" w:cs="Times New Roman"/>
              </w:rPr>
              <w:br/>
            </w:r>
          </w:p>
        </w:tc>
        <w:tc>
          <w:tcPr>
            <w:tcW w:w="2126" w:type="dxa"/>
          </w:tcPr>
          <w:p w:rsidR="00616384" w:rsidRPr="00616384" w:rsidRDefault="00616384" w:rsidP="00E33F30">
            <w:pPr>
              <w:spacing w:after="120" w:line="240" w:lineRule="auto"/>
              <w:jc w:val="center"/>
              <w:rPr>
                <w:rFonts w:ascii="Times New Roman" w:hAnsi="Times New Roman" w:cs="Times New Roman"/>
              </w:rPr>
            </w:pPr>
            <w:r w:rsidRPr="00616384">
              <w:rPr>
                <w:rFonts w:ascii="Times New Roman" w:hAnsi="Times New Roman" w:cs="Times New Roman"/>
              </w:rPr>
              <w:t>CXXXVII Liceum Ogólnokształcące</w:t>
            </w:r>
            <w:r w:rsidRPr="00616384">
              <w:rPr>
                <w:rFonts w:ascii="Times New Roman" w:hAnsi="Times New Roman" w:cs="Times New Roman"/>
              </w:rPr>
              <w:br/>
              <w:t>z Oddziałami Dwujęzycznymi</w:t>
            </w:r>
            <w:r w:rsidRPr="00616384">
              <w:rPr>
                <w:rFonts w:ascii="Times New Roman" w:hAnsi="Times New Roman" w:cs="Times New Roman"/>
              </w:rPr>
              <w:br/>
              <w:t>im. Roberta Schumana</w:t>
            </w:r>
            <w:r w:rsidRPr="00616384">
              <w:rPr>
                <w:rFonts w:ascii="Times New Roman" w:hAnsi="Times New Roman" w:cs="Times New Roman"/>
              </w:rPr>
              <w:br/>
              <w:t>w Warszawie,</w:t>
            </w:r>
            <w:r w:rsidRPr="00616384">
              <w:rPr>
                <w:rFonts w:ascii="Times New Roman" w:hAnsi="Times New Roman" w:cs="Times New Roman"/>
              </w:rPr>
              <w:br/>
              <w:t>ul. Olgierda 35/41</w:t>
            </w:r>
            <w:r w:rsidRPr="00616384">
              <w:rPr>
                <w:rFonts w:ascii="Times New Roman" w:hAnsi="Times New Roman" w:cs="Times New Roman"/>
              </w:rPr>
              <w:br/>
            </w:r>
          </w:p>
          <w:p w:rsidR="00616384" w:rsidRPr="00616384" w:rsidRDefault="00616384" w:rsidP="00E33F30">
            <w:pPr>
              <w:spacing w:after="120" w:line="240" w:lineRule="auto"/>
              <w:jc w:val="center"/>
              <w:rPr>
                <w:rFonts w:ascii="Times New Roman" w:hAnsi="Times New Roman" w:cs="Times New Roman"/>
              </w:rPr>
            </w:pPr>
          </w:p>
        </w:tc>
        <w:tc>
          <w:tcPr>
            <w:tcW w:w="8647" w:type="dxa"/>
          </w:tcPr>
          <w:p w:rsidR="00616384" w:rsidRPr="00616384" w:rsidRDefault="00616384" w:rsidP="00361BF2">
            <w:pPr>
              <w:spacing w:after="120" w:line="240" w:lineRule="auto"/>
              <w:jc w:val="both"/>
              <w:rPr>
                <w:rFonts w:ascii="Times New Roman" w:hAnsi="Times New Roman" w:cs="Times New Roman"/>
              </w:rPr>
            </w:pPr>
            <w:r w:rsidRPr="00616384">
              <w:rPr>
                <w:rFonts w:ascii="Times New Roman" w:hAnsi="Times New Roman" w:cs="Times New Roman"/>
              </w:rPr>
              <w:t>Od przecięcia osi ul. św. J. Odrowąża z osią ul. Matki Teresy z Kalkuty, wzdłuż osi ul. Matki Teresy z Kalkuty do przecięcia z osią ul. Gilarskiej, od przecięcia osi ul. Matki Teresy z Kalkuty z osią ul. Gilarskiej, wzdłuż osi ul. Gilarskiej do przecięcia z przedłużeniem osi ul. T. Korzona, wzdłuż przedłużenia osi ul. T Korzona do przecięcia z osią ul. Samarytanka, wzdłuż ul. Samarytanka do punktu między budynkami przy ul. Sz. Askenazego, a budynkami przy ul. Gilarskiej, wzdłuż prostej do przedłużenia osi ul. Władysława Łokietka, wzdłu</w:t>
            </w:r>
            <w:r w:rsidR="002F1F5E">
              <w:rPr>
                <w:rFonts w:ascii="Times New Roman" w:hAnsi="Times New Roman" w:cs="Times New Roman"/>
              </w:rPr>
              <w:t xml:space="preserve">ż prostej do przecięcia z osią </w:t>
            </w:r>
            <w:r w:rsidRPr="00616384">
              <w:rPr>
                <w:rFonts w:ascii="Times New Roman" w:hAnsi="Times New Roman" w:cs="Times New Roman"/>
              </w:rPr>
              <w:t xml:space="preserve">ul. Sz. Askenazego, wzdłuż osi ul. Sz. Askenazego do przecięcia z osią drogi osiedlowej przy ul. Sz. Askenazego 1, wzdłuż osi </w:t>
            </w:r>
            <w:r w:rsidR="002F1F5E">
              <w:rPr>
                <w:rFonts w:ascii="Times New Roman" w:hAnsi="Times New Roman" w:cs="Times New Roman"/>
              </w:rPr>
              <w:t xml:space="preserve">drogi osiedlowej do przecięcia </w:t>
            </w:r>
            <w:r w:rsidRPr="00616384">
              <w:rPr>
                <w:rFonts w:ascii="Times New Roman" w:hAnsi="Times New Roman" w:cs="Times New Roman"/>
              </w:rPr>
              <w:t>z osią ul. Zamiejskiej, wzdłuż osi ul. Zamiejskiej do przecięcia z osią ul. Trockiej, wzdłuż osi ul. Trockiej do przecięcia z osią ul. T. Korzona, wzdłuż osi ul. T. Korzona do przecięcia z osią ul. Złotopolskiej, wzdłuż prostej do osi ul. Orłowskiej, wzdłuż prostej do przecięcia osi ul. Handlowej z osią ul. T. Korzona między budynkiem przy ul. Złotopolskiej 1, a budynkiem prz</w:t>
            </w:r>
            <w:r w:rsidR="002F1F5E">
              <w:rPr>
                <w:rFonts w:ascii="Times New Roman" w:hAnsi="Times New Roman" w:cs="Times New Roman"/>
              </w:rPr>
              <w:t xml:space="preserve">y ul. Orłowskiej 7, wzdłuż osi </w:t>
            </w:r>
            <w:r w:rsidRPr="00616384">
              <w:rPr>
                <w:rFonts w:ascii="Times New Roman" w:hAnsi="Times New Roman" w:cs="Times New Roman"/>
              </w:rPr>
              <w:t xml:space="preserve">ul. T. Korzona do przecięcia z osią ul. Kołowej, wzdłuż prostej do przecięcia z osią ul. </w:t>
            </w:r>
            <w:proofErr w:type="spellStart"/>
            <w:r w:rsidRPr="00616384">
              <w:rPr>
                <w:rFonts w:ascii="Times New Roman" w:hAnsi="Times New Roman" w:cs="Times New Roman"/>
              </w:rPr>
              <w:t>Prałatowskiej</w:t>
            </w:r>
            <w:proofErr w:type="spellEnd"/>
            <w:r w:rsidRPr="00616384">
              <w:rPr>
                <w:rFonts w:ascii="Times New Roman" w:hAnsi="Times New Roman" w:cs="Times New Roman"/>
              </w:rPr>
              <w:t xml:space="preserve">, wzdłuż osi ul. </w:t>
            </w:r>
            <w:proofErr w:type="spellStart"/>
            <w:r w:rsidRPr="00616384">
              <w:rPr>
                <w:rFonts w:ascii="Times New Roman" w:hAnsi="Times New Roman" w:cs="Times New Roman"/>
              </w:rPr>
              <w:t>Prałatowskiej</w:t>
            </w:r>
            <w:proofErr w:type="spellEnd"/>
            <w:r w:rsidRPr="00616384">
              <w:rPr>
                <w:rFonts w:ascii="Times New Roman" w:hAnsi="Times New Roman" w:cs="Times New Roman"/>
              </w:rPr>
              <w:t xml:space="preserve"> do budynku nr 4, wzdłuż prostej do osi drogi osiedlowej między budynkami przy ul. </w:t>
            </w:r>
            <w:proofErr w:type="spellStart"/>
            <w:r w:rsidRPr="00616384">
              <w:rPr>
                <w:rFonts w:ascii="Times New Roman" w:hAnsi="Times New Roman" w:cs="Times New Roman"/>
              </w:rPr>
              <w:t>Goławickiej</w:t>
            </w:r>
            <w:proofErr w:type="spellEnd"/>
            <w:r w:rsidRPr="00616384">
              <w:rPr>
                <w:rFonts w:ascii="Times New Roman" w:hAnsi="Times New Roman" w:cs="Times New Roman"/>
              </w:rPr>
              <w:t xml:space="preserve"> 11, a budynkiem przy ul. </w:t>
            </w:r>
            <w:proofErr w:type="spellStart"/>
            <w:r w:rsidRPr="00616384">
              <w:rPr>
                <w:rFonts w:ascii="Times New Roman" w:hAnsi="Times New Roman" w:cs="Times New Roman"/>
              </w:rPr>
              <w:t>Pratulińskiej</w:t>
            </w:r>
            <w:proofErr w:type="spellEnd"/>
            <w:r w:rsidRPr="00616384">
              <w:rPr>
                <w:rFonts w:ascii="Times New Roman" w:hAnsi="Times New Roman" w:cs="Times New Roman"/>
              </w:rPr>
              <w:t xml:space="preserve"> 10, wzdłuż osi drogi osiedlowej do przecięcia z osią ul. Michała Ossowskiego, wzdłuż osi ul. Michała Os</w:t>
            </w:r>
            <w:r w:rsidR="002F1F5E">
              <w:rPr>
                <w:rFonts w:ascii="Times New Roman" w:hAnsi="Times New Roman" w:cs="Times New Roman"/>
              </w:rPr>
              <w:t xml:space="preserve">sowskiego do przecięcia z osią </w:t>
            </w:r>
            <w:r w:rsidRPr="00616384">
              <w:rPr>
                <w:rFonts w:ascii="Times New Roman" w:hAnsi="Times New Roman" w:cs="Times New Roman"/>
              </w:rPr>
              <w:t xml:space="preserve">ul. </w:t>
            </w:r>
            <w:proofErr w:type="spellStart"/>
            <w:r w:rsidRPr="00616384">
              <w:rPr>
                <w:rFonts w:ascii="Times New Roman" w:hAnsi="Times New Roman" w:cs="Times New Roman"/>
              </w:rPr>
              <w:t>Pratulińskiej</w:t>
            </w:r>
            <w:proofErr w:type="spellEnd"/>
            <w:r w:rsidRPr="00616384">
              <w:rPr>
                <w:rFonts w:ascii="Times New Roman" w:hAnsi="Times New Roman" w:cs="Times New Roman"/>
              </w:rPr>
              <w:t xml:space="preserve">, wzdłuż osi ul. </w:t>
            </w:r>
            <w:proofErr w:type="spellStart"/>
            <w:r w:rsidRPr="00616384">
              <w:rPr>
                <w:rFonts w:ascii="Times New Roman" w:hAnsi="Times New Roman" w:cs="Times New Roman"/>
              </w:rPr>
              <w:t>Pratulińskiej</w:t>
            </w:r>
            <w:proofErr w:type="spellEnd"/>
            <w:r w:rsidRPr="00616384">
              <w:rPr>
                <w:rFonts w:ascii="Times New Roman" w:hAnsi="Times New Roman" w:cs="Times New Roman"/>
              </w:rPr>
              <w:t>, wzdłuż przedłużen</w:t>
            </w:r>
            <w:r w:rsidR="002F1F5E">
              <w:rPr>
                <w:rFonts w:ascii="Times New Roman" w:hAnsi="Times New Roman" w:cs="Times New Roman"/>
              </w:rPr>
              <w:t xml:space="preserve">ia osi </w:t>
            </w:r>
            <w:r w:rsidRPr="00616384">
              <w:rPr>
                <w:rFonts w:ascii="Times New Roman" w:hAnsi="Times New Roman" w:cs="Times New Roman"/>
              </w:rPr>
              <w:t xml:space="preserve">ul. </w:t>
            </w:r>
            <w:proofErr w:type="spellStart"/>
            <w:r w:rsidRPr="00616384">
              <w:rPr>
                <w:rFonts w:ascii="Times New Roman" w:hAnsi="Times New Roman" w:cs="Times New Roman"/>
              </w:rPr>
              <w:t>Pratulińskiej</w:t>
            </w:r>
            <w:proofErr w:type="spellEnd"/>
            <w:r w:rsidRPr="00616384">
              <w:rPr>
                <w:rFonts w:ascii="Times New Roman" w:hAnsi="Times New Roman" w:cs="Times New Roman"/>
              </w:rPr>
              <w:t xml:space="preserve"> do przecięcia z osią</w:t>
            </w:r>
            <w:r w:rsidR="002F1F5E">
              <w:rPr>
                <w:rFonts w:ascii="Times New Roman" w:hAnsi="Times New Roman" w:cs="Times New Roman"/>
              </w:rPr>
              <w:t xml:space="preserve"> ul. Radzymińskiej, wzdłuż osi </w:t>
            </w:r>
            <w:r w:rsidRPr="00616384">
              <w:rPr>
                <w:rFonts w:ascii="Times New Roman" w:hAnsi="Times New Roman" w:cs="Times New Roman"/>
              </w:rPr>
              <w:t>ul. Radzymi</w:t>
            </w:r>
            <w:r w:rsidR="00361BF2">
              <w:rPr>
                <w:rFonts w:ascii="Times New Roman" w:hAnsi="Times New Roman" w:cs="Times New Roman"/>
              </w:rPr>
              <w:t>ńskiej do przecięcia z granicą d</w:t>
            </w:r>
            <w:r w:rsidRPr="00616384">
              <w:rPr>
                <w:rFonts w:ascii="Times New Roman" w:hAnsi="Times New Roman" w:cs="Times New Roman"/>
              </w:rPr>
              <w:t xml:space="preserve">zielnicy Targówek, wzdłuż granicy </w:t>
            </w:r>
            <w:r w:rsidR="00361BF2">
              <w:rPr>
                <w:rFonts w:ascii="Times New Roman" w:hAnsi="Times New Roman" w:cs="Times New Roman"/>
              </w:rPr>
              <w:t>d</w:t>
            </w:r>
            <w:r w:rsidRPr="00616384">
              <w:rPr>
                <w:rFonts w:ascii="Times New Roman" w:hAnsi="Times New Roman" w:cs="Times New Roman"/>
              </w:rPr>
              <w:t>zielnicy Targówek do przecięcia z osią ul. 11 Li</w:t>
            </w:r>
            <w:r w:rsidR="00361BF2">
              <w:rPr>
                <w:rFonts w:ascii="Times New Roman" w:hAnsi="Times New Roman" w:cs="Times New Roman"/>
              </w:rPr>
              <w:t>stopada, od przecięcia granicy d</w:t>
            </w:r>
            <w:r w:rsidRPr="00616384">
              <w:rPr>
                <w:rFonts w:ascii="Times New Roman" w:hAnsi="Times New Roman" w:cs="Times New Roman"/>
              </w:rPr>
              <w:t xml:space="preserve">zielnicy Targówek z osią ul. 11 Listopada, wzdłuż osi ul. 11 Listopada, </w:t>
            </w:r>
            <w:r w:rsidRPr="00616384">
              <w:rPr>
                <w:rFonts w:ascii="Times New Roman" w:hAnsi="Times New Roman" w:cs="Times New Roman"/>
              </w:rPr>
              <w:lastRenderedPageBreak/>
              <w:t>wzdłuż osi ul. św. J. Odrowąża do przecięcia z osią ul. Matki Teresy z Kalkuty.</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616384" w:rsidRPr="00616384" w:rsidRDefault="00CD3E52" w:rsidP="000F0E1C">
            <w:pPr>
              <w:spacing w:after="0" w:line="240" w:lineRule="auto"/>
              <w:jc w:val="center"/>
              <w:rPr>
                <w:rFonts w:ascii="Times New Roman" w:hAnsi="Times New Roman" w:cs="Times New Roman"/>
              </w:rPr>
            </w:pPr>
            <w:r>
              <w:rPr>
                <w:rFonts w:ascii="Times New Roman" w:hAnsi="Times New Roman" w:cs="Times New Roman"/>
              </w:rPr>
              <w:t>Szkoła Podstawowa</w:t>
            </w:r>
            <w:r w:rsidR="00616384" w:rsidRPr="00616384">
              <w:rPr>
                <w:rFonts w:ascii="Times New Roman" w:hAnsi="Times New Roman" w:cs="Times New Roman"/>
              </w:rPr>
              <w:t xml:space="preserve"> nr 42</w:t>
            </w:r>
            <w:r w:rsidR="00616384" w:rsidRPr="00616384">
              <w:rPr>
                <w:rFonts w:ascii="Times New Roman" w:hAnsi="Times New Roman" w:cs="Times New Roman"/>
              </w:rPr>
              <w:br/>
              <w:t xml:space="preserve"> im. Konstantego Ildefonsa Gałczyńskiego  </w:t>
            </w:r>
            <w:r w:rsidR="00616384" w:rsidRPr="00616384">
              <w:rPr>
                <w:rFonts w:ascii="Times New Roman" w:hAnsi="Times New Roman" w:cs="Times New Roman"/>
              </w:rPr>
              <w:br/>
              <w:t>w Warszawie,</w:t>
            </w:r>
            <w:r w:rsidR="00616384" w:rsidRPr="00616384">
              <w:rPr>
                <w:rFonts w:ascii="Times New Roman" w:hAnsi="Times New Roman" w:cs="Times New Roman"/>
              </w:rPr>
              <w:br/>
              <w:t>ul. Balkonowa 4</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0217A">
            <w:pPr>
              <w:spacing w:after="120" w:line="240" w:lineRule="auto"/>
              <w:jc w:val="both"/>
              <w:rPr>
                <w:rFonts w:ascii="Times New Roman" w:hAnsi="Times New Roman" w:cs="Times New Roman"/>
              </w:rPr>
            </w:pPr>
            <w:r w:rsidRPr="00616384">
              <w:rPr>
                <w:rFonts w:ascii="Times New Roman" w:hAnsi="Times New Roman" w:cs="Times New Roman"/>
              </w:rPr>
              <w:t>Od przecięcia osi ul. Łabiszyńskiej z osią ul</w:t>
            </w:r>
            <w:r w:rsidR="00CD3E52">
              <w:rPr>
                <w:rFonts w:ascii="Times New Roman" w:hAnsi="Times New Roman" w:cs="Times New Roman"/>
              </w:rPr>
              <w:t xml:space="preserve">. L. Kondratowicza, wzdłuż osi </w:t>
            </w:r>
            <w:r w:rsidRPr="00616384">
              <w:rPr>
                <w:rFonts w:ascii="Times New Roman" w:hAnsi="Times New Roman" w:cs="Times New Roman"/>
              </w:rPr>
              <w:t>ul. L. Kondratowicza do przecięcia z osią ul. 20 Dywizji Piechoty WP, od przecięcia osi ul. L. Kondratowicza z osią ul. 20 Dywizji Piechoty WP, wzdłuż osi ul. 20 Dywizji Piechoty WP do przecięcia z osią ul. S. Bolivara, wzdłuż osi ul. S. Bolivara do przecięcia z osią ul. św. Wincentego, wzdłuż osi ul</w:t>
            </w:r>
            <w:r>
              <w:rPr>
                <w:rFonts w:ascii="Times New Roman" w:hAnsi="Times New Roman" w:cs="Times New Roman"/>
              </w:rPr>
              <w:t xml:space="preserve">. św. Wincentego do przecięcia </w:t>
            </w:r>
            <w:r w:rsidRPr="00616384">
              <w:rPr>
                <w:rFonts w:ascii="Times New Roman" w:hAnsi="Times New Roman" w:cs="Times New Roman"/>
              </w:rPr>
              <w:t>z osią ul. Matki Teresy z Kalkuty, od prz</w:t>
            </w:r>
            <w:r>
              <w:rPr>
                <w:rFonts w:ascii="Times New Roman" w:hAnsi="Times New Roman" w:cs="Times New Roman"/>
              </w:rPr>
              <w:t xml:space="preserve">ecięcia osi ul. św. Wincentego </w:t>
            </w:r>
            <w:r w:rsidRPr="00616384">
              <w:rPr>
                <w:rFonts w:ascii="Times New Roman" w:hAnsi="Times New Roman" w:cs="Times New Roman"/>
              </w:rPr>
              <w:t xml:space="preserve">z osią ul. Matki Teresy z Kalkuty, wzdłuż osi ul. Matki Teresy z Kalkuty do przecięcia z osią ul. </w:t>
            </w:r>
            <w:proofErr w:type="spellStart"/>
            <w:r w:rsidRPr="00616384">
              <w:rPr>
                <w:rFonts w:ascii="Times New Roman" w:hAnsi="Times New Roman" w:cs="Times New Roman"/>
              </w:rPr>
              <w:t>Rembielinskiej</w:t>
            </w:r>
            <w:proofErr w:type="spellEnd"/>
            <w:r w:rsidRPr="00616384">
              <w:rPr>
                <w:rFonts w:ascii="Times New Roman" w:hAnsi="Times New Roman" w:cs="Times New Roman"/>
              </w:rPr>
              <w:t>, wzdłuż osi ul</w:t>
            </w:r>
            <w:r w:rsidR="000F0E1C">
              <w:rPr>
                <w:rFonts w:ascii="Times New Roman" w:hAnsi="Times New Roman" w:cs="Times New Roman"/>
              </w:rPr>
              <w:t xml:space="preserve">. </w:t>
            </w:r>
            <w:proofErr w:type="spellStart"/>
            <w:r w:rsidR="000F0E1C">
              <w:rPr>
                <w:rFonts w:ascii="Times New Roman" w:hAnsi="Times New Roman" w:cs="Times New Roman"/>
              </w:rPr>
              <w:t>Rembielińskiej</w:t>
            </w:r>
            <w:proofErr w:type="spellEnd"/>
            <w:r w:rsidR="000F0E1C">
              <w:rPr>
                <w:rFonts w:ascii="Times New Roman" w:hAnsi="Times New Roman" w:cs="Times New Roman"/>
              </w:rPr>
              <w:t xml:space="preserve"> do przecięcia </w:t>
            </w:r>
            <w:r w:rsidRPr="00616384">
              <w:rPr>
                <w:rFonts w:ascii="Times New Roman" w:hAnsi="Times New Roman" w:cs="Times New Roman"/>
              </w:rPr>
              <w:t xml:space="preserve">z osią drogi osiedlowej przy ul. </w:t>
            </w:r>
            <w:proofErr w:type="spellStart"/>
            <w:r w:rsidRPr="00616384">
              <w:rPr>
                <w:rFonts w:ascii="Times New Roman" w:hAnsi="Times New Roman" w:cs="Times New Roman"/>
              </w:rPr>
              <w:t>Rembielińskiej</w:t>
            </w:r>
            <w:proofErr w:type="spellEnd"/>
            <w:r w:rsidRPr="00616384">
              <w:rPr>
                <w:rFonts w:ascii="Times New Roman" w:hAnsi="Times New Roman" w:cs="Times New Roman"/>
              </w:rPr>
              <w:t xml:space="preserve"> 2, wzdłuż osi drogi osiedlowej, wzdłuż prostej między budynkami przy ul. </w:t>
            </w:r>
            <w:proofErr w:type="spellStart"/>
            <w:r w:rsidRPr="00616384">
              <w:rPr>
                <w:rFonts w:ascii="Times New Roman" w:hAnsi="Times New Roman" w:cs="Times New Roman"/>
              </w:rPr>
              <w:t>Remblińskiej</w:t>
            </w:r>
            <w:proofErr w:type="spellEnd"/>
            <w:r w:rsidRPr="00616384">
              <w:rPr>
                <w:rFonts w:ascii="Times New Roman" w:hAnsi="Times New Roman" w:cs="Times New Roman"/>
              </w:rPr>
              <w:t xml:space="preserve"> 4, 6, 8, 10A, a bu</w:t>
            </w:r>
            <w:r w:rsidR="000F0E1C">
              <w:rPr>
                <w:rFonts w:ascii="Times New Roman" w:hAnsi="Times New Roman" w:cs="Times New Roman"/>
              </w:rPr>
              <w:t xml:space="preserve">dynkami </w:t>
            </w:r>
            <w:r w:rsidRPr="00616384">
              <w:rPr>
                <w:rFonts w:ascii="Times New Roman" w:hAnsi="Times New Roman" w:cs="Times New Roman"/>
              </w:rPr>
              <w:t xml:space="preserve">przy ul. Balkonowej 1, ul. </w:t>
            </w:r>
            <w:proofErr w:type="spellStart"/>
            <w:r w:rsidRPr="00616384">
              <w:rPr>
                <w:rFonts w:ascii="Times New Roman" w:hAnsi="Times New Roman" w:cs="Times New Roman"/>
              </w:rPr>
              <w:t>Rembl</w:t>
            </w:r>
            <w:r w:rsidR="000F0E1C">
              <w:rPr>
                <w:rFonts w:ascii="Times New Roman" w:hAnsi="Times New Roman" w:cs="Times New Roman"/>
              </w:rPr>
              <w:t>ińskiej</w:t>
            </w:r>
            <w:proofErr w:type="spellEnd"/>
            <w:r w:rsidR="000F0E1C">
              <w:rPr>
                <w:rFonts w:ascii="Times New Roman" w:hAnsi="Times New Roman" w:cs="Times New Roman"/>
              </w:rPr>
              <w:t xml:space="preserve"> 8</w:t>
            </w:r>
            <w:r w:rsidR="00E0217A">
              <w:rPr>
                <w:rFonts w:ascii="Times New Roman" w:hAnsi="Times New Roman" w:cs="Times New Roman"/>
              </w:rPr>
              <w:t>A</w:t>
            </w:r>
            <w:r w:rsidR="000F0E1C">
              <w:rPr>
                <w:rFonts w:ascii="Times New Roman" w:hAnsi="Times New Roman" w:cs="Times New Roman"/>
              </w:rPr>
              <w:t xml:space="preserve">, 10B, do przecięcia </w:t>
            </w:r>
            <w:r w:rsidRPr="00616384">
              <w:rPr>
                <w:rFonts w:ascii="Times New Roman" w:hAnsi="Times New Roman" w:cs="Times New Roman"/>
              </w:rPr>
              <w:t>z osią drogi osiedlowej między budynkiem przy ul. Wyszogrodzkiej 2,a budynkiem przy ul. Wyszogrodzkiej 4, wzdłuż osi drogi osiedlowej do przecięcia z osią ul. Wyszogrodzkiej, wzdłuż osi ul. Wyszogrodzkiej do przecięcia z osią drogi osiedlowej, wzdłuż drogi osiedlowej, wzdłu</w:t>
            </w:r>
            <w:r w:rsidR="000F0E1C">
              <w:rPr>
                <w:rFonts w:ascii="Times New Roman" w:hAnsi="Times New Roman" w:cs="Times New Roman"/>
              </w:rPr>
              <w:t xml:space="preserve">ż prostej do przecięcia z osią </w:t>
            </w:r>
            <w:r w:rsidRPr="00616384">
              <w:rPr>
                <w:rFonts w:ascii="Times New Roman" w:hAnsi="Times New Roman" w:cs="Times New Roman"/>
              </w:rPr>
              <w:t xml:space="preserve">ul. </w:t>
            </w:r>
            <w:proofErr w:type="spellStart"/>
            <w:r w:rsidRPr="00616384">
              <w:rPr>
                <w:rFonts w:ascii="Times New Roman" w:hAnsi="Times New Roman" w:cs="Times New Roman"/>
              </w:rPr>
              <w:t>Poborzańskiej</w:t>
            </w:r>
            <w:proofErr w:type="spellEnd"/>
            <w:r w:rsidRPr="00616384">
              <w:rPr>
                <w:rFonts w:ascii="Times New Roman" w:hAnsi="Times New Roman" w:cs="Times New Roman"/>
              </w:rPr>
              <w:t>, wzdłuż przedłużenia osi u</w:t>
            </w:r>
            <w:r w:rsidR="000F0E1C">
              <w:rPr>
                <w:rFonts w:ascii="Times New Roman" w:hAnsi="Times New Roman" w:cs="Times New Roman"/>
              </w:rPr>
              <w:t xml:space="preserve">l. </w:t>
            </w:r>
            <w:proofErr w:type="spellStart"/>
            <w:r w:rsidR="000F0E1C">
              <w:rPr>
                <w:rFonts w:ascii="Times New Roman" w:hAnsi="Times New Roman" w:cs="Times New Roman"/>
              </w:rPr>
              <w:t>Poborzańskiej</w:t>
            </w:r>
            <w:proofErr w:type="spellEnd"/>
            <w:r w:rsidR="000F0E1C">
              <w:rPr>
                <w:rFonts w:ascii="Times New Roman" w:hAnsi="Times New Roman" w:cs="Times New Roman"/>
              </w:rPr>
              <w:t xml:space="preserve"> do przecięcia </w:t>
            </w:r>
            <w:r w:rsidRPr="00616384">
              <w:rPr>
                <w:rFonts w:ascii="Times New Roman" w:hAnsi="Times New Roman" w:cs="Times New Roman"/>
              </w:rPr>
              <w:t>z przedłużeniem osi drogi osiedlowej, wzdłuż drogi osiedlowej między budynkami przy ul. L. Kondratowicza 4C, 4B, 4A,a budynkiem przy ul. L. Kondratowicza 4E, do przecięcia osi ul. Łabiszyńskiej z osią ul. L. Kondratowicza.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52 </w:t>
            </w:r>
          </w:p>
          <w:p w:rsid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Macieja Aleksego Dawidowskiego </w:t>
            </w:r>
            <w:r w:rsidR="00AD4A8D">
              <w:rPr>
                <w:rFonts w:ascii="Times New Roman" w:hAnsi="Times New Roman" w:cs="Times New Roman"/>
              </w:rPr>
              <w:t>„</w:t>
            </w:r>
            <w:r w:rsidRPr="000F0E1C">
              <w:rPr>
                <w:rFonts w:ascii="Times New Roman" w:hAnsi="Times New Roman" w:cs="Times New Roman"/>
              </w:rPr>
              <w:t>Alka</w:t>
            </w:r>
            <w:r w:rsidR="00AD4A8D">
              <w:rPr>
                <w:rFonts w:ascii="Times New Roman" w:hAnsi="Times New Roman" w:cs="Times New Roman"/>
              </w:rPr>
              <w:t>”</w:t>
            </w:r>
            <w:r w:rsidRPr="000F0E1C">
              <w:rPr>
                <w:rFonts w:ascii="Times New Roman" w:hAnsi="Times New Roman" w:cs="Times New Roman"/>
              </w:rPr>
              <w:t xml:space="preserve">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ul. Samarytanka 11A</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Szkole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podporządkowana jest organizacyjnie:</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Szkoła Filialna</w:t>
            </w:r>
            <w:r w:rsidRPr="000F0E1C">
              <w:rPr>
                <w:rFonts w:ascii="Times New Roman" w:hAnsi="Times New Roman" w:cs="Times New Roman"/>
              </w:rPr>
              <w:br/>
              <w:t>w Warszawie,</w:t>
            </w:r>
            <w:r w:rsidRPr="000F0E1C">
              <w:rPr>
                <w:rFonts w:ascii="Times New Roman" w:hAnsi="Times New Roman" w:cs="Times New Roman"/>
              </w:rPr>
              <w:br/>
              <w:t>ul. Gilarska 58</w:t>
            </w:r>
          </w:p>
          <w:p w:rsidR="00616384" w:rsidRPr="00616384" w:rsidRDefault="00616384" w:rsidP="003E782E">
            <w:pPr>
              <w:spacing w:after="0" w:line="240" w:lineRule="auto"/>
              <w:rPr>
                <w:rFonts w:ascii="Times New Roman" w:hAnsi="Times New Roman" w:cs="Times New Roman"/>
                <w:b/>
              </w:rPr>
            </w:pPr>
          </w:p>
          <w:p w:rsidR="00616384" w:rsidRPr="00616384" w:rsidRDefault="00616384" w:rsidP="003E782E">
            <w:pPr>
              <w:spacing w:after="0" w:line="240" w:lineRule="auto"/>
              <w:rPr>
                <w:rFonts w:ascii="Times New Roman" w:hAnsi="Times New Roman" w:cs="Times New Roman"/>
                <w:b/>
              </w:rPr>
            </w:pPr>
          </w:p>
        </w:tc>
        <w:tc>
          <w:tcPr>
            <w:tcW w:w="2126" w:type="dxa"/>
          </w:tcPr>
          <w:p w:rsidR="000F0E1C" w:rsidRPr="000F0E1C" w:rsidRDefault="000F0E1C" w:rsidP="00963C7C">
            <w:pPr>
              <w:spacing w:after="0" w:line="240" w:lineRule="auto"/>
              <w:jc w:val="center"/>
              <w:rPr>
                <w:rFonts w:ascii="Times New Roman" w:hAnsi="Times New Roman" w:cs="Times New Roman"/>
              </w:rPr>
            </w:pPr>
            <w:r w:rsidRPr="000F0E1C">
              <w:rPr>
                <w:rFonts w:ascii="Times New Roman" w:hAnsi="Times New Roman" w:cs="Times New Roman"/>
              </w:rPr>
              <w:t>Warszawa,</w:t>
            </w:r>
          </w:p>
          <w:p w:rsidR="00616384" w:rsidRPr="000F0E1C" w:rsidRDefault="00616384" w:rsidP="00963C7C">
            <w:pPr>
              <w:spacing w:after="0" w:line="240" w:lineRule="auto"/>
              <w:jc w:val="center"/>
              <w:rPr>
                <w:rFonts w:ascii="Times New Roman" w:hAnsi="Times New Roman" w:cs="Times New Roman"/>
              </w:rPr>
            </w:pPr>
            <w:r w:rsidRPr="000F0E1C">
              <w:rPr>
                <w:rFonts w:ascii="Times New Roman" w:hAnsi="Times New Roman" w:cs="Times New Roman"/>
              </w:rPr>
              <w:t xml:space="preserve">ul. </w:t>
            </w:r>
            <w:r w:rsidR="000F0E1C" w:rsidRPr="000F0E1C">
              <w:rPr>
                <w:rFonts w:ascii="Times New Roman" w:hAnsi="Times New Roman" w:cs="Times New Roman"/>
              </w:rPr>
              <w:t xml:space="preserve">Z. </w:t>
            </w:r>
            <w:proofErr w:type="spellStart"/>
            <w:r w:rsidRPr="000F0E1C">
              <w:rPr>
                <w:rFonts w:ascii="Times New Roman" w:hAnsi="Times New Roman" w:cs="Times New Roman"/>
              </w:rPr>
              <w:t>Jórskiego</w:t>
            </w:r>
            <w:proofErr w:type="spellEnd"/>
            <w:r w:rsidRPr="000F0E1C">
              <w:rPr>
                <w:rFonts w:ascii="Times New Roman" w:hAnsi="Times New Roman" w:cs="Times New Roman"/>
              </w:rPr>
              <w:t xml:space="preserve"> 41</w:t>
            </w:r>
          </w:p>
          <w:p w:rsidR="00616384" w:rsidRPr="00616384" w:rsidRDefault="00616384" w:rsidP="00E33F30">
            <w:pPr>
              <w:spacing w:after="120" w:line="240" w:lineRule="auto"/>
              <w:rPr>
                <w:rFonts w:ascii="Times New Roman" w:hAnsi="Times New Roman" w:cs="Times New Roman"/>
                <w:b/>
              </w:rPr>
            </w:pPr>
          </w:p>
        </w:tc>
        <w:tc>
          <w:tcPr>
            <w:tcW w:w="8647" w:type="dxa"/>
          </w:tcPr>
          <w:p w:rsidR="00616384" w:rsidRPr="00616384" w:rsidRDefault="00616384" w:rsidP="002922EE">
            <w:pPr>
              <w:spacing w:after="360" w:line="240" w:lineRule="auto"/>
              <w:jc w:val="both"/>
              <w:rPr>
                <w:rFonts w:ascii="Times New Roman" w:hAnsi="Times New Roman" w:cs="Times New Roman"/>
              </w:rPr>
            </w:pPr>
            <w:r w:rsidRPr="00616384">
              <w:rPr>
                <w:rFonts w:ascii="Times New Roman" w:hAnsi="Times New Roman" w:cs="Times New Roman"/>
              </w:rPr>
              <w:t xml:space="preserve">Od przecięcia osi ul. T. Korzona do przecięcia z osią ul. Gilarskiej, wzdłuż osi </w:t>
            </w:r>
            <w:r w:rsidRPr="00616384">
              <w:rPr>
                <w:rFonts w:ascii="Times New Roman" w:hAnsi="Times New Roman" w:cs="Times New Roman"/>
              </w:rPr>
              <w:br/>
              <w:t>ul. Gilarskiej, wzdłuż prostej do przecięcia z ul. K. Drewnowskiego między budynkiem przy ul. K. Drewnowskiego 12, a budynkiem przy ul. K. Drewnowskiego 10, wzdłuż przedłużenia osi ul. K. Drewnowskiego do przecięcia z Kanałem Bródnowskim, wzdłuż Kanału Bródnowskiego do przecięcia przedłużeni</w:t>
            </w:r>
            <w:r w:rsidR="000F0E1C">
              <w:rPr>
                <w:rFonts w:ascii="Times New Roman" w:hAnsi="Times New Roman" w:cs="Times New Roman"/>
              </w:rPr>
              <w:t xml:space="preserve">a osi </w:t>
            </w:r>
            <w:r w:rsidRPr="00616384">
              <w:rPr>
                <w:rFonts w:ascii="Times New Roman" w:hAnsi="Times New Roman" w:cs="Times New Roman"/>
              </w:rPr>
              <w:t>ul. Przy Wodzie, wzdłuż osi ul. Przy Wodzie do przecięcia z osią ul. Blokowej, od przecięcia osi ul. Przy Wodzie do przecięcia z</w:t>
            </w:r>
            <w:r w:rsidR="000F0E1C">
              <w:rPr>
                <w:rFonts w:ascii="Times New Roman" w:hAnsi="Times New Roman" w:cs="Times New Roman"/>
              </w:rPr>
              <w:t xml:space="preserve"> osią ul. Blokowej, wzdłuż osi </w:t>
            </w:r>
            <w:r w:rsidRPr="00616384">
              <w:rPr>
                <w:rFonts w:ascii="Times New Roman" w:hAnsi="Times New Roman" w:cs="Times New Roman"/>
              </w:rPr>
              <w:t>ul. Blokowej do przecięcia z osią ul. Warsa, wzdł</w:t>
            </w:r>
            <w:r w:rsidR="000F0E1C">
              <w:rPr>
                <w:rFonts w:ascii="Times New Roman" w:hAnsi="Times New Roman" w:cs="Times New Roman"/>
              </w:rPr>
              <w:t xml:space="preserve">uż osi ul. Warsa do przecięcia </w:t>
            </w:r>
            <w:r w:rsidRPr="00616384">
              <w:rPr>
                <w:rFonts w:ascii="Times New Roman" w:hAnsi="Times New Roman" w:cs="Times New Roman"/>
              </w:rPr>
              <w:t xml:space="preserve">z osią ul. Sawy, wzdłuż osi ul. Sawy do przecięcia z osią ul. Protazego, wzdłuż osi ul. Protazego do przecięcia z osią drogi osiedlowej przy budynku na ul. </w:t>
            </w:r>
            <w:proofErr w:type="spellStart"/>
            <w:r w:rsidRPr="00616384">
              <w:rPr>
                <w:rFonts w:ascii="Times New Roman" w:hAnsi="Times New Roman" w:cs="Times New Roman"/>
              </w:rPr>
              <w:t>Litawora</w:t>
            </w:r>
            <w:proofErr w:type="spellEnd"/>
            <w:r w:rsidRPr="00616384">
              <w:rPr>
                <w:rFonts w:ascii="Times New Roman" w:hAnsi="Times New Roman" w:cs="Times New Roman"/>
              </w:rPr>
              <w:t xml:space="preserve"> 17, wzdłuż osi drogi osiedlowej do ul. </w:t>
            </w:r>
            <w:proofErr w:type="spellStart"/>
            <w:r w:rsidRPr="00616384">
              <w:rPr>
                <w:rFonts w:ascii="Times New Roman" w:hAnsi="Times New Roman" w:cs="Times New Roman"/>
              </w:rPr>
              <w:t>Litawora</w:t>
            </w:r>
            <w:proofErr w:type="spellEnd"/>
            <w:r w:rsidRPr="00616384">
              <w:rPr>
                <w:rFonts w:ascii="Times New Roman" w:hAnsi="Times New Roman" w:cs="Times New Roman"/>
              </w:rPr>
              <w:t xml:space="preserve">, wzdłuż osi ul. </w:t>
            </w:r>
            <w:proofErr w:type="spellStart"/>
            <w:r w:rsidRPr="00616384">
              <w:rPr>
                <w:rFonts w:ascii="Times New Roman" w:hAnsi="Times New Roman" w:cs="Times New Roman"/>
              </w:rPr>
              <w:t>Litawora</w:t>
            </w:r>
            <w:proofErr w:type="spellEnd"/>
            <w:r w:rsidRPr="00616384">
              <w:rPr>
                <w:rFonts w:ascii="Times New Roman" w:hAnsi="Times New Roman" w:cs="Times New Roman"/>
              </w:rPr>
              <w:t xml:space="preserve"> do przecięcia z ul. Rolanda, wzdłuż osi ul. Rolanda, wzdłuż osi ul. Spójni do przecięcia z osią ul. Kościeliskiej, wzdłuż osi ul. Kościeliskiej do przecięcia z osią ul. Porannej, od przecięcia osi ul. Kościeliskiej z osią ul. </w:t>
            </w:r>
            <w:proofErr w:type="spellStart"/>
            <w:r w:rsidRPr="00616384">
              <w:rPr>
                <w:rFonts w:ascii="Times New Roman" w:hAnsi="Times New Roman" w:cs="Times New Roman"/>
              </w:rPr>
              <w:t>Porarnnej</w:t>
            </w:r>
            <w:proofErr w:type="spellEnd"/>
            <w:r w:rsidRPr="00616384">
              <w:rPr>
                <w:rFonts w:ascii="Times New Roman" w:hAnsi="Times New Roman" w:cs="Times New Roman"/>
              </w:rPr>
              <w:t xml:space="preserve">, wzdłuż osi ul. Porannej, wzdłuż przedłużenia osi ul. Porannej do przecięcia z osią ul. Samarytanka, wzdłuż osi ul. Samarytanka do przecięcia z osią ul. Władysława Łokietka, wzdłuż osi ul. Władysława Łokietka, wzdłuż przedłużenia osi ul. Władysława Łokietka, wzdłuż drogi osiedlowej, wzdłuż prostej między budynkami przy ul. Gilarskiej, a budynkami </w:t>
            </w:r>
            <w:r w:rsidRPr="00616384">
              <w:rPr>
                <w:rFonts w:ascii="Times New Roman" w:hAnsi="Times New Roman" w:cs="Times New Roman"/>
              </w:rPr>
              <w:lastRenderedPageBreak/>
              <w:t xml:space="preserve">przy ul. Sz. Askenazego, wzdłuż osi ul. Samarytanka do </w:t>
            </w:r>
            <w:proofErr w:type="spellStart"/>
            <w:r w:rsidRPr="00616384">
              <w:rPr>
                <w:rFonts w:ascii="Times New Roman" w:hAnsi="Times New Roman" w:cs="Times New Roman"/>
              </w:rPr>
              <w:t>przecięciaz</w:t>
            </w:r>
            <w:proofErr w:type="spellEnd"/>
            <w:r w:rsidRPr="00616384">
              <w:rPr>
                <w:rFonts w:ascii="Times New Roman" w:hAnsi="Times New Roman" w:cs="Times New Roman"/>
              </w:rPr>
              <w:t xml:space="preserve"> osią ul. T. Korzona, wzdłuż przedłużenia osi ul. T. Korzona do przecięcia z osią ul. Gilarskiej.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Szkoła Podstawowa</w:t>
            </w:r>
            <w:r w:rsidR="00616384" w:rsidRPr="000F0E1C">
              <w:rPr>
                <w:rFonts w:ascii="Times New Roman" w:hAnsi="Times New Roman" w:cs="Times New Roman"/>
              </w:rPr>
              <w:t xml:space="preserve"> nr 58 </w:t>
            </w:r>
          </w:p>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Tadeusza Gajcego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ul. Mieszka I nr 7</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w:t>
            </w:r>
            <w:r w:rsidR="002B6F66">
              <w:rPr>
                <w:rFonts w:ascii="Times New Roman" w:hAnsi="Times New Roman" w:cs="Times New Roman"/>
              </w:rPr>
              <w:t>ęcia linii kolejowej z granicą d</w:t>
            </w:r>
            <w:r w:rsidRPr="00616384">
              <w:rPr>
                <w:rFonts w:ascii="Times New Roman" w:hAnsi="Times New Roman" w:cs="Times New Roman"/>
              </w:rPr>
              <w:t>zielnicy Targówek, wzdłuż linii kol</w:t>
            </w:r>
            <w:r w:rsidR="002B6F66">
              <w:rPr>
                <w:rFonts w:ascii="Times New Roman" w:hAnsi="Times New Roman" w:cs="Times New Roman"/>
              </w:rPr>
              <w:t>ejowej do przecięcia z granicą d</w:t>
            </w:r>
            <w:r w:rsidRPr="00616384">
              <w:rPr>
                <w:rFonts w:ascii="Times New Roman" w:hAnsi="Times New Roman" w:cs="Times New Roman"/>
              </w:rPr>
              <w:t>zie</w:t>
            </w:r>
            <w:r w:rsidR="002B6F66">
              <w:rPr>
                <w:rFonts w:ascii="Times New Roman" w:hAnsi="Times New Roman" w:cs="Times New Roman"/>
              </w:rPr>
              <w:t>lnicy Targówek, wzdłuż granicy d</w:t>
            </w:r>
            <w:r w:rsidRPr="00616384">
              <w:rPr>
                <w:rFonts w:ascii="Times New Roman" w:hAnsi="Times New Roman" w:cs="Times New Roman"/>
              </w:rPr>
              <w:t>zielnicy Targówek do przecięcia z osią ul. Janow</w:t>
            </w:r>
            <w:r w:rsidR="002B6F66">
              <w:rPr>
                <w:rFonts w:ascii="Times New Roman" w:hAnsi="Times New Roman" w:cs="Times New Roman"/>
              </w:rPr>
              <w:t>ieckiej, od przecięcia granicy d</w:t>
            </w:r>
            <w:r w:rsidRPr="00616384">
              <w:rPr>
                <w:rFonts w:ascii="Times New Roman" w:hAnsi="Times New Roman" w:cs="Times New Roman"/>
              </w:rPr>
              <w:t>zielnicy Targówek z osią ul</w:t>
            </w:r>
            <w:r w:rsidR="002B6F66">
              <w:rPr>
                <w:rFonts w:ascii="Times New Roman" w:hAnsi="Times New Roman" w:cs="Times New Roman"/>
              </w:rPr>
              <w:t>. Janowieckiej, wzdłuż granicy d</w:t>
            </w:r>
            <w:r w:rsidRPr="00616384">
              <w:rPr>
                <w:rFonts w:ascii="Times New Roman" w:hAnsi="Times New Roman" w:cs="Times New Roman"/>
              </w:rPr>
              <w:t>zielnicy</w:t>
            </w:r>
            <w:r w:rsidR="00CD3E52">
              <w:rPr>
                <w:rFonts w:ascii="Times New Roman" w:hAnsi="Times New Roman" w:cs="Times New Roman"/>
              </w:rPr>
              <w:t xml:space="preserve"> Targówek do przecięcia z osią </w:t>
            </w:r>
            <w:r w:rsidRPr="00616384">
              <w:rPr>
                <w:rFonts w:ascii="Times New Roman" w:hAnsi="Times New Roman" w:cs="Times New Roman"/>
              </w:rPr>
              <w:t xml:space="preserve">ul. </w:t>
            </w:r>
            <w:proofErr w:type="spellStart"/>
            <w:r w:rsidRPr="00616384">
              <w:rPr>
                <w:rFonts w:ascii="Times New Roman" w:hAnsi="Times New Roman" w:cs="Times New Roman"/>
              </w:rPr>
              <w:t>Zabran</w:t>
            </w:r>
            <w:r w:rsidR="002B6F66">
              <w:rPr>
                <w:rFonts w:ascii="Times New Roman" w:hAnsi="Times New Roman" w:cs="Times New Roman"/>
              </w:rPr>
              <w:t>ieckiej</w:t>
            </w:r>
            <w:proofErr w:type="spellEnd"/>
            <w:r w:rsidR="002B6F66">
              <w:rPr>
                <w:rFonts w:ascii="Times New Roman" w:hAnsi="Times New Roman" w:cs="Times New Roman"/>
              </w:rPr>
              <w:t>, od przecięcia granicy d</w:t>
            </w:r>
            <w:r w:rsidRPr="00616384">
              <w:rPr>
                <w:rFonts w:ascii="Times New Roman" w:hAnsi="Times New Roman" w:cs="Times New Roman"/>
              </w:rPr>
              <w:t>zielnicy Targówek z osią ul.</w:t>
            </w:r>
            <w:r w:rsidR="002B6F66">
              <w:rPr>
                <w:rFonts w:ascii="Times New Roman" w:hAnsi="Times New Roman" w:cs="Times New Roman"/>
              </w:rPr>
              <w:t xml:space="preserve"> </w:t>
            </w:r>
            <w:proofErr w:type="spellStart"/>
            <w:r w:rsidR="002B6F66">
              <w:rPr>
                <w:rFonts w:ascii="Times New Roman" w:hAnsi="Times New Roman" w:cs="Times New Roman"/>
              </w:rPr>
              <w:t>Zabranieckiej</w:t>
            </w:r>
            <w:proofErr w:type="spellEnd"/>
            <w:r w:rsidR="002B6F66">
              <w:rPr>
                <w:rFonts w:ascii="Times New Roman" w:hAnsi="Times New Roman" w:cs="Times New Roman"/>
              </w:rPr>
              <w:t>, wzdłuż granicy d</w:t>
            </w:r>
            <w:r w:rsidRPr="00616384">
              <w:rPr>
                <w:rFonts w:ascii="Times New Roman" w:hAnsi="Times New Roman" w:cs="Times New Roman"/>
              </w:rPr>
              <w:t>zielnicy Targówek do przecięcia z linią kolejową.</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84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Waleriana Łukasińskiego </w:t>
            </w:r>
            <w:r w:rsidRPr="000F0E1C">
              <w:rPr>
                <w:rFonts w:ascii="Times New Roman" w:hAnsi="Times New Roman" w:cs="Times New Roman"/>
              </w:rPr>
              <w:br/>
              <w:t>w Warszawie,</w:t>
            </w:r>
            <w:r w:rsidRPr="000F0E1C">
              <w:rPr>
                <w:rFonts w:ascii="Times New Roman" w:hAnsi="Times New Roman" w:cs="Times New Roman"/>
              </w:rPr>
              <w:br/>
              <w:t>ul. Radzymińska 227,</w:t>
            </w:r>
            <w:r w:rsidRPr="000F0E1C">
              <w:rPr>
                <w:rFonts w:ascii="Times New Roman" w:hAnsi="Times New Roman" w:cs="Times New Roman"/>
              </w:rPr>
              <w:br/>
            </w:r>
          </w:p>
          <w:p w:rsidR="002922EE" w:rsidRDefault="00616384" w:rsidP="002922EE">
            <w:pPr>
              <w:spacing w:after="0" w:line="240" w:lineRule="auto"/>
              <w:jc w:val="center"/>
              <w:rPr>
                <w:rFonts w:ascii="Times New Roman" w:hAnsi="Times New Roman" w:cs="Times New Roman"/>
              </w:rPr>
            </w:pPr>
            <w:r w:rsidRPr="000F0E1C">
              <w:rPr>
                <w:rFonts w:ascii="Times New Roman" w:hAnsi="Times New Roman" w:cs="Times New Roman"/>
              </w:rPr>
              <w:t>Szkole</w:t>
            </w:r>
            <w:r w:rsidR="002922EE">
              <w:rPr>
                <w:rFonts w:ascii="Times New Roman" w:hAnsi="Times New Roman" w:cs="Times New Roman"/>
              </w:rPr>
              <w:t xml:space="preserve"> </w:t>
            </w:r>
            <w:r w:rsidRPr="000F0E1C">
              <w:rPr>
                <w:rFonts w:ascii="Times New Roman" w:hAnsi="Times New Roman" w:cs="Times New Roman"/>
              </w:rPr>
              <w:t xml:space="preserve">podporządkowane </w:t>
            </w:r>
          </w:p>
          <w:p w:rsidR="00616384" w:rsidRPr="000F0E1C" w:rsidRDefault="00616384" w:rsidP="002922EE">
            <w:pPr>
              <w:spacing w:after="0" w:line="240" w:lineRule="auto"/>
              <w:jc w:val="center"/>
              <w:rPr>
                <w:rFonts w:ascii="Times New Roman" w:hAnsi="Times New Roman" w:cs="Times New Roman"/>
              </w:rPr>
            </w:pPr>
            <w:r w:rsidRPr="000F0E1C">
              <w:rPr>
                <w:rFonts w:ascii="Times New Roman" w:hAnsi="Times New Roman" w:cs="Times New Roman"/>
              </w:rPr>
              <w:t>są organizacyjnie:</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br/>
              <w:t xml:space="preserve">-  Szkoła Filialna </w:t>
            </w:r>
            <w:r w:rsidRPr="000F0E1C">
              <w:rPr>
                <w:rFonts w:ascii="Times New Roman" w:hAnsi="Times New Roman" w:cs="Times New Roman"/>
              </w:rPr>
              <w:br/>
              <w:t xml:space="preserve">w Warszawie </w:t>
            </w:r>
            <w:r w:rsidRPr="000F0E1C">
              <w:rPr>
                <w:rFonts w:ascii="Times New Roman" w:hAnsi="Times New Roman" w:cs="Times New Roman"/>
              </w:rPr>
              <w:br/>
              <w:t>ul. Rozwadowska 9/11</w:t>
            </w:r>
          </w:p>
          <w:p w:rsidR="00616384" w:rsidRPr="000F0E1C" w:rsidRDefault="00616384" w:rsidP="000F0E1C">
            <w:pPr>
              <w:spacing w:after="0" w:line="240" w:lineRule="auto"/>
              <w:jc w:val="center"/>
              <w:rPr>
                <w:rFonts w:ascii="Times New Roman" w:hAnsi="Times New Roman" w:cs="Times New Roman"/>
              </w:rPr>
            </w:pPr>
          </w:p>
          <w:p w:rsidR="00616384" w:rsidRPr="000F0E1C" w:rsidRDefault="00616384" w:rsidP="00963C7C">
            <w:pPr>
              <w:spacing w:after="120" w:line="240" w:lineRule="auto"/>
              <w:jc w:val="center"/>
              <w:rPr>
                <w:rFonts w:ascii="Times New Roman" w:hAnsi="Times New Roman" w:cs="Times New Roman"/>
              </w:rPr>
            </w:pPr>
            <w:r w:rsidRPr="000F0E1C">
              <w:rPr>
                <w:rFonts w:ascii="Times New Roman" w:hAnsi="Times New Roman" w:cs="Times New Roman"/>
              </w:rPr>
              <w:t xml:space="preserve">- Szkoła Filialna </w:t>
            </w:r>
            <w:r w:rsidRPr="000F0E1C">
              <w:rPr>
                <w:rFonts w:ascii="Times New Roman" w:hAnsi="Times New Roman" w:cs="Times New Roman"/>
              </w:rPr>
              <w:br/>
              <w:t>w Warszawie,</w:t>
            </w:r>
            <w:r w:rsidRPr="000F0E1C">
              <w:rPr>
                <w:rFonts w:ascii="Times New Roman" w:hAnsi="Times New Roman" w:cs="Times New Roman"/>
              </w:rPr>
              <w:br/>
              <w:t>ul. Topazowa 26</w:t>
            </w:r>
          </w:p>
        </w:tc>
        <w:tc>
          <w:tcPr>
            <w:tcW w:w="2126" w:type="dxa"/>
          </w:tcPr>
          <w:p w:rsidR="00616384" w:rsidRPr="00616384" w:rsidRDefault="00616384" w:rsidP="00E33F30">
            <w:pPr>
              <w:spacing w:after="120" w:line="240" w:lineRule="auto"/>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przecięcia osi u</w:t>
            </w:r>
            <w:r w:rsidR="00561CF8">
              <w:rPr>
                <w:rFonts w:ascii="Times New Roman" w:hAnsi="Times New Roman" w:cs="Times New Roman"/>
              </w:rPr>
              <w:t>l. Głębockiej z granicą d</w:t>
            </w:r>
            <w:r w:rsidRPr="00616384">
              <w:rPr>
                <w:rFonts w:ascii="Times New Roman" w:hAnsi="Times New Roman" w:cs="Times New Roman"/>
              </w:rPr>
              <w:t>zie</w:t>
            </w:r>
            <w:r w:rsidR="00561CF8">
              <w:rPr>
                <w:rFonts w:ascii="Times New Roman" w:hAnsi="Times New Roman" w:cs="Times New Roman"/>
              </w:rPr>
              <w:t>lnicy Targówek, wzdłuż granicy d</w:t>
            </w:r>
            <w:r w:rsidRPr="00616384">
              <w:rPr>
                <w:rFonts w:ascii="Times New Roman" w:hAnsi="Times New Roman" w:cs="Times New Roman"/>
              </w:rPr>
              <w:t>zielnicy Targówek do przecięcia z osią ul. Tor</w:t>
            </w:r>
            <w:r w:rsidR="00561CF8">
              <w:rPr>
                <w:rFonts w:ascii="Times New Roman" w:hAnsi="Times New Roman" w:cs="Times New Roman"/>
              </w:rPr>
              <w:t>uńskiej, od przecięcia granicy d</w:t>
            </w:r>
            <w:r w:rsidRPr="00616384">
              <w:rPr>
                <w:rFonts w:ascii="Times New Roman" w:hAnsi="Times New Roman" w:cs="Times New Roman"/>
              </w:rPr>
              <w:t xml:space="preserve">zielnicy Targówek z osią </w:t>
            </w:r>
            <w:r w:rsidR="00561CF8">
              <w:rPr>
                <w:rFonts w:ascii="Times New Roman" w:hAnsi="Times New Roman" w:cs="Times New Roman"/>
              </w:rPr>
              <w:t>ul. Toruńskiej, wzdłuż granicy d</w:t>
            </w:r>
            <w:r w:rsidRPr="00616384">
              <w:rPr>
                <w:rFonts w:ascii="Times New Roman" w:hAnsi="Times New Roman" w:cs="Times New Roman"/>
              </w:rPr>
              <w:t>zielnicy Targówek do przecięcia z linią kolejową, od przecięc</w:t>
            </w:r>
            <w:r w:rsidR="00561CF8">
              <w:rPr>
                <w:rFonts w:ascii="Times New Roman" w:hAnsi="Times New Roman" w:cs="Times New Roman"/>
              </w:rPr>
              <w:t>ia granicy d</w:t>
            </w:r>
            <w:r w:rsidRPr="00616384">
              <w:rPr>
                <w:rFonts w:ascii="Times New Roman" w:hAnsi="Times New Roman" w:cs="Times New Roman"/>
              </w:rPr>
              <w:t>zielnicy Targówek z linią kolejową, wzdłuż linii kolejowej do przecięcia z prostą przy ul. Tarnogórskiej 31, wzdłuż osi ul. Tarnogórskiej, wzdłuż osi ul. Kośc</w:t>
            </w:r>
            <w:r w:rsidR="000F0E1C">
              <w:rPr>
                <w:rFonts w:ascii="Times New Roman" w:hAnsi="Times New Roman" w:cs="Times New Roman"/>
              </w:rPr>
              <w:t xml:space="preserve">ieliskiej do przecięcia z osią </w:t>
            </w:r>
            <w:r w:rsidRPr="00616384">
              <w:rPr>
                <w:rFonts w:ascii="Times New Roman" w:hAnsi="Times New Roman" w:cs="Times New Roman"/>
              </w:rPr>
              <w:t xml:space="preserve">ul. Spójni, wzdłuż osi ul. Spójni do przecięcia z osią ul. Rolanda, wzdłuż ul. Rolanda do przecięcia z osią ul. </w:t>
            </w:r>
            <w:proofErr w:type="spellStart"/>
            <w:r w:rsidRPr="00616384">
              <w:rPr>
                <w:rFonts w:ascii="Times New Roman" w:hAnsi="Times New Roman" w:cs="Times New Roman"/>
              </w:rPr>
              <w:t>Litawora</w:t>
            </w:r>
            <w:proofErr w:type="spellEnd"/>
            <w:r w:rsidRPr="00616384">
              <w:rPr>
                <w:rFonts w:ascii="Times New Roman" w:hAnsi="Times New Roman" w:cs="Times New Roman"/>
              </w:rPr>
              <w:t xml:space="preserve">, wzdłuż osi ul. </w:t>
            </w:r>
            <w:proofErr w:type="spellStart"/>
            <w:r w:rsidRPr="00616384">
              <w:rPr>
                <w:rFonts w:ascii="Times New Roman" w:hAnsi="Times New Roman" w:cs="Times New Roman"/>
              </w:rPr>
              <w:t>Litawora</w:t>
            </w:r>
            <w:proofErr w:type="spellEnd"/>
            <w:r w:rsidRPr="00616384">
              <w:rPr>
                <w:rFonts w:ascii="Times New Roman" w:hAnsi="Times New Roman" w:cs="Times New Roman"/>
              </w:rPr>
              <w:t xml:space="preserve"> do przecięcia z osią drogi osiedlowej przy ul. </w:t>
            </w:r>
            <w:proofErr w:type="spellStart"/>
            <w:r w:rsidRPr="00616384">
              <w:rPr>
                <w:rFonts w:ascii="Times New Roman" w:hAnsi="Times New Roman" w:cs="Times New Roman"/>
              </w:rPr>
              <w:t>Litawora</w:t>
            </w:r>
            <w:proofErr w:type="spellEnd"/>
            <w:r w:rsidRPr="00616384">
              <w:rPr>
                <w:rFonts w:ascii="Times New Roman" w:hAnsi="Times New Roman" w:cs="Times New Roman"/>
              </w:rPr>
              <w:t xml:space="preserve"> 17, wzdłuż drogi osiedlowej do przecięcia z osią ul. Protazego, wzdłuż ul. Protazego do przecięcia z osią ul. Sawy, wzdłuż osi</w:t>
            </w:r>
            <w:r w:rsidR="002922EE">
              <w:rPr>
                <w:rFonts w:ascii="Times New Roman" w:hAnsi="Times New Roman" w:cs="Times New Roman"/>
              </w:rPr>
              <w:t xml:space="preserve"> </w:t>
            </w:r>
            <w:r w:rsidRPr="00616384">
              <w:rPr>
                <w:rFonts w:ascii="Times New Roman" w:hAnsi="Times New Roman" w:cs="Times New Roman"/>
              </w:rPr>
              <w:t xml:space="preserve">ul. Sawy do przecięcia z osią ul. Warsa, wzdłuż osi </w:t>
            </w:r>
            <w:r w:rsidR="000F0E1C">
              <w:rPr>
                <w:rFonts w:ascii="Times New Roman" w:hAnsi="Times New Roman" w:cs="Times New Roman"/>
              </w:rPr>
              <w:t xml:space="preserve">ul. Warsa do przecięcia z osią </w:t>
            </w:r>
            <w:r w:rsidRPr="00616384">
              <w:rPr>
                <w:rFonts w:ascii="Times New Roman" w:hAnsi="Times New Roman" w:cs="Times New Roman"/>
              </w:rPr>
              <w:t>ul. Blokowej, wzdłuż osi ul. Blokowej, wzdłuż osi ul. Przy Grodzisku, wzdłuż osi ul. Przy Grodzisku do przecięcia z osią drogi osiedlowej, wzdłuż osi drogi osiedlowej, wzdłuż przedłużenia osi drogi osiedlowej przy ul. św. Wincentego 130 do przecięcia z osią ul. Malborskiej, wzdłuż osi ul. Ma</w:t>
            </w:r>
            <w:r w:rsidR="000F0E1C">
              <w:rPr>
                <w:rFonts w:ascii="Times New Roman" w:hAnsi="Times New Roman" w:cs="Times New Roman"/>
              </w:rPr>
              <w:t>lborskiej do przecięcia z osią</w:t>
            </w:r>
            <w:r w:rsidR="007113CA">
              <w:rPr>
                <w:rFonts w:ascii="Times New Roman" w:hAnsi="Times New Roman" w:cs="Times New Roman"/>
              </w:rPr>
              <w:t xml:space="preserve"> </w:t>
            </w:r>
            <w:r w:rsidRPr="00616384">
              <w:rPr>
                <w:rFonts w:ascii="Times New Roman" w:hAnsi="Times New Roman" w:cs="Times New Roman"/>
              </w:rPr>
              <w:t>ul. Głębockiej, wzdłuż osi ul. Głęb</w:t>
            </w:r>
            <w:r w:rsidR="00561CF8">
              <w:rPr>
                <w:rFonts w:ascii="Times New Roman" w:hAnsi="Times New Roman" w:cs="Times New Roman"/>
              </w:rPr>
              <w:t>ockiej do przecięcia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00993F63">
              <w:rPr>
                <w:rFonts w:ascii="Times New Roman" w:hAnsi="Times New Roman" w:cs="Times New Roman"/>
              </w:rPr>
              <w:t xml:space="preserve"> </w:t>
            </w:r>
            <w:r w:rsidR="00993F63" w:rsidRPr="00993F63">
              <w:rPr>
                <w:rFonts w:ascii="Times New Roman" w:hAnsi="Times New Roman" w:cs="Times New Roman"/>
              </w:rPr>
              <w:t>nr 114</w:t>
            </w:r>
          </w:p>
          <w:p w:rsidR="00A36E5C" w:rsidRDefault="00A36E5C" w:rsidP="000F0E1C">
            <w:pPr>
              <w:spacing w:after="0" w:line="240" w:lineRule="auto"/>
              <w:jc w:val="center"/>
              <w:rPr>
                <w:rFonts w:ascii="Times New Roman" w:hAnsi="Times New Roman" w:cs="Times New Roman"/>
              </w:rPr>
            </w:pPr>
            <w:r>
              <w:rPr>
                <w:rFonts w:ascii="Times New Roman" w:hAnsi="Times New Roman" w:cs="Times New Roman"/>
              </w:rPr>
              <w:t xml:space="preserve">z Oddziałami Integracyjnymi </w:t>
            </w:r>
          </w:p>
          <w:p w:rsidR="00616384" w:rsidRPr="00616384" w:rsidRDefault="00616384" w:rsidP="000F0E1C">
            <w:pPr>
              <w:spacing w:after="0" w:line="240" w:lineRule="auto"/>
              <w:jc w:val="center"/>
              <w:rPr>
                <w:rFonts w:ascii="Times New Roman" w:hAnsi="Times New Roman" w:cs="Times New Roman"/>
                <w:b/>
              </w:rPr>
            </w:pPr>
            <w:r w:rsidRPr="000F0E1C">
              <w:rPr>
                <w:rFonts w:ascii="Times New Roman" w:hAnsi="Times New Roman" w:cs="Times New Roman"/>
              </w:rPr>
              <w:t>im. Jędrzeja Cierniaka</w:t>
            </w:r>
            <w:r w:rsidRPr="000F0E1C">
              <w:rPr>
                <w:rFonts w:ascii="Times New Roman" w:hAnsi="Times New Roman" w:cs="Times New Roman"/>
              </w:rPr>
              <w:br/>
              <w:t>w</w:t>
            </w:r>
            <w:r w:rsidR="000F0E1C" w:rsidRPr="000F0E1C">
              <w:rPr>
                <w:rFonts w:ascii="Times New Roman" w:hAnsi="Times New Roman" w:cs="Times New Roman"/>
              </w:rPr>
              <w:t xml:space="preserve"> Warszawie,</w:t>
            </w:r>
            <w:r w:rsidR="000F0E1C" w:rsidRPr="000F0E1C">
              <w:rPr>
                <w:rFonts w:ascii="Times New Roman" w:hAnsi="Times New Roman" w:cs="Times New Roman"/>
              </w:rPr>
              <w:br/>
              <w:t>ul. Remiszewska 40</w:t>
            </w:r>
            <w:r w:rsidRPr="00616384">
              <w:rPr>
                <w:rFonts w:ascii="Times New Roman" w:hAnsi="Times New Roman" w:cs="Times New Roman"/>
                <w:b/>
              </w:rPr>
              <w:br/>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rPr>
            </w:pPr>
            <w:r w:rsidRPr="00616384">
              <w:rPr>
                <w:rFonts w:ascii="Times New Roman" w:hAnsi="Times New Roman" w:cs="Times New Roman"/>
              </w:rPr>
              <w:t>Od przecięcia osi ul. T. Korzona z osią ul. Handlowej, wzdłuż osi ul. Handlowej do przecięcia</w:t>
            </w:r>
            <w:r w:rsidR="00CD3E52">
              <w:rPr>
                <w:rFonts w:ascii="Times New Roman" w:hAnsi="Times New Roman" w:cs="Times New Roman"/>
              </w:rPr>
              <w:t xml:space="preserve"> </w:t>
            </w:r>
            <w:r w:rsidRPr="00616384">
              <w:rPr>
                <w:rFonts w:ascii="Times New Roman" w:hAnsi="Times New Roman" w:cs="Times New Roman"/>
              </w:rPr>
              <w:t>z osią ul. J. Szczepanika, wzdłuż osi ul</w:t>
            </w:r>
            <w:r w:rsidR="00CD3E52">
              <w:rPr>
                <w:rFonts w:ascii="Times New Roman" w:hAnsi="Times New Roman" w:cs="Times New Roman"/>
              </w:rPr>
              <w:t xml:space="preserve">. J. Szczepanika do przecięcia </w:t>
            </w:r>
            <w:r w:rsidRPr="00616384">
              <w:rPr>
                <w:rFonts w:ascii="Times New Roman" w:hAnsi="Times New Roman" w:cs="Times New Roman"/>
              </w:rPr>
              <w:t>z przedłużeniem osi ul. Fragment, wzdłuż przedłużenia osi ul. Fragment, wzdłuż osi ul. Fragment do przecięcia z osią ul. Radzymińskiej, wzdłuż osi ul. Radzymińskiej do przecięcia z osią ul. Bieżuńskiej, wzdłuż osi ul. Bieżu</w:t>
            </w:r>
            <w:r w:rsidR="000F0E1C">
              <w:rPr>
                <w:rFonts w:ascii="Times New Roman" w:hAnsi="Times New Roman" w:cs="Times New Roman"/>
              </w:rPr>
              <w:t xml:space="preserve">ńskiej, wzdłuż przedłużenia osi </w:t>
            </w:r>
            <w:r w:rsidRPr="00616384">
              <w:rPr>
                <w:rFonts w:ascii="Times New Roman" w:hAnsi="Times New Roman" w:cs="Times New Roman"/>
              </w:rPr>
              <w:t>ul. Bieżuńskiej do przecięcia z linią kolejową, wzdłuż</w:t>
            </w:r>
            <w:r w:rsidR="000F0E1C">
              <w:rPr>
                <w:rFonts w:ascii="Times New Roman" w:hAnsi="Times New Roman" w:cs="Times New Roman"/>
              </w:rPr>
              <w:t xml:space="preserve"> linii kolejowej do przecięcia </w:t>
            </w:r>
            <w:r w:rsidRPr="00616384">
              <w:rPr>
                <w:rFonts w:ascii="Times New Roman" w:hAnsi="Times New Roman" w:cs="Times New Roman"/>
              </w:rPr>
              <w:t xml:space="preserve">z osią ul. Radzymińskiej, od przecięcia linii kolejowej z osią ul. Radzymińskiej, wzdłuż osi ul. Radzymińskiej do przecięcia z osią </w:t>
            </w:r>
            <w:r w:rsidR="000F0E1C">
              <w:rPr>
                <w:rFonts w:ascii="Times New Roman" w:hAnsi="Times New Roman" w:cs="Times New Roman"/>
              </w:rPr>
              <w:t xml:space="preserve">ul. </w:t>
            </w:r>
            <w:proofErr w:type="spellStart"/>
            <w:r w:rsidR="000F0E1C">
              <w:rPr>
                <w:rFonts w:ascii="Times New Roman" w:hAnsi="Times New Roman" w:cs="Times New Roman"/>
              </w:rPr>
              <w:t>Pratulińskiej</w:t>
            </w:r>
            <w:proofErr w:type="spellEnd"/>
            <w:r w:rsidR="000F0E1C">
              <w:rPr>
                <w:rFonts w:ascii="Times New Roman" w:hAnsi="Times New Roman" w:cs="Times New Roman"/>
              </w:rPr>
              <w:t xml:space="preserve">, wzdłuż osi </w:t>
            </w:r>
            <w:r w:rsidRPr="00616384">
              <w:rPr>
                <w:rFonts w:ascii="Times New Roman" w:hAnsi="Times New Roman" w:cs="Times New Roman"/>
              </w:rPr>
              <w:t xml:space="preserve">ul. </w:t>
            </w:r>
            <w:proofErr w:type="spellStart"/>
            <w:r w:rsidRPr="00616384">
              <w:rPr>
                <w:rFonts w:ascii="Times New Roman" w:hAnsi="Times New Roman" w:cs="Times New Roman"/>
              </w:rPr>
              <w:t>Pratulińskiej</w:t>
            </w:r>
            <w:proofErr w:type="spellEnd"/>
            <w:r w:rsidRPr="00616384">
              <w:rPr>
                <w:rFonts w:ascii="Times New Roman" w:hAnsi="Times New Roman" w:cs="Times New Roman"/>
              </w:rPr>
              <w:t>, wzdłuż prostej do bud</w:t>
            </w:r>
            <w:r w:rsidR="000F0E1C">
              <w:rPr>
                <w:rFonts w:ascii="Times New Roman" w:hAnsi="Times New Roman" w:cs="Times New Roman"/>
              </w:rPr>
              <w:t xml:space="preserve">ynku przy ul. </w:t>
            </w:r>
            <w:proofErr w:type="spellStart"/>
            <w:r w:rsidR="000F0E1C">
              <w:rPr>
                <w:rFonts w:ascii="Times New Roman" w:hAnsi="Times New Roman" w:cs="Times New Roman"/>
              </w:rPr>
              <w:t>Pratulińskiej</w:t>
            </w:r>
            <w:proofErr w:type="spellEnd"/>
            <w:r w:rsidR="000F0E1C">
              <w:rPr>
                <w:rFonts w:ascii="Times New Roman" w:hAnsi="Times New Roman" w:cs="Times New Roman"/>
              </w:rPr>
              <w:t xml:space="preserve"> 10 </w:t>
            </w:r>
            <w:r w:rsidRPr="00616384">
              <w:rPr>
                <w:rFonts w:ascii="Times New Roman" w:hAnsi="Times New Roman" w:cs="Times New Roman"/>
              </w:rPr>
              <w:t xml:space="preserve">i ul. </w:t>
            </w:r>
            <w:proofErr w:type="spellStart"/>
            <w:r w:rsidRPr="00616384">
              <w:rPr>
                <w:rFonts w:ascii="Times New Roman" w:hAnsi="Times New Roman" w:cs="Times New Roman"/>
              </w:rPr>
              <w:t>Goławickiej</w:t>
            </w:r>
            <w:proofErr w:type="spellEnd"/>
            <w:r w:rsidRPr="00616384">
              <w:rPr>
                <w:rFonts w:ascii="Times New Roman" w:hAnsi="Times New Roman" w:cs="Times New Roman"/>
              </w:rPr>
              <w:t xml:space="preserve"> 11, wzdłuż prostej do ul. </w:t>
            </w:r>
            <w:proofErr w:type="spellStart"/>
            <w:r w:rsidRPr="00616384">
              <w:rPr>
                <w:rFonts w:ascii="Times New Roman" w:hAnsi="Times New Roman" w:cs="Times New Roman"/>
              </w:rPr>
              <w:t>Prała</w:t>
            </w:r>
            <w:r w:rsidR="000F0E1C">
              <w:rPr>
                <w:rFonts w:ascii="Times New Roman" w:hAnsi="Times New Roman" w:cs="Times New Roman"/>
              </w:rPr>
              <w:t>towskiej</w:t>
            </w:r>
            <w:proofErr w:type="spellEnd"/>
            <w:r w:rsidR="000F0E1C">
              <w:rPr>
                <w:rFonts w:ascii="Times New Roman" w:hAnsi="Times New Roman" w:cs="Times New Roman"/>
              </w:rPr>
              <w:t xml:space="preserve"> między budynkiem przy </w:t>
            </w:r>
            <w:r w:rsidRPr="00616384">
              <w:rPr>
                <w:rFonts w:ascii="Times New Roman" w:hAnsi="Times New Roman" w:cs="Times New Roman"/>
              </w:rPr>
              <w:t xml:space="preserve">ul. </w:t>
            </w:r>
            <w:proofErr w:type="spellStart"/>
            <w:r w:rsidRPr="00616384">
              <w:rPr>
                <w:rFonts w:ascii="Times New Roman" w:hAnsi="Times New Roman" w:cs="Times New Roman"/>
              </w:rPr>
              <w:t>Prałatowskiej</w:t>
            </w:r>
            <w:proofErr w:type="spellEnd"/>
            <w:r w:rsidRPr="00616384">
              <w:rPr>
                <w:rFonts w:ascii="Times New Roman" w:hAnsi="Times New Roman" w:cs="Times New Roman"/>
              </w:rPr>
              <w:t xml:space="preserve"> 6, a budynkiem przy u</w:t>
            </w:r>
            <w:r w:rsidR="000F0E1C">
              <w:rPr>
                <w:rFonts w:ascii="Times New Roman" w:hAnsi="Times New Roman" w:cs="Times New Roman"/>
              </w:rPr>
              <w:t xml:space="preserve">l. </w:t>
            </w:r>
            <w:proofErr w:type="spellStart"/>
            <w:r w:rsidR="000F0E1C">
              <w:rPr>
                <w:rFonts w:ascii="Times New Roman" w:hAnsi="Times New Roman" w:cs="Times New Roman"/>
              </w:rPr>
              <w:t>Prałatowskiej</w:t>
            </w:r>
            <w:proofErr w:type="spellEnd"/>
            <w:r w:rsidR="000F0E1C">
              <w:rPr>
                <w:rFonts w:ascii="Times New Roman" w:hAnsi="Times New Roman" w:cs="Times New Roman"/>
              </w:rPr>
              <w:t xml:space="preserve"> 4, wzdłuż osi </w:t>
            </w:r>
            <w:r w:rsidRPr="00616384">
              <w:rPr>
                <w:rFonts w:ascii="Times New Roman" w:hAnsi="Times New Roman" w:cs="Times New Roman"/>
              </w:rPr>
              <w:t xml:space="preserve">ul. </w:t>
            </w:r>
            <w:proofErr w:type="spellStart"/>
            <w:r w:rsidRPr="00616384">
              <w:rPr>
                <w:rFonts w:ascii="Times New Roman" w:hAnsi="Times New Roman" w:cs="Times New Roman"/>
              </w:rPr>
              <w:t>Prałatowskiej</w:t>
            </w:r>
            <w:proofErr w:type="spellEnd"/>
            <w:r w:rsidRPr="00616384">
              <w:rPr>
                <w:rFonts w:ascii="Times New Roman" w:hAnsi="Times New Roman" w:cs="Times New Roman"/>
              </w:rPr>
              <w:t xml:space="preserve"> do przecięcia z </w:t>
            </w:r>
            <w:r w:rsidRPr="00616384">
              <w:rPr>
                <w:rFonts w:ascii="Times New Roman" w:hAnsi="Times New Roman" w:cs="Times New Roman"/>
              </w:rPr>
              <w:lastRenderedPageBreak/>
              <w:t>przedłużeniem</w:t>
            </w:r>
            <w:r w:rsidR="000F0E1C">
              <w:rPr>
                <w:rFonts w:ascii="Times New Roman" w:hAnsi="Times New Roman" w:cs="Times New Roman"/>
              </w:rPr>
              <w:t xml:space="preserve"> osi ul. T. Korzona, wzdłuż osi</w:t>
            </w:r>
            <w:r w:rsidRPr="00616384">
              <w:rPr>
                <w:rFonts w:ascii="Times New Roman" w:hAnsi="Times New Roman" w:cs="Times New Roman"/>
              </w:rPr>
              <w:t xml:space="preserve"> ul. T. Korzona do przecięcia z osią ul. Handlowej.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00454163">
              <w:t xml:space="preserve"> </w:t>
            </w:r>
            <w:r w:rsidR="00454163">
              <w:rPr>
                <w:rFonts w:ascii="Times New Roman" w:hAnsi="Times New Roman" w:cs="Times New Roman"/>
              </w:rPr>
              <w:t>nr 206</w:t>
            </w:r>
            <w:r w:rsidRPr="000F0E1C">
              <w:rPr>
                <w:rFonts w:ascii="Times New Roman" w:hAnsi="Times New Roman" w:cs="Times New Roman"/>
              </w:rPr>
              <w:t xml:space="preserve"> </w:t>
            </w:r>
            <w:r w:rsidRPr="000F0E1C">
              <w:rPr>
                <w:rFonts w:ascii="Times New Roman" w:hAnsi="Times New Roman" w:cs="Times New Roman"/>
              </w:rPr>
              <w:br/>
              <w:t xml:space="preserve">z Oddziałami Integracyjnymi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Władysława Reymonta</w:t>
            </w:r>
            <w:r w:rsidRPr="000F0E1C">
              <w:rPr>
                <w:rFonts w:ascii="Times New Roman" w:hAnsi="Times New Roman" w:cs="Times New Roman"/>
              </w:rPr>
              <w:br/>
              <w:t xml:space="preserve"> w Warszawie,</w:t>
            </w:r>
            <w:r w:rsidRPr="000F0E1C">
              <w:rPr>
                <w:rFonts w:ascii="Times New Roman" w:hAnsi="Times New Roman" w:cs="Times New Roman"/>
              </w:rPr>
              <w:br/>
              <w:t>ul. Bartnicza 2</w:t>
            </w:r>
            <w:r w:rsidRPr="000F0E1C">
              <w:rPr>
                <w:rFonts w:ascii="Times New Roman" w:hAnsi="Times New Roman" w:cs="Times New Roman"/>
              </w:rPr>
              <w:br/>
            </w:r>
          </w:p>
          <w:p w:rsidR="00616384" w:rsidRPr="00616384" w:rsidRDefault="00616384" w:rsidP="003E782E">
            <w:pPr>
              <w:spacing w:after="0" w:line="240" w:lineRule="auto"/>
              <w:jc w:val="both"/>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177DD">
            <w:pPr>
              <w:spacing w:after="240" w:line="240" w:lineRule="auto"/>
              <w:jc w:val="both"/>
              <w:rPr>
                <w:rFonts w:ascii="Times New Roman" w:hAnsi="Times New Roman" w:cs="Times New Roman"/>
                <w:b/>
              </w:rPr>
            </w:pPr>
            <w:r w:rsidRPr="00616384">
              <w:rPr>
                <w:rFonts w:ascii="Times New Roman" w:hAnsi="Times New Roman" w:cs="Times New Roman"/>
              </w:rPr>
              <w:t xml:space="preserve">Od przecięcia przedłużenia osi ul. </w:t>
            </w:r>
            <w:proofErr w:type="spellStart"/>
            <w:r w:rsidRPr="00616384">
              <w:rPr>
                <w:rFonts w:ascii="Times New Roman" w:hAnsi="Times New Roman" w:cs="Times New Roman"/>
              </w:rPr>
              <w:t>Poborzańskiej</w:t>
            </w:r>
            <w:proofErr w:type="spellEnd"/>
            <w:r w:rsidRPr="00616384">
              <w:rPr>
                <w:rFonts w:ascii="Times New Roman" w:hAnsi="Times New Roman" w:cs="Times New Roman"/>
              </w:rPr>
              <w:t xml:space="preserve"> z granicą </w:t>
            </w:r>
            <w:r w:rsidR="00E177DD">
              <w:rPr>
                <w:rFonts w:ascii="Times New Roman" w:hAnsi="Times New Roman" w:cs="Times New Roman"/>
              </w:rPr>
              <w:t>d</w:t>
            </w:r>
            <w:r w:rsidRPr="00616384">
              <w:rPr>
                <w:rFonts w:ascii="Times New Roman" w:hAnsi="Times New Roman" w:cs="Times New Roman"/>
              </w:rPr>
              <w:t xml:space="preserve">zielnicy Targówek, wzdłuż osi ul. </w:t>
            </w:r>
            <w:proofErr w:type="spellStart"/>
            <w:r w:rsidRPr="00616384">
              <w:rPr>
                <w:rFonts w:ascii="Times New Roman" w:hAnsi="Times New Roman" w:cs="Times New Roman"/>
              </w:rPr>
              <w:t>Poborzańskiej</w:t>
            </w:r>
            <w:proofErr w:type="spellEnd"/>
            <w:r w:rsidRPr="00616384">
              <w:rPr>
                <w:rFonts w:ascii="Times New Roman" w:hAnsi="Times New Roman" w:cs="Times New Roman"/>
              </w:rPr>
              <w:t xml:space="preserve"> do przecięcia z osią ul. </w:t>
            </w:r>
            <w:r w:rsidR="000F0E1C">
              <w:rPr>
                <w:rFonts w:ascii="Times New Roman" w:hAnsi="Times New Roman" w:cs="Times New Roman"/>
              </w:rPr>
              <w:t xml:space="preserve">M. K. Ogińskiego, od przecięcia </w:t>
            </w:r>
            <w:r w:rsidRPr="00616384">
              <w:rPr>
                <w:rFonts w:ascii="Times New Roman" w:hAnsi="Times New Roman" w:cs="Times New Roman"/>
              </w:rPr>
              <w:t xml:space="preserve">osi ul. </w:t>
            </w:r>
            <w:proofErr w:type="spellStart"/>
            <w:r w:rsidRPr="00616384">
              <w:rPr>
                <w:rFonts w:ascii="Times New Roman" w:hAnsi="Times New Roman" w:cs="Times New Roman"/>
              </w:rPr>
              <w:t>Poborzańskiej</w:t>
            </w:r>
            <w:proofErr w:type="spellEnd"/>
            <w:r w:rsidRPr="00616384">
              <w:rPr>
                <w:rFonts w:ascii="Times New Roman" w:hAnsi="Times New Roman" w:cs="Times New Roman"/>
              </w:rPr>
              <w:t xml:space="preserve"> z osią ul. M. K. Ogińskiego, wzdłuż osi ul. M. K. Ogińskiego do przecięcia z osią ul. Matki Teresy z Kalkut</w:t>
            </w:r>
            <w:r w:rsidR="000F0E1C">
              <w:rPr>
                <w:rFonts w:ascii="Times New Roman" w:hAnsi="Times New Roman" w:cs="Times New Roman"/>
              </w:rPr>
              <w:t xml:space="preserve">y, wzdłuż osi ul. Matki Teresy </w:t>
            </w:r>
            <w:r w:rsidRPr="00616384">
              <w:rPr>
                <w:rFonts w:ascii="Times New Roman" w:hAnsi="Times New Roman" w:cs="Times New Roman"/>
              </w:rPr>
              <w:t>z Kalkuty do przecięcia z osią ul. św. J. Odrowąża, wzdłuż osi ul. św. J. Odrowąża, wzdłuż osi ul. 11 Listopad</w:t>
            </w:r>
            <w:r w:rsidR="00E177DD">
              <w:rPr>
                <w:rFonts w:ascii="Times New Roman" w:hAnsi="Times New Roman" w:cs="Times New Roman"/>
              </w:rPr>
              <w:t>a do przecięcia z osią granicy d</w:t>
            </w:r>
            <w:r w:rsidRPr="00616384">
              <w:rPr>
                <w:rFonts w:ascii="Times New Roman" w:hAnsi="Times New Roman" w:cs="Times New Roman"/>
              </w:rPr>
              <w:t xml:space="preserve">zielnicy Targówek, od przecięcia osi ul. 11 Listopada z osią granicy </w:t>
            </w:r>
            <w:r w:rsidR="00E177DD">
              <w:rPr>
                <w:rFonts w:ascii="Times New Roman" w:hAnsi="Times New Roman" w:cs="Times New Roman"/>
              </w:rPr>
              <w:t>d</w:t>
            </w:r>
            <w:r w:rsidRPr="00616384">
              <w:rPr>
                <w:rFonts w:ascii="Times New Roman" w:hAnsi="Times New Roman" w:cs="Times New Roman"/>
              </w:rPr>
              <w:t>zie</w:t>
            </w:r>
            <w:r w:rsidR="00E177DD">
              <w:rPr>
                <w:rFonts w:ascii="Times New Roman" w:hAnsi="Times New Roman" w:cs="Times New Roman"/>
              </w:rPr>
              <w:t>lnicy Targówek, wzdłuż granicy d</w:t>
            </w:r>
            <w:r w:rsidRPr="00616384">
              <w:rPr>
                <w:rFonts w:ascii="Times New Roman" w:hAnsi="Times New Roman" w:cs="Times New Roman"/>
              </w:rPr>
              <w:t xml:space="preserve">zielnicy Targówek do przecięcia z przedłużeniem osi ul. </w:t>
            </w:r>
            <w:proofErr w:type="spellStart"/>
            <w:r w:rsidRPr="00616384">
              <w:rPr>
                <w:rFonts w:ascii="Times New Roman" w:hAnsi="Times New Roman" w:cs="Times New Roman"/>
              </w:rPr>
              <w:t>Poborzańskiej</w:t>
            </w:r>
            <w:proofErr w:type="spellEnd"/>
            <w:r w:rsidRPr="00616384">
              <w:rPr>
                <w:rFonts w:ascii="Times New Roman" w:hAnsi="Times New Roman" w:cs="Times New Roman"/>
              </w:rPr>
              <w:t>.</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Szkoła Podstawowa</w:t>
            </w:r>
            <w:r w:rsidRPr="000F0E1C">
              <w:rPr>
                <w:rFonts w:ascii="Times New Roman" w:hAnsi="Times New Roman" w:cs="Times New Roman"/>
              </w:rPr>
              <w:br/>
              <w:t xml:space="preserve">z Oddziałami Integracyjnymi nr 275 </w:t>
            </w:r>
          </w:p>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im. Artura Oppmana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Pr="000F0E1C">
              <w:rPr>
                <w:rFonts w:ascii="Times New Roman" w:hAnsi="Times New Roman" w:cs="Times New Roman"/>
              </w:rPr>
              <w:br/>
              <w:t xml:space="preserve">ul. </w:t>
            </w:r>
            <w:r w:rsidR="000F0E1C">
              <w:rPr>
                <w:rFonts w:ascii="Times New Roman" w:hAnsi="Times New Roman" w:cs="Times New Roman"/>
              </w:rPr>
              <w:t xml:space="preserve">św. </w:t>
            </w:r>
            <w:r w:rsidRPr="000F0E1C">
              <w:rPr>
                <w:rFonts w:ascii="Times New Roman" w:hAnsi="Times New Roman" w:cs="Times New Roman"/>
              </w:rPr>
              <w:t>Hieronima 2</w:t>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w:t>
            </w:r>
            <w:r w:rsidR="0085310D">
              <w:rPr>
                <w:rFonts w:ascii="Times New Roman" w:hAnsi="Times New Roman" w:cs="Times New Roman"/>
              </w:rPr>
              <w:t>a osi ul. Toruńskiej z granicą d</w:t>
            </w:r>
            <w:r w:rsidRPr="00616384">
              <w:rPr>
                <w:rFonts w:ascii="Times New Roman" w:hAnsi="Times New Roman" w:cs="Times New Roman"/>
              </w:rPr>
              <w:t>zie</w:t>
            </w:r>
            <w:r w:rsidR="0085310D">
              <w:rPr>
                <w:rFonts w:ascii="Times New Roman" w:hAnsi="Times New Roman" w:cs="Times New Roman"/>
              </w:rPr>
              <w:t>lnicy Targówek, wzdłuż granicy d</w:t>
            </w:r>
            <w:r w:rsidRPr="00616384">
              <w:rPr>
                <w:rFonts w:ascii="Times New Roman" w:hAnsi="Times New Roman" w:cs="Times New Roman"/>
              </w:rPr>
              <w:t xml:space="preserve">zielnicy Targówek do przecięcia z osią ul. </w:t>
            </w:r>
            <w:r w:rsidR="0085310D">
              <w:rPr>
                <w:rFonts w:ascii="Times New Roman" w:hAnsi="Times New Roman" w:cs="Times New Roman"/>
              </w:rPr>
              <w:t>Annopol, od przecięcia granicy d</w:t>
            </w:r>
            <w:r w:rsidRPr="00616384">
              <w:rPr>
                <w:rFonts w:ascii="Times New Roman" w:hAnsi="Times New Roman" w:cs="Times New Roman"/>
              </w:rPr>
              <w:t xml:space="preserve">zielnicy Targówek z osią ul. Annopol, wzdłuż osi ul. Annopol, wzdłuż osi ul. </w:t>
            </w:r>
            <w:proofErr w:type="spellStart"/>
            <w:r w:rsidRPr="00616384">
              <w:rPr>
                <w:rFonts w:ascii="Times New Roman" w:hAnsi="Times New Roman" w:cs="Times New Roman"/>
              </w:rPr>
              <w:t>Rembielińskiej</w:t>
            </w:r>
            <w:proofErr w:type="spellEnd"/>
            <w:r w:rsidRPr="00616384">
              <w:rPr>
                <w:rFonts w:ascii="Times New Roman" w:hAnsi="Times New Roman" w:cs="Times New Roman"/>
              </w:rPr>
              <w:t xml:space="preserve"> do przecięcia z osią ul. Bazyliańskiej, od przecięcia</w:t>
            </w:r>
            <w:r w:rsidR="002922EE">
              <w:rPr>
                <w:rFonts w:ascii="Times New Roman" w:hAnsi="Times New Roman" w:cs="Times New Roman"/>
              </w:rPr>
              <w:t xml:space="preserve"> osi ul. </w:t>
            </w:r>
            <w:proofErr w:type="spellStart"/>
            <w:r w:rsidR="002922EE">
              <w:rPr>
                <w:rFonts w:ascii="Times New Roman" w:hAnsi="Times New Roman" w:cs="Times New Roman"/>
              </w:rPr>
              <w:t>Rembielińskiej</w:t>
            </w:r>
            <w:proofErr w:type="spellEnd"/>
            <w:r w:rsidR="002922EE">
              <w:rPr>
                <w:rFonts w:ascii="Times New Roman" w:hAnsi="Times New Roman" w:cs="Times New Roman"/>
              </w:rPr>
              <w:t xml:space="preserve"> z osią </w:t>
            </w:r>
            <w:r w:rsidRPr="00616384">
              <w:rPr>
                <w:rFonts w:ascii="Times New Roman" w:hAnsi="Times New Roman" w:cs="Times New Roman"/>
              </w:rPr>
              <w:t>ul. Bazyliańskiej, wzdłuż osi ul. Bazyliańskiej do przecięcia z osią ul. P. Wysockiego, wzdłuż osi ul. P. Wysockiego do przecięcia z przedłużeniem osi ul. Krakusa, wzdłuż osi ul. Krakusa, wzdłuż przedłużenia osi ul. K</w:t>
            </w:r>
            <w:r w:rsidR="0085310D">
              <w:rPr>
                <w:rFonts w:ascii="Times New Roman" w:hAnsi="Times New Roman" w:cs="Times New Roman"/>
              </w:rPr>
              <w:t>rakusa do przecięcia z granicą d</w:t>
            </w:r>
            <w:r w:rsidRPr="00616384">
              <w:rPr>
                <w:rFonts w:ascii="Times New Roman" w:hAnsi="Times New Roman" w:cs="Times New Roman"/>
              </w:rPr>
              <w:t>zielnicy Targówek, od przeci</w:t>
            </w:r>
            <w:r w:rsidR="0085310D">
              <w:rPr>
                <w:rFonts w:ascii="Times New Roman" w:hAnsi="Times New Roman" w:cs="Times New Roman"/>
              </w:rPr>
              <w:t>ęcia osi ul. Krakusa z granicą d</w:t>
            </w:r>
            <w:r w:rsidRPr="00616384">
              <w:rPr>
                <w:rFonts w:ascii="Times New Roman" w:hAnsi="Times New Roman" w:cs="Times New Roman"/>
              </w:rPr>
              <w:t>zie</w:t>
            </w:r>
            <w:r w:rsidR="0085310D">
              <w:rPr>
                <w:rFonts w:ascii="Times New Roman" w:hAnsi="Times New Roman" w:cs="Times New Roman"/>
              </w:rPr>
              <w:t>lnicy Targówek, wzdłuż granicy d</w:t>
            </w:r>
            <w:r w:rsidRPr="00616384">
              <w:rPr>
                <w:rFonts w:ascii="Times New Roman" w:hAnsi="Times New Roman" w:cs="Times New Roman"/>
              </w:rPr>
              <w:t>zielnicy Targówek do przecięcia z osią ul. Toruńskiej.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277 </w:t>
            </w:r>
            <w:r w:rsidR="00616384" w:rsidRPr="000F0E1C">
              <w:rPr>
                <w:rFonts w:ascii="Times New Roman" w:hAnsi="Times New Roman" w:cs="Times New Roman"/>
              </w:rPr>
              <w:br/>
              <w:t xml:space="preserve">im. Elizy Orzeszkowej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Pr="000F0E1C">
              <w:rPr>
                <w:rFonts w:ascii="Times New Roman" w:hAnsi="Times New Roman" w:cs="Times New Roman"/>
              </w:rPr>
              <w:br/>
              <w:t>ul. Suwalska 29</w:t>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osi ul. Łabiszyńskiej z osią ul. Łojewskiej, wzdłuż osi  ul. Łojewskiej do przecięcia z osią ul. Chodeckiej, wzdłuż osi ul. Chodeckiej do przecięcia przedłużenia osi drogi osiedlowej między budynka</w:t>
            </w:r>
            <w:r w:rsidR="000F0E1C">
              <w:rPr>
                <w:rFonts w:ascii="Times New Roman" w:hAnsi="Times New Roman" w:cs="Times New Roman"/>
              </w:rPr>
              <w:t xml:space="preserve">mi przy ul. Łojewskiej 11, 15, </w:t>
            </w:r>
            <w:r w:rsidRPr="00616384">
              <w:rPr>
                <w:rFonts w:ascii="Times New Roman" w:hAnsi="Times New Roman" w:cs="Times New Roman"/>
              </w:rPr>
              <w:t>a budynkami przy ul. Łojewskiej 26, 28, wzdłuż osi drogi osiedlowej między budynkami przy ul. Krasiczyńskiej 5A, 5B, a budyn</w:t>
            </w:r>
            <w:r w:rsidR="000F0E1C">
              <w:rPr>
                <w:rFonts w:ascii="Times New Roman" w:hAnsi="Times New Roman" w:cs="Times New Roman"/>
              </w:rPr>
              <w:t xml:space="preserve">kiem przy ul. Krasiczyńskiej 5 </w:t>
            </w:r>
            <w:r w:rsidRPr="00616384">
              <w:rPr>
                <w:rFonts w:ascii="Times New Roman" w:hAnsi="Times New Roman" w:cs="Times New Roman"/>
              </w:rPr>
              <w:t>do przecięcia z osią ul. Krasiczyńskiej, wzdłuż osi ul. Krasiczyńskiej wzdłuż przedłużenia osi ul. Krasiczyńskiej do przecięcia z osią ul. L. Kondratowicza, od przecięcia przedłużenia osi ul. Krasiczyńskiej z osią ul. L. Kondratowicza, wzdłuż osi ul. L. Kondratowicza do przecięcia z osią ul. Ła</w:t>
            </w:r>
            <w:r w:rsidR="000F0E1C">
              <w:rPr>
                <w:rFonts w:ascii="Times New Roman" w:hAnsi="Times New Roman" w:cs="Times New Roman"/>
              </w:rPr>
              <w:t xml:space="preserve">biszyńskiej, od przecięcia osi </w:t>
            </w:r>
            <w:r w:rsidRPr="00616384">
              <w:rPr>
                <w:rFonts w:ascii="Times New Roman" w:hAnsi="Times New Roman" w:cs="Times New Roman"/>
              </w:rPr>
              <w:t>ul. L. Kondratowicza z osią ul. Łabiszyńskiej, wzdłuż osi ul. Łabiszyńskiej do przecięcia z osią ul. Łojewskiej.</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285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Jana Marcina Szancera</w:t>
            </w:r>
            <w:r w:rsidRPr="000F0E1C">
              <w:rPr>
                <w:rFonts w:ascii="Times New Roman" w:hAnsi="Times New Roman" w:cs="Times New Roman"/>
              </w:rPr>
              <w:br/>
              <w:t>w Warszawie</w:t>
            </w:r>
            <w:r w:rsidR="000F0E1C" w:rsidRPr="000F0E1C">
              <w:rPr>
                <w:rFonts w:ascii="Times New Roman" w:hAnsi="Times New Roman" w:cs="Times New Roman"/>
              </w:rPr>
              <w:t>,</w:t>
            </w:r>
            <w:r w:rsidRPr="000F0E1C">
              <w:rPr>
                <w:rFonts w:ascii="Times New Roman" w:hAnsi="Times New Roman" w:cs="Times New Roman"/>
              </w:rPr>
              <w:br/>
              <w:t xml:space="preserve">ul. </w:t>
            </w:r>
            <w:proofErr w:type="spellStart"/>
            <w:r w:rsidRPr="000F0E1C">
              <w:rPr>
                <w:rFonts w:ascii="Times New Roman" w:hAnsi="Times New Roman" w:cs="Times New Roman"/>
              </w:rPr>
              <w:t>Turmoncka</w:t>
            </w:r>
            <w:proofErr w:type="spellEnd"/>
            <w:r w:rsidRPr="000F0E1C">
              <w:rPr>
                <w:rFonts w:ascii="Times New Roman" w:hAnsi="Times New Roman" w:cs="Times New Roman"/>
              </w:rPr>
              <w:t xml:space="preserve"> 20</w:t>
            </w:r>
          </w:p>
          <w:p w:rsidR="00616384" w:rsidRPr="00616384" w:rsidRDefault="00616384" w:rsidP="003E782E">
            <w:pPr>
              <w:spacing w:after="0" w:line="240" w:lineRule="auto"/>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 xml:space="preserve">Od przecięcia przedłużenia osi ul. </w:t>
            </w:r>
            <w:proofErr w:type="spellStart"/>
            <w:r w:rsidRPr="00616384">
              <w:rPr>
                <w:rFonts w:ascii="Times New Roman" w:hAnsi="Times New Roman" w:cs="Times New Roman"/>
              </w:rPr>
              <w:t>Turmonckiej</w:t>
            </w:r>
            <w:proofErr w:type="spellEnd"/>
            <w:r w:rsidR="00974048">
              <w:rPr>
                <w:rFonts w:ascii="Times New Roman" w:hAnsi="Times New Roman" w:cs="Times New Roman"/>
              </w:rPr>
              <w:t xml:space="preserve"> z granicą d</w:t>
            </w:r>
            <w:r w:rsidRPr="00616384">
              <w:rPr>
                <w:rFonts w:ascii="Times New Roman" w:hAnsi="Times New Roman" w:cs="Times New Roman"/>
              </w:rPr>
              <w:t>zie</w:t>
            </w:r>
            <w:r w:rsidR="00974048">
              <w:rPr>
                <w:rFonts w:ascii="Times New Roman" w:hAnsi="Times New Roman" w:cs="Times New Roman"/>
              </w:rPr>
              <w:t>lnicy Targówek, wzdłuż granicy d</w:t>
            </w:r>
            <w:r w:rsidRPr="00616384">
              <w:rPr>
                <w:rFonts w:ascii="Times New Roman" w:hAnsi="Times New Roman" w:cs="Times New Roman"/>
              </w:rPr>
              <w:t>zielnicy Targówek do przecięcia z osią ul. Głę</w:t>
            </w:r>
            <w:r w:rsidR="00974048">
              <w:rPr>
                <w:rFonts w:ascii="Times New Roman" w:hAnsi="Times New Roman" w:cs="Times New Roman"/>
              </w:rPr>
              <w:t>bockiej, od przecięcia granicy d</w:t>
            </w:r>
            <w:r w:rsidRPr="00616384">
              <w:rPr>
                <w:rFonts w:ascii="Times New Roman" w:hAnsi="Times New Roman" w:cs="Times New Roman"/>
              </w:rPr>
              <w:t xml:space="preserve">zielnicy Targówek z osią ul. Głębockiej, wzdłuż osi ul. Głębockiej, wzdłuż osi ul. św. Wincentego do przecięcia z osią ul. </w:t>
            </w:r>
            <w:r w:rsidR="000F0E1C">
              <w:rPr>
                <w:rFonts w:ascii="Times New Roman" w:hAnsi="Times New Roman" w:cs="Times New Roman"/>
              </w:rPr>
              <w:t xml:space="preserve">Malborskiej, od przecięcia osi </w:t>
            </w:r>
            <w:r w:rsidRPr="00616384">
              <w:rPr>
                <w:rFonts w:ascii="Times New Roman" w:hAnsi="Times New Roman" w:cs="Times New Roman"/>
              </w:rPr>
              <w:t>ul. św. Wincentego z osią ul. Malborskiej, wzdłuż osi ul. Malborskiej, wzdłuż prostej równoległej do osi ul. A. Kow</w:t>
            </w:r>
            <w:r w:rsidR="000F0E1C">
              <w:rPr>
                <w:rFonts w:ascii="Times New Roman" w:hAnsi="Times New Roman" w:cs="Times New Roman"/>
              </w:rPr>
              <w:t xml:space="preserve">alskiego między </w:t>
            </w:r>
            <w:r w:rsidR="000F0E1C">
              <w:rPr>
                <w:rFonts w:ascii="Times New Roman" w:hAnsi="Times New Roman" w:cs="Times New Roman"/>
              </w:rPr>
              <w:lastRenderedPageBreak/>
              <w:t xml:space="preserve">budynkiem przy </w:t>
            </w:r>
            <w:r w:rsidRPr="00616384">
              <w:rPr>
                <w:rFonts w:ascii="Times New Roman" w:hAnsi="Times New Roman" w:cs="Times New Roman"/>
              </w:rPr>
              <w:t>ul. W. Tokarza 4, a budynkiem przy ul. Ostródzkiej 1A, wzdłuż prostej do przecięcia z osią ul. W. Tokarza, wzdłuż osi ul. W. Tokarza d</w:t>
            </w:r>
            <w:r w:rsidR="000F0E1C">
              <w:rPr>
                <w:rFonts w:ascii="Times New Roman" w:hAnsi="Times New Roman" w:cs="Times New Roman"/>
              </w:rPr>
              <w:t xml:space="preserve">o punktu między budynkiem przy </w:t>
            </w:r>
            <w:r w:rsidRPr="00616384">
              <w:rPr>
                <w:rFonts w:ascii="Times New Roman" w:hAnsi="Times New Roman" w:cs="Times New Roman"/>
              </w:rPr>
              <w:t xml:space="preserve">ul. W. Tokarza 3, a budynkiem przy ul. W. Tokarza 1, wzdłuż prostej równoległej do ul. Krasiczyńskiej do przecięcia z przedłużeniem osi drogi osiedlowej, wzdłuż przedłużenia osi drogi osiedlowej, wzdłuż drogi osiedlowej między budynkami przy ul. Krasiczyńska 5A, 5B, a budynkiem przy ul. Krasiczyńskiej 5, między budynkami przy ul. Łojewskiej 15, 11, a budynkami przy ul. Łojewskiej 28, 26, wzdłuż przedłużenia osi drogi osiedlowej do przecięcia z osią ul. Chodeckiej, wzdłuż </w:t>
            </w:r>
            <w:r w:rsidR="000F0E1C">
              <w:rPr>
                <w:rFonts w:ascii="Times New Roman" w:hAnsi="Times New Roman" w:cs="Times New Roman"/>
              </w:rPr>
              <w:t xml:space="preserve">osi </w:t>
            </w:r>
            <w:r w:rsidRPr="00616384">
              <w:rPr>
                <w:rFonts w:ascii="Times New Roman" w:hAnsi="Times New Roman" w:cs="Times New Roman"/>
              </w:rPr>
              <w:t xml:space="preserve">ul. Chodeckiej do przecięcia z osią ul. Łojewskiej, wzdłuż osi ul. Łojewskiej do przecięcia z osią ul. </w:t>
            </w:r>
            <w:proofErr w:type="spellStart"/>
            <w:r w:rsidRPr="00616384">
              <w:rPr>
                <w:rFonts w:ascii="Times New Roman" w:hAnsi="Times New Roman" w:cs="Times New Roman"/>
              </w:rPr>
              <w:t>Turmonckiej</w:t>
            </w:r>
            <w:proofErr w:type="spellEnd"/>
            <w:r w:rsidRPr="00616384">
              <w:rPr>
                <w:rFonts w:ascii="Times New Roman" w:hAnsi="Times New Roman" w:cs="Times New Roman"/>
              </w:rPr>
              <w:t>, wzdłuż osi</w:t>
            </w:r>
            <w:r w:rsidR="0093746F">
              <w:rPr>
                <w:rFonts w:ascii="Times New Roman" w:hAnsi="Times New Roman" w:cs="Times New Roman"/>
              </w:rPr>
              <w:t xml:space="preserve"> </w:t>
            </w:r>
            <w:r w:rsidRPr="00616384">
              <w:rPr>
                <w:rFonts w:ascii="Times New Roman" w:hAnsi="Times New Roman" w:cs="Times New Roman"/>
              </w:rPr>
              <w:t xml:space="preserve">ul. </w:t>
            </w:r>
            <w:proofErr w:type="spellStart"/>
            <w:r w:rsidRPr="00616384">
              <w:rPr>
                <w:rFonts w:ascii="Times New Roman" w:hAnsi="Times New Roman" w:cs="Times New Roman"/>
              </w:rPr>
              <w:t>Turmonckiej</w:t>
            </w:r>
            <w:proofErr w:type="spellEnd"/>
            <w:r w:rsidRPr="00616384">
              <w:rPr>
                <w:rFonts w:ascii="Times New Roman" w:hAnsi="Times New Roman" w:cs="Times New Roman"/>
              </w:rPr>
              <w:t xml:space="preserve"> do przecięcia przedłużenia</w:t>
            </w:r>
            <w:r w:rsidR="00974048">
              <w:rPr>
                <w:rFonts w:ascii="Times New Roman" w:hAnsi="Times New Roman" w:cs="Times New Roman"/>
              </w:rPr>
              <w:t xml:space="preserve"> osi ul. </w:t>
            </w:r>
            <w:proofErr w:type="spellStart"/>
            <w:r w:rsidR="00974048">
              <w:rPr>
                <w:rFonts w:ascii="Times New Roman" w:hAnsi="Times New Roman" w:cs="Times New Roman"/>
              </w:rPr>
              <w:t>Turmonckiej</w:t>
            </w:r>
            <w:proofErr w:type="spellEnd"/>
            <w:r w:rsidR="00974048">
              <w:rPr>
                <w:rFonts w:ascii="Times New Roman" w:hAnsi="Times New Roman" w:cs="Times New Roman"/>
              </w:rPr>
              <w:t xml:space="preserve">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0F0E1C" w:rsidRDefault="00CD3E52"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r w:rsidR="00616384" w:rsidRPr="000F0E1C">
              <w:rPr>
                <w:rFonts w:ascii="Times New Roman" w:hAnsi="Times New Roman" w:cs="Times New Roman"/>
              </w:rPr>
              <w:t xml:space="preserve">nr 298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im. Jana Kasprowicza</w:t>
            </w:r>
            <w:r w:rsidRPr="000F0E1C">
              <w:rPr>
                <w:rFonts w:ascii="Times New Roman" w:hAnsi="Times New Roman" w:cs="Times New Roman"/>
              </w:rPr>
              <w:br/>
              <w:t>w Warszawie,</w:t>
            </w:r>
            <w:r w:rsidRPr="000F0E1C">
              <w:rPr>
                <w:rFonts w:ascii="Times New Roman" w:hAnsi="Times New Roman" w:cs="Times New Roman"/>
              </w:rPr>
              <w:br/>
              <w:t xml:space="preserve">ul. Krakusa 2 </w:t>
            </w:r>
            <w:r w:rsidRPr="000F0E1C">
              <w:rPr>
                <w:rFonts w:ascii="Times New Roman" w:hAnsi="Times New Roman" w:cs="Times New Roman"/>
              </w:rPr>
              <w:br/>
            </w: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2F1F5E" w:rsidRDefault="00616384" w:rsidP="00974048">
            <w:pPr>
              <w:spacing w:after="120" w:line="240" w:lineRule="auto"/>
              <w:jc w:val="both"/>
              <w:rPr>
                <w:rFonts w:ascii="Times New Roman" w:hAnsi="Times New Roman" w:cs="Times New Roman"/>
              </w:rPr>
            </w:pPr>
            <w:r w:rsidRPr="00616384">
              <w:rPr>
                <w:rFonts w:ascii="Times New Roman" w:hAnsi="Times New Roman" w:cs="Times New Roman"/>
              </w:rPr>
              <w:t>Od przecięcia przedłuż</w:t>
            </w:r>
            <w:r w:rsidR="00974048">
              <w:rPr>
                <w:rFonts w:ascii="Times New Roman" w:hAnsi="Times New Roman" w:cs="Times New Roman"/>
              </w:rPr>
              <w:t>enia osi ul. Krakusa z granicą d</w:t>
            </w:r>
            <w:r w:rsidRPr="00616384">
              <w:rPr>
                <w:rFonts w:ascii="Times New Roman" w:hAnsi="Times New Roman" w:cs="Times New Roman"/>
              </w:rPr>
              <w:t>zielnicy Targówek, wzdłuż osi ul. Krakusa, wzdłuż przedłużenia osi ul. Krakusa z osią ul. P. Wysockiego, do przecięcia z osią ul. P. Wysockiego, wzdłuż osi u</w:t>
            </w:r>
            <w:r w:rsidR="002922EE">
              <w:rPr>
                <w:rFonts w:ascii="Times New Roman" w:hAnsi="Times New Roman" w:cs="Times New Roman"/>
              </w:rPr>
              <w:t xml:space="preserve">l. P. Wysockiego do przecięcia </w:t>
            </w:r>
            <w:r w:rsidRPr="00616384">
              <w:rPr>
                <w:rFonts w:ascii="Times New Roman" w:hAnsi="Times New Roman" w:cs="Times New Roman"/>
              </w:rPr>
              <w:t>z osią ul. Bazyliańskiej, wzdłuż osi</w:t>
            </w:r>
            <w:r w:rsidR="002F1F5E">
              <w:rPr>
                <w:rFonts w:ascii="Times New Roman" w:hAnsi="Times New Roman" w:cs="Times New Roman"/>
              </w:rPr>
              <w:t xml:space="preserve"> ul. Bazyliańskiej, wzdłuż osi </w:t>
            </w:r>
            <w:r w:rsidRPr="00616384">
              <w:rPr>
                <w:rFonts w:ascii="Times New Roman" w:hAnsi="Times New Roman" w:cs="Times New Roman"/>
              </w:rPr>
              <w:t>ul. L. Kondratowicza do przecięcia z osią ul. Łabiszyńskiej, wzdłuż przedłużenia osi ul. Łabiszyńskiej, wzdłuż osi drogi os</w:t>
            </w:r>
            <w:r w:rsidR="002F1F5E">
              <w:rPr>
                <w:rFonts w:ascii="Times New Roman" w:hAnsi="Times New Roman" w:cs="Times New Roman"/>
              </w:rPr>
              <w:t xml:space="preserve">iedlowej między budynkami przy </w:t>
            </w:r>
            <w:r w:rsidRPr="00616384">
              <w:rPr>
                <w:rFonts w:ascii="Times New Roman" w:hAnsi="Times New Roman" w:cs="Times New Roman"/>
              </w:rPr>
              <w:t xml:space="preserve">ul. L. Kondratowicza 4, 4A, 4B, 4C, a budynkiem przy ul. L. Kondratowicza 4E, wzdłuż przedłużenia osi drogi osiedlowej </w:t>
            </w:r>
            <w:r w:rsidR="002F1F5E">
              <w:rPr>
                <w:rFonts w:ascii="Times New Roman" w:hAnsi="Times New Roman" w:cs="Times New Roman"/>
              </w:rPr>
              <w:t xml:space="preserve">do przecięcia przedłużenia osi </w:t>
            </w:r>
            <w:r w:rsidRPr="00616384">
              <w:rPr>
                <w:rFonts w:ascii="Times New Roman" w:hAnsi="Times New Roman" w:cs="Times New Roman"/>
              </w:rPr>
              <w:t xml:space="preserve">ul. </w:t>
            </w:r>
            <w:proofErr w:type="spellStart"/>
            <w:r w:rsidR="00974048">
              <w:rPr>
                <w:rFonts w:ascii="Times New Roman" w:hAnsi="Times New Roman" w:cs="Times New Roman"/>
              </w:rPr>
              <w:t>Poborzańskiej</w:t>
            </w:r>
            <w:proofErr w:type="spellEnd"/>
            <w:r w:rsidR="00974048">
              <w:rPr>
                <w:rFonts w:ascii="Times New Roman" w:hAnsi="Times New Roman" w:cs="Times New Roman"/>
              </w:rPr>
              <w:t xml:space="preserve">, </w:t>
            </w:r>
            <w:r w:rsidRPr="00616384">
              <w:rPr>
                <w:rFonts w:ascii="Times New Roman" w:hAnsi="Times New Roman" w:cs="Times New Roman"/>
              </w:rPr>
              <w:t>wzdłu</w:t>
            </w:r>
            <w:r w:rsidR="002F1F5E">
              <w:rPr>
                <w:rFonts w:ascii="Times New Roman" w:hAnsi="Times New Roman" w:cs="Times New Roman"/>
              </w:rPr>
              <w:t xml:space="preserve">ż  osi  ul.  </w:t>
            </w:r>
            <w:proofErr w:type="spellStart"/>
            <w:r w:rsidR="002F1F5E">
              <w:rPr>
                <w:rFonts w:ascii="Times New Roman" w:hAnsi="Times New Roman" w:cs="Times New Roman"/>
              </w:rPr>
              <w:t>Poborzańskiej</w:t>
            </w:r>
            <w:proofErr w:type="spellEnd"/>
            <w:r w:rsidR="002F1F5E">
              <w:rPr>
                <w:rFonts w:ascii="Times New Roman" w:hAnsi="Times New Roman" w:cs="Times New Roman"/>
              </w:rPr>
              <w:t xml:space="preserve">  do </w:t>
            </w:r>
            <w:r w:rsidRPr="00616384">
              <w:rPr>
                <w:rFonts w:ascii="Times New Roman" w:hAnsi="Times New Roman" w:cs="Times New Roman"/>
              </w:rPr>
              <w:t xml:space="preserve">przecięcia  przedłużenia  osi </w:t>
            </w:r>
            <w:r w:rsidR="002F1F5E">
              <w:rPr>
                <w:rFonts w:ascii="Times New Roman" w:hAnsi="Times New Roman" w:cs="Times New Roman"/>
              </w:rPr>
              <w:t xml:space="preserve"> </w:t>
            </w:r>
            <w:r w:rsidR="00974048">
              <w:rPr>
                <w:rFonts w:ascii="Times New Roman" w:hAnsi="Times New Roman" w:cs="Times New Roman"/>
              </w:rPr>
              <w:t xml:space="preserve">ul. </w:t>
            </w:r>
            <w:proofErr w:type="spellStart"/>
            <w:r w:rsidR="00974048">
              <w:rPr>
                <w:rFonts w:ascii="Times New Roman" w:hAnsi="Times New Roman" w:cs="Times New Roman"/>
              </w:rPr>
              <w:t>Poborzańskiej</w:t>
            </w:r>
            <w:proofErr w:type="spellEnd"/>
            <w:r w:rsidR="00974048">
              <w:rPr>
                <w:rFonts w:ascii="Times New Roman" w:hAnsi="Times New Roman" w:cs="Times New Roman"/>
              </w:rPr>
              <w:t xml:space="preserve"> z granicą d</w:t>
            </w:r>
            <w:r w:rsidRPr="00616384">
              <w:rPr>
                <w:rFonts w:ascii="Times New Roman" w:hAnsi="Times New Roman" w:cs="Times New Roman"/>
              </w:rPr>
              <w:t xml:space="preserve">zielnicy Targówek, </w:t>
            </w:r>
            <w:r w:rsidR="002F1F5E">
              <w:rPr>
                <w:rFonts w:ascii="Times New Roman" w:hAnsi="Times New Roman" w:cs="Times New Roman"/>
              </w:rPr>
              <w:t xml:space="preserve">od przecięcia przedłużenia osi </w:t>
            </w:r>
            <w:r w:rsidR="00974048">
              <w:rPr>
                <w:rFonts w:ascii="Times New Roman" w:hAnsi="Times New Roman" w:cs="Times New Roman"/>
              </w:rPr>
              <w:t xml:space="preserve">ul. </w:t>
            </w:r>
            <w:proofErr w:type="spellStart"/>
            <w:r w:rsidR="00974048">
              <w:rPr>
                <w:rFonts w:ascii="Times New Roman" w:hAnsi="Times New Roman" w:cs="Times New Roman"/>
              </w:rPr>
              <w:t>Poborzańskiej</w:t>
            </w:r>
            <w:proofErr w:type="spellEnd"/>
            <w:r w:rsidR="00974048">
              <w:rPr>
                <w:rFonts w:ascii="Times New Roman" w:hAnsi="Times New Roman" w:cs="Times New Roman"/>
              </w:rPr>
              <w:t xml:space="preserve"> z granicą d</w:t>
            </w:r>
            <w:r w:rsidRPr="00616384">
              <w:rPr>
                <w:rFonts w:ascii="Times New Roman" w:hAnsi="Times New Roman" w:cs="Times New Roman"/>
              </w:rPr>
              <w:t>zie</w:t>
            </w:r>
            <w:r w:rsidR="00974048">
              <w:rPr>
                <w:rFonts w:ascii="Times New Roman" w:hAnsi="Times New Roman" w:cs="Times New Roman"/>
              </w:rPr>
              <w:t>lnicy Targówek, wzdłuż granicy d</w:t>
            </w:r>
            <w:r w:rsidRPr="00616384">
              <w:rPr>
                <w:rFonts w:ascii="Times New Roman" w:hAnsi="Times New Roman" w:cs="Times New Roman"/>
              </w:rPr>
              <w:t>zielnicy Targówek do przecięcia z przedłużeniem osi ul. Krakusa.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nr</w:t>
            </w:r>
            <w:r w:rsidR="00A36E5C">
              <w:rPr>
                <w:rFonts w:ascii="Times New Roman" w:hAnsi="Times New Roman" w:cs="Times New Roman"/>
              </w:rPr>
              <w:t xml:space="preserve"> 377</w:t>
            </w:r>
            <w:r w:rsidRPr="000F0E1C">
              <w:rPr>
                <w:rFonts w:ascii="Times New Roman" w:hAnsi="Times New Roman" w:cs="Times New Roman"/>
              </w:rPr>
              <w:br/>
              <w:t>w Warszawie,</w:t>
            </w:r>
            <w:r w:rsidRPr="000F0E1C">
              <w:rPr>
                <w:rFonts w:ascii="Times New Roman" w:hAnsi="Times New Roman" w:cs="Times New Roman"/>
              </w:rPr>
              <w:br/>
              <w:t>ul. Trocka 4</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475461">
            <w:pPr>
              <w:spacing w:after="120" w:line="240" w:lineRule="auto"/>
              <w:jc w:val="both"/>
              <w:rPr>
                <w:rFonts w:ascii="Times New Roman" w:hAnsi="Times New Roman" w:cs="Times New Roman"/>
              </w:rPr>
            </w:pPr>
            <w:r w:rsidRPr="00616384">
              <w:rPr>
                <w:rFonts w:ascii="Times New Roman" w:hAnsi="Times New Roman" w:cs="Times New Roman"/>
              </w:rPr>
              <w:t xml:space="preserve">Od przecięcia osi ul. Władysława Łokietka z osią ul. Samarytanka, wzdłuż osi </w:t>
            </w:r>
            <w:r w:rsidRPr="00616384">
              <w:rPr>
                <w:rFonts w:ascii="Times New Roman" w:hAnsi="Times New Roman" w:cs="Times New Roman"/>
              </w:rPr>
              <w:br/>
              <w:t>ul. Samarytanka do przedłużenia z osi ul. Porannej, wzdłuż osi ul. Porannej do przecięcia z osią ul. Kościeliskiej, wzdłuż osi</w:t>
            </w:r>
            <w:r w:rsidR="002922EE">
              <w:rPr>
                <w:rFonts w:ascii="Times New Roman" w:hAnsi="Times New Roman" w:cs="Times New Roman"/>
              </w:rPr>
              <w:t xml:space="preserve"> ul. Kościeliskiej, wzdłuż osi </w:t>
            </w:r>
            <w:r w:rsidRPr="00616384">
              <w:rPr>
                <w:rFonts w:ascii="Times New Roman" w:hAnsi="Times New Roman" w:cs="Times New Roman"/>
              </w:rPr>
              <w:t>ul. Tarnogórskiej, wzdłuż linii prostej przy ul. Tarnogórskiej 31 do przecięcia z linią kolejową, wzdłuż linii kolejowej do przecięcia z przedłużeniem osi ul. Bieżuńskiej, wzdłuż przedłużenia osi ul. Bieżuńskiej, wzdłuż osi ul. Bieżuńskiej do przecięcia z osią ul. Radzymińskiej, wzdłuż osi ul. Radzymińskiej do przecięcia z osią ul. Fragment, wzdłuż osi ul. Fragment do przecięcia przedłużenia osi ul. Fragment z osią ul. J. Szczepanika, wzdłuż osi ul. J. Szczepanika do przecięcia z osią ul. Handlowej, wzdłuż osi ul. Handlowej do punktu między budynkiem przy ul. Złotopolskiej 1, a budynkiem przy ul. Orłow</w:t>
            </w:r>
            <w:r w:rsidR="000F0E1C">
              <w:rPr>
                <w:rFonts w:ascii="Times New Roman" w:hAnsi="Times New Roman" w:cs="Times New Roman"/>
              </w:rPr>
              <w:t xml:space="preserve">skiej 7, wzdłuż prostej do osi </w:t>
            </w:r>
            <w:r w:rsidRPr="00616384">
              <w:rPr>
                <w:rFonts w:ascii="Times New Roman" w:hAnsi="Times New Roman" w:cs="Times New Roman"/>
              </w:rPr>
              <w:t>ul. Orłowskiej, wzdłuż osi u</w:t>
            </w:r>
            <w:r w:rsidR="000F0E1C">
              <w:rPr>
                <w:rFonts w:ascii="Times New Roman" w:hAnsi="Times New Roman" w:cs="Times New Roman"/>
              </w:rPr>
              <w:t xml:space="preserve">l. Orłowskiej do przecięcia </w:t>
            </w:r>
            <w:proofErr w:type="spellStart"/>
            <w:r w:rsidR="000F0E1C">
              <w:rPr>
                <w:rFonts w:ascii="Times New Roman" w:hAnsi="Times New Roman" w:cs="Times New Roman"/>
              </w:rPr>
              <w:t>osi</w:t>
            </w:r>
            <w:r w:rsidRPr="00616384">
              <w:rPr>
                <w:rFonts w:ascii="Times New Roman" w:hAnsi="Times New Roman" w:cs="Times New Roman"/>
              </w:rPr>
              <w:t>ul</w:t>
            </w:r>
            <w:proofErr w:type="spellEnd"/>
            <w:r w:rsidRPr="00616384">
              <w:rPr>
                <w:rFonts w:ascii="Times New Roman" w:hAnsi="Times New Roman" w:cs="Times New Roman"/>
              </w:rPr>
              <w:t>. Orło</w:t>
            </w:r>
            <w:r w:rsidR="00C95EF9">
              <w:rPr>
                <w:rFonts w:ascii="Times New Roman" w:hAnsi="Times New Roman" w:cs="Times New Roman"/>
              </w:rPr>
              <w:t>wskiej z osią ul. Złotopolskiej,</w:t>
            </w:r>
            <w:r w:rsidR="002922EE">
              <w:rPr>
                <w:rFonts w:ascii="Times New Roman" w:hAnsi="Times New Roman" w:cs="Times New Roman"/>
              </w:rPr>
              <w:t xml:space="preserve"> wzdłuż osi ul. Złotopolskiej </w:t>
            </w:r>
            <w:r w:rsidRPr="00616384">
              <w:rPr>
                <w:rFonts w:ascii="Times New Roman" w:hAnsi="Times New Roman" w:cs="Times New Roman"/>
              </w:rPr>
              <w:t>do przecięcia z osią ul. T. Korzona, wzdłuż osi ul. T</w:t>
            </w:r>
            <w:r w:rsidR="002922EE">
              <w:rPr>
                <w:rFonts w:ascii="Times New Roman" w:hAnsi="Times New Roman" w:cs="Times New Roman"/>
              </w:rPr>
              <w:t xml:space="preserve">. Korzona do przecięcia z osią </w:t>
            </w:r>
            <w:r w:rsidRPr="00616384">
              <w:rPr>
                <w:rFonts w:ascii="Times New Roman" w:hAnsi="Times New Roman" w:cs="Times New Roman"/>
              </w:rPr>
              <w:t>ul. Trockiej, wzdłuż osi ul. Trockiej do przecięcia z osią ul. Zamiejskiej, wzdłuż osi ul. Zamiejskiej do przecięci</w:t>
            </w:r>
            <w:r w:rsidR="002922EE">
              <w:rPr>
                <w:rFonts w:ascii="Times New Roman" w:hAnsi="Times New Roman" w:cs="Times New Roman"/>
              </w:rPr>
              <w:t xml:space="preserve">a z osią drogi osiedlowej, wzdłuż osi drogi osiedlowej do </w:t>
            </w:r>
            <w:r w:rsidRPr="00616384">
              <w:rPr>
                <w:rFonts w:ascii="Times New Roman" w:hAnsi="Times New Roman" w:cs="Times New Roman"/>
              </w:rPr>
              <w:t xml:space="preserve">przecięcia z ul. Sz. Askenazego przy budynku na </w:t>
            </w:r>
            <w:r w:rsidRPr="00616384">
              <w:rPr>
                <w:rFonts w:ascii="Times New Roman" w:hAnsi="Times New Roman" w:cs="Times New Roman"/>
              </w:rPr>
              <w:lastRenderedPageBreak/>
              <w:t>ul. Sz. Askenazego 1, wzdłuż osi ul. Sz. Askenazego, wzdłuż prostej do przecięcia z przedłużeniem osi ul. Władysława Łokietka, wzdłuż osi ul. Władysława Łokietka do przecięcia z osią ul. Samarytanka.</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A36E5C" w:rsidP="000F0E1C">
            <w:pPr>
              <w:spacing w:after="0" w:line="240" w:lineRule="auto"/>
              <w:jc w:val="center"/>
              <w:rPr>
                <w:rFonts w:ascii="Times New Roman" w:hAnsi="Times New Roman" w:cs="Times New Roman"/>
              </w:rPr>
            </w:pPr>
            <w:r>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nr 378</w:t>
            </w:r>
          </w:p>
          <w:p w:rsidR="00616384" w:rsidRPr="000F0E1C" w:rsidRDefault="000F0E1C"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A36E5C">
              <w:rPr>
                <w:rFonts w:ascii="Times New Roman" w:hAnsi="Times New Roman" w:cs="Times New Roman"/>
              </w:rPr>
              <w:t>,</w:t>
            </w:r>
            <w:r w:rsidRPr="000F0E1C">
              <w:rPr>
                <w:rFonts w:ascii="Times New Roman" w:hAnsi="Times New Roman" w:cs="Times New Roman"/>
              </w:rPr>
              <w:t xml:space="preserve"> </w:t>
            </w:r>
            <w:r w:rsidRPr="000F0E1C">
              <w:rPr>
                <w:rFonts w:ascii="Times New Roman" w:hAnsi="Times New Roman" w:cs="Times New Roman"/>
              </w:rPr>
              <w:br/>
              <w:t>ul. Bartnicza 8</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C95EF9">
            <w:pPr>
              <w:spacing w:after="120" w:line="240" w:lineRule="auto"/>
              <w:jc w:val="both"/>
              <w:rPr>
                <w:rFonts w:ascii="Times New Roman" w:hAnsi="Times New Roman" w:cs="Times New Roman"/>
                <w:b/>
              </w:rPr>
            </w:pPr>
            <w:r w:rsidRPr="00616384">
              <w:rPr>
                <w:rFonts w:ascii="Times New Roman" w:hAnsi="Times New Roman" w:cs="Times New Roman"/>
              </w:rPr>
              <w:t xml:space="preserve">Od przecięcia osi ul. M. K. Ogińskiego z osią ul. </w:t>
            </w:r>
            <w:proofErr w:type="spellStart"/>
            <w:r w:rsidRPr="00616384">
              <w:rPr>
                <w:rFonts w:ascii="Times New Roman" w:hAnsi="Times New Roman" w:cs="Times New Roman"/>
              </w:rPr>
              <w:t>Poborzańskiej</w:t>
            </w:r>
            <w:proofErr w:type="spellEnd"/>
            <w:r w:rsidRPr="00616384">
              <w:rPr>
                <w:rFonts w:ascii="Times New Roman" w:hAnsi="Times New Roman" w:cs="Times New Roman"/>
              </w:rPr>
              <w:t xml:space="preserve">, wzdłuż osi </w:t>
            </w:r>
            <w:r w:rsidRPr="00616384">
              <w:rPr>
                <w:rFonts w:ascii="Times New Roman" w:hAnsi="Times New Roman" w:cs="Times New Roman"/>
              </w:rPr>
              <w:br/>
              <w:t xml:space="preserve">ul. </w:t>
            </w:r>
            <w:proofErr w:type="spellStart"/>
            <w:r w:rsidRPr="00616384">
              <w:rPr>
                <w:rFonts w:ascii="Times New Roman" w:hAnsi="Times New Roman" w:cs="Times New Roman"/>
              </w:rPr>
              <w:t>Poborzańskiej</w:t>
            </w:r>
            <w:proofErr w:type="spellEnd"/>
            <w:r w:rsidRPr="00616384">
              <w:rPr>
                <w:rFonts w:ascii="Times New Roman" w:hAnsi="Times New Roman" w:cs="Times New Roman"/>
              </w:rPr>
              <w:t xml:space="preserve">, wzdłuż przedłużenia osi ul. </w:t>
            </w:r>
            <w:proofErr w:type="spellStart"/>
            <w:r w:rsidRPr="00616384">
              <w:rPr>
                <w:rFonts w:ascii="Times New Roman" w:hAnsi="Times New Roman" w:cs="Times New Roman"/>
              </w:rPr>
              <w:t>Poborzańskiej</w:t>
            </w:r>
            <w:proofErr w:type="spellEnd"/>
            <w:r w:rsidRPr="00616384">
              <w:rPr>
                <w:rFonts w:ascii="Times New Roman" w:hAnsi="Times New Roman" w:cs="Times New Roman"/>
              </w:rPr>
              <w:t xml:space="preserve"> do przecięcia z osią drogi osiedlowej, wzdłuż osi drogi osiedlowej do przecięcia z osią ul. Wyszogrodzkiej, wzdłuż osi ul. Wyszogrodzkiej do przecięcia z osią drogi osiedlowej między budynkiem przy ul. Wyszogrodzkiej 2, a budynkiem przy ul. Wyszogrodzkiej 4, wzdłuż prostej między budynkami przy ul. </w:t>
            </w:r>
            <w:proofErr w:type="spellStart"/>
            <w:r w:rsidRPr="00616384">
              <w:rPr>
                <w:rFonts w:ascii="Times New Roman" w:hAnsi="Times New Roman" w:cs="Times New Roman"/>
              </w:rPr>
              <w:t>Rembielińskiej</w:t>
            </w:r>
            <w:proofErr w:type="spellEnd"/>
            <w:r w:rsidRPr="00616384">
              <w:rPr>
                <w:rFonts w:ascii="Times New Roman" w:hAnsi="Times New Roman" w:cs="Times New Roman"/>
              </w:rPr>
              <w:t xml:space="preserve"> 10A, 8, 6, 4, a budynkami przy ul. </w:t>
            </w:r>
            <w:proofErr w:type="spellStart"/>
            <w:r w:rsidRPr="00616384">
              <w:rPr>
                <w:rFonts w:ascii="Times New Roman" w:hAnsi="Times New Roman" w:cs="Times New Roman"/>
              </w:rPr>
              <w:t>Rembielińskiej</w:t>
            </w:r>
            <w:proofErr w:type="spellEnd"/>
            <w:r w:rsidRPr="00616384">
              <w:rPr>
                <w:rFonts w:ascii="Times New Roman" w:hAnsi="Times New Roman" w:cs="Times New Roman"/>
              </w:rPr>
              <w:t xml:space="preserve"> 10B, 8</w:t>
            </w:r>
            <w:r w:rsidR="00C95EF9">
              <w:rPr>
                <w:rFonts w:ascii="Times New Roman" w:hAnsi="Times New Roman" w:cs="Times New Roman"/>
              </w:rPr>
              <w:t>A</w:t>
            </w:r>
            <w:r w:rsidRPr="00616384">
              <w:rPr>
                <w:rFonts w:ascii="Times New Roman" w:hAnsi="Times New Roman" w:cs="Times New Roman"/>
              </w:rPr>
              <w:t>, ul. Balkonowej 1, w</w:t>
            </w:r>
            <w:r w:rsidR="000F0E1C">
              <w:rPr>
                <w:rFonts w:ascii="Times New Roman" w:hAnsi="Times New Roman" w:cs="Times New Roman"/>
              </w:rPr>
              <w:t xml:space="preserve">zdłuż osi drogi osiedlowej przy </w:t>
            </w:r>
            <w:r w:rsidRPr="00616384">
              <w:rPr>
                <w:rFonts w:ascii="Times New Roman" w:hAnsi="Times New Roman" w:cs="Times New Roman"/>
              </w:rPr>
              <w:t xml:space="preserve">ul. </w:t>
            </w:r>
            <w:proofErr w:type="spellStart"/>
            <w:r w:rsidRPr="00616384">
              <w:rPr>
                <w:rFonts w:ascii="Times New Roman" w:hAnsi="Times New Roman" w:cs="Times New Roman"/>
              </w:rPr>
              <w:t>Rembielińskiej</w:t>
            </w:r>
            <w:proofErr w:type="spellEnd"/>
            <w:r w:rsidRPr="00616384">
              <w:rPr>
                <w:rFonts w:ascii="Times New Roman" w:hAnsi="Times New Roman" w:cs="Times New Roman"/>
              </w:rPr>
              <w:t xml:space="preserve"> 2 do przecięcia </w:t>
            </w:r>
            <w:r w:rsidR="000F0E1C">
              <w:rPr>
                <w:rFonts w:ascii="Times New Roman" w:hAnsi="Times New Roman" w:cs="Times New Roman"/>
              </w:rPr>
              <w:t xml:space="preserve">z osią </w:t>
            </w:r>
            <w:r w:rsidRPr="00616384">
              <w:rPr>
                <w:rFonts w:ascii="Times New Roman" w:hAnsi="Times New Roman" w:cs="Times New Roman"/>
              </w:rPr>
              <w:t xml:space="preserve">ul. </w:t>
            </w:r>
            <w:proofErr w:type="spellStart"/>
            <w:r w:rsidRPr="00616384">
              <w:rPr>
                <w:rFonts w:ascii="Times New Roman" w:hAnsi="Times New Roman" w:cs="Times New Roman"/>
              </w:rPr>
              <w:t>Rembielińskiej</w:t>
            </w:r>
            <w:proofErr w:type="spellEnd"/>
            <w:r w:rsidRPr="00616384">
              <w:rPr>
                <w:rFonts w:ascii="Times New Roman" w:hAnsi="Times New Roman" w:cs="Times New Roman"/>
              </w:rPr>
              <w:t xml:space="preserve">, wzdłuż osi ul. </w:t>
            </w:r>
            <w:proofErr w:type="spellStart"/>
            <w:r w:rsidRPr="00616384">
              <w:rPr>
                <w:rFonts w:ascii="Times New Roman" w:hAnsi="Times New Roman" w:cs="Times New Roman"/>
              </w:rPr>
              <w:t>Rembi</w:t>
            </w:r>
            <w:r w:rsidR="000F0E1C">
              <w:rPr>
                <w:rFonts w:ascii="Times New Roman" w:hAnsi="Times New Roman" w:cs="Times New Roman"/>
              </w:rPr>
              <w:t>elinskiej</w:t>
            </w:r>
            <w:proofErr w:type="spellEnd"/>
            <w:r w:rsidR="000F0E1C">
              <w:rPr>
                <w:rFonts w:ascii="Times New Roman" w:hAnsi="Times New Roman" w:cs="Times New Roman"/>
              </w:rPr>
              <w:t xml:space="preserve"> do przecięcia z osią </w:t>
            </w:r>
            <w:r w:rsidRPr="00616384">
              <w:rPr>
                <w:rFonts w:ascii="Times New Roman" w:hAnsi="Times New Roman" w:cs="Times New Roman"/>
              </w:rPr>
              <w:t>ul. Matki Teresy z Kalkuty wzdłuż osi ul. Matki Teresy z Kalkuty do przecięcia z osią ul. M. K. Ogińskiego, od przecięcia osi ul. Matki Teresy z Kalkuty z osią</w:t>
            </w:r>
            <w:r w:rsidR="000F0E1C">
              <w:rPr>
                <w:rFonts w:ascii="Times New Roman" w:hAnsi="Times New Roman" w:cs="Times New Roman"/>
              </w:rPr>
              <w:t xml:space="preserve"> </w:t>
            </w:r>
            <w:r w:rsidRPr="00616384">
              <w:rPr>
                <w:rFonts w:ascii="Times New Roman" w:hAnsi="Times New Roman" w:cs="Times New Roman"/>
              </w:rPr>
              <w:t xml:space="preserve">ul. M. K. Ogińskiego, wzdłuż osi ul. M. K. Ogińskiego do przecięcia z osią ul. </w:t>
            </w:r>
            <w:proofErr w:type="spellStart"/>
            <w:r w:rsidRPr="00616384">
              <w:rPr>
                <w:rFonts w:ascii="Times New Roman" w:hAnsi="Times New Roman" w:cs="Times New Roman"/>
              </w:rPr>
              <w:t>Poborzańskiej</w:t>
            </w:r>
            <w:proofErr w:type="spellEnd"/>
            <w:r w:rsidRPr="00616384">
              <w:rPr>
                <w:rFonts w:ascii="Times New Roman" w:hAnsi="Times New Roman" w:cs="Times New Roman"/>
              </w:rPr>
              <w:t>.</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w:t>
            </w:r>
            <w:r w:rsidR="00616384" w:rsidRPr="000F0E1C">
              <w:rPr>
                <w:rFonts w:ascii="Times New Roman" w:hAnsi="Times New Roman" w:cs="Times New Roman"/>
              </w:rPr>
              <w:t>r</w:t>
            </w:r>
            <w:r>
              <w:rPr>
                <w:rFonts w:ascii="Times New Roman" w:hAnsi="Times New Roman" w:cs="Times New Roman"/>
              </w:rPr>
              <w:t xml:space="preserve"> 379</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A36E5C">
              <w:rPr>
                <w:rFonts w:ascii="Times New Roman" w:hAnsi="Times New Roman" w:cs="Times New Roman"/>
              </w:rPr>
              <w:t>,</w:t>
            </w:r>
            <w:r w:rsidRPr="000F0E1C">
              <w:rPr>
                <w:rFonts w:ascii="Times New Roman" w:hAnsi="Times New Roman" w:cs="Times New Roman"/>
              </w:rPr>
              <w:t xml:space="preserve"> </w:t>
            </w:r>
            <w:r w:rsidRPr="000F0E1C">
              <w:rPr>
                <w:rFonts w:ascii="Times New Roman" w:hAnsi="Times New Roman" w:cs="Times New Roman"/>
              </w:rPr>
              <w:br/>
              <w:t xml:space="preserve">ul. </w:t>
            </w:r>
            <w:proofErr w:type="spellStart"/>
            <w:r w:rsidRPr="000F0E1C">
              <w:rPr>
                <w:rFonts w:ascii="Times New Roman" w:hAnsi="Times New Roman" w:cs="Times New Roman"/>
              </w:rPr>
              <w:t>Turmoncka</w:t>
            </w:r>
            <w:proofErr w:type="spellEnd"/>
            <w:r w:rsidRPr="000F0E1C">
              <w:rPr>
                <w:rFonts w:ascii="Times New Roman" w:hAnsi="Times New Roman" w:cs="Times New Roman"/>
              </w:rPr>
              <w:t xml:space="preserve"> 2</w:t>
            </w:r>
          </w:p>
          <w:p w:rsidR="00616384" w:rsidRPr="00616384" w:rsidRDefault="00616384" w:rsidP="003E782E">
            <w:pPr>
              <w:spacing w:after="0" w:line="240" w:lineRule="auto"/>
              <w:rPr>
                <w:rFonts w:ascii="Times New Roman" w:hAnsi="Times New Roman" w:cs="Times New Roman"/>
                <w:b/>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w:t>
            </w:r>
            <w:r w:rsidR="00E65DED">
              <w:rPr>
                <w:rFonts w:ascii="Times New Roman" w:hAnsi="Times New Roman" w:cs="Times New Roman"/>
              </w:rPr>
              <w:t>ęcia osi ul. Annopol z granicą d</w:t>
            </w:r>
            <w:r w:rsidRPr="00616384">
              <w:rPr>
                <w:rFonts w:ascii="Times New Roman" w:hAnsi="Times New Roman" w:cs="Times New Roman"/>
              </w:rPr>
              <w:t>zie</w:t>
            </w:r>
            <w:r w:rsidR="00E65DED">
              <w:rPr>
                <w:rFonts w:ascii="Times New Roman" w:hAnsi="Times New Roman" w:cs="Times New Roman"/>
              </w:rPr>
              <w:t>lnicy Targówek, wzdłuż granicy d</w:t>
            </w:r>
            <w:r w:rsidRPr="00616384">
              <w:rPr>
                <w:rFonts w:ascii="Times New Roman" w:hAnsi="Times New Roman" w:cs="Times New Roman"/>
              </w:rPr>
              <w:t xml:space="preserve">zielnicy Targówek do przecięcia z przedłużeniem osi ul. </w:t>
            </w:r>
            <w:proofErr w:type="spellStart"/>
            <w:r w:rsidRPr="00616384">
              <w:rPr>
                <w:rFonts w:ascii="Times New Roman" w:hAnsi="Times New Roman" w:cs="Times New Roman"/>
              </w:rPr>
              <w:t>Turmonckiej</w:t>
            </w:r>
            <w:proofErr w:type="spellEnd"/>
            <w:r w:rsidR="00E65DED">
              <w:rPr>
                <w:rFonts w:ascii="Times New Roman" w:hAnsi="Times New Roman" w:cs="Times New Roman"/>
              </w:rPr>
              <w:t>, od przecięcia granicy d</w:t>
            </w:r>
            <w:r w:rsidRPr="00616384">
              <w:rPr>
                <w:rFonts w:ascii="Times New Roman" w:hAnsi="Times New Roman" w:cs="Times New Roman"/>
              </w:rPr>
              <w:t xml:space="preserve">zielnicy Targówek z przedłużeniem osi ul. </w:t>
            </w:r>
            <w:proofErr w:type="spellStart"/>
            <w:r w:rsidRPr="00616384">
              <w:rPr>
                <w:rFonts w:ascii="Times New Roman" w:hAnsi="Times New Roman" w:cs="Times New Roman"/>
              </w:rPr>
              <w:t>Turmonckiej</w:t>
            </w:r>
            <w:proofErr w:type="spellEnd"/>
            <w:r w:rsidRPr="00616384">
              <w:rPr>
                <w:rFonts w:ascii="Times New Roman" w:hAnsi="Times New Roman" w:cs="Times New Roman"/>
              </w:rPr>
              <w:t xml:space="preserve">, wzdłuż przedłużenia osi ul. </w:t>
            </w:r>
            <w:proofErr w:type="spellStart"/>
            <w:r w:rsidRPr="00616384">
              <w:rPr>
                <w:rFonts w:ascii="Times New Roman" w:hAnsi="Times New Roman" w:cs="Times New Roman"/>
              </w:rPr>
              <w:t>Turmonckiej</w:t>
            </w:r>
            <w:proofErr w:type="spellEnd"/>
            <w:r w:rsidRPr="00616384">
              <w:rPr>
                <w:rFonts w:ascii="Times New Roman" w:hAnsi="Times New Roman" w:cs="Times New Roman"/>
              </w:rPr>
              <w:t xml:space="preserve">, wzdłuż osi ul. </w:t>
            </w:r>
            <w:proofErr w:type="spellStart"/>
            <w:r w:rsidRPr="00616384">
              <w:rPr>
                <w:rFonts w:ascii="Times New Roman" w:hAnsi="Times New Roman" w:cs="Times New Roman"/>
              </w:rPr>
              <w:t>Tu</w:t>
            </w:r>
            <w:r w:rsidR="002F1F5E">
              <w:rPr>
                <w:rFonts w:ascii="Times New Roman" w:hAnsi="Times New Roman" w:cs="Times New Roman"/>
              </w:rPr>
              <w:t>rmonckiej</w:t>
            </w:r>
            <w:proofErr w:type="spellEnd"/>
            <w:r w:rsidR="002F1F5E">
              <w:rPr>
                <w:rFonts w:ascii="Times New Roman" w:hAnsi="Times New Roman" w:cs="Times New Roman"/>
              </w:rPr>
              <w:t xml:space="preserve"> do przecięcia z osią </w:t>
            </w:r>
            <w:r w:rsidRPr="00616384">
              <w:rPr>
                <w:rFonts w:ascii="Times New Roman" w:hAnsi="Times New Roman" w:cs="Times New Roman"/>
              </w:rPr>
              <w:t xml:space="preserve">ul. Łojewskiej, wzdłuż osi ul. Łojewskiej do przecięcia z osią ul. Łabiszyńskiej, wzdłuż osi ul. Łabiszyńskiej do przecięcia z osią ul. L. Kondratowicza, od przecięcia osi ul. Łabiszyńskiej z osią ul. L. Kondratowicza, wzdłuż osi ul. L. Kondratowicza do przecięcia z osią ul. </w:t>
            </w:r>
            <w:proofErr w:type="spellStart"/>
            <w:r w:rsidRPr="00616384">
              <w:rPr>
                <w:rFonts w:ascii="Times New Roman" w:hAnsi="Times New Roman" w:cs="Times New Roman"/>
              </w:rPr>
              <w:t>Rembielińskiej</w:t>
            </w:r>
            <w:proofErr w:type="spellEnd"/>
            <w:r w:rsidRPr="00616384">
              <w:rPr>
                <w:rFonts w:ascii="Times New Roman" w:hAnsi="Times New Roman" w:cs="Times New Roman"/>
              </w:rPr>
              <w:t>, od przecięcia o</w:t>
            </w:r>
            <w:r w:rsidR="002F1F5E">
              <w:rPr>
                <w:rFonts w:ascii="Times New Roman" w:hAnsi="Times New Roman" w:cs="Times New Roman"/>
              </w:rPr>
              <w:t xml:space="preserve">si ul. L. Kondratowicza z osią </w:t>
            </w:r>
            <w:r w:rsidRPr="00616384">
              <w:rPr>
                <w:rFonts w:ascii="Times New Roman" w:hAnsi="Times New Roman" w:cs="Times New Roman"/>
              </w:rPr>
              <w:t xml:space="preserve">ul. </w:t>
            </w:r>
            <w:proofErr w:type="spellStart"/>
            <w:r w:rsidRPr="00616384">
              <w:rPr>
                <w:rFonts w:ascii="Times New Roman" w:hAnsi="Times New Roman" w:cs="Times New Roman"/>
              </w:rPr>
              <w:t>Rembielińskiej</w:t>
            </w:r>
            <w:proofErr w:type="spellEnd"/>
            <w:r w:rsidRPr="00616384">
              <w:rPr>
                <w:rFonts w:ascii="Times New Roman" w:hAnsi="Times New Roman" w:cs="Times New Roman"/>
              </w:rPr>
              <w:t xml:space="preserve">, wzdłuż osi ul. </w:t>
            </w:r>
            <w:proofErr w:type="spellStart"/>
            <w:r w:rsidRPr="00616384">
              <w:rPr>
                <w:rFonts w:ascii="Times New Roman" w:hAnsi="Times New Roman" w:cs="Times New Roman"/>
              </w:rPr>
              <w:t>Rembielińskiej</w:t>
            </w:r>
            <w:proofErr w:type="spellEnd"/>
            <w:r w:rsidRPr="00616384">
              <w:rPr>
                <w:rFonts w:ascii="Times New Roman" w:hAnsi="Times New Roman" w:cs="Times New Roman"/>
              </w:rPr>
              <w:t>, wzdłuż osi</w:t>
            </w:r>
            <w:r w:rsidR="000F0E1C">
              <w:rPr>
                <w:rFonts w:ascii="Times New Roman" w:hAnsi="Times New Roman" w:cs="Times New Roman"/>
              </w:rPr>
              <w:t xml:space="preserve"> </w:t>
            </w:r>
            <w:r w:rsidRPr="00616384">
              <w:rPr>
                <w:rFonts w:ascii="Times New Roman" w:hAnsi="Times New Roman" w:cs="Times New Roman"/>
              </w:rPr>
              <w:t>ul. A</w:t>
            </w:r>
            <w:r w:rsidR="00E65DED">
              <w:rPr>
                <w:rFonts w:ascii="Times New Roman" w:hAnsi="Times New Roman" w:cs="Times New Roman"/>
              </w:rPr>
              <w:t>nnopol do przecięcia z granicą d</w:t>
            </w:r>
            <w:r w:rsidRPr="00616384">
              <w:rPr>
                <w:rFonts w:ascii="Times New Roman" w:hAnsi="Times New Roman" w:cs="Times New Roman"/>
              </w:rPr>
              <w:t>zielnicy Targówek.</w:t>
            </w:r>
          </w:p>
        </w:tc>
      </w:tr>
      <w:tr w:rsidR="00616384" w:rsidRPr="00616384" w:rsidTr="00CD3E52">
        <w:tc>
          <w:tcPr>
            <w:tcW w:w="516" w:type="dxa"/>
          </w:tcPr>
          <w:p w:rsidR="00616384" w:rsidRPr="00616384" w:rsidRDefault="00616384" w:rsidP="008B7093">
            <w:pPr>
              <w:pStyle w:val="Akapitzlist"/>
              <w:numPr>
                <w:ilvl w:val="0"/>
                <w:numId w:val="7"/>
              </w:numPr>
              <w:spacing w:after="0" w:line="240" w:lineRule="auto"/>
              <w:rPr>
                <w:rFonts w:ascii="Times New Roman" w:hAnsi="Times New Roman" w:cs="Times New Roman"/>
                <w:b/>
              </w:rPr>
            </w:pPr>
          </w:p>
        </w:tc>
        <w:tc>
          <w:tcPr>
            <w:tcW w:w="2853" w:type="dxa"/>
          </w:tcPr>
          <w:p w:rsidR="00A36E5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 xml:space="preserve">Szkoła Podstawowa </w:t>
            </w:r>
          </w:p>
          <w:p w:rsidR="00616384" w:rsidRPr="000F0E1C" w:rsidRDefault="00A36E5C" w:rsidP="000F0E1C">
            <w:pPr>
              <w:spacing w:after="0" w:line="240" w:lineRule="auto"/>
              <w:jc w:val="center"/>
              <w:rPr>
                <w:rFonts w:ascii="Times New Roman" w:hAnsi="Times New Roman" w:cs="Times New Roman"/>
              </w:rPr>
            </w:pPr>
            <w:r>
              <w:rPr>
                <w:rFonts w:ascii="Times New Roman" w:hAnsi="Times New Roman" w:cs="Times New Roman"/>
              </w:rPr>
              <w:t>n</w:t>
            </w:r>
            <w:r w:rsidR="00616384" w:rsidRPr="000F0E1C">
              <w:rPr>
                <w:rFonts w:ascii="Times New Roman" w:hAnsi="Times New Roman" w:cs="Times New Roman"/>
              </w:rPr>
              <w:t>r</w:t>
            </w:r>
            <w:r>
              <w:rPr>
                <w:rFonts w:ascii="Times New Roman" w:hAnsi="Times New Roman" w:cs="Times New Roman"/>
              </w:rPr>
              <w:t xml:space="preserve"> 380</w:t>
            </w:r>
          </w:p>
          <w:p w:rsidR="00616384" w:rsidRPr="000F0E1C" w:rsidRDefault="00616384" w:rsidP="000F0E1C">
            <w:pPr>
              <w:spacing w:after="0" w:line="240" w:lineRule="auto"/>
              <w:jc w:val="center"/>
              <w:rPr>
                <w:rFonts w:ascii="Times New Roman" w:hAnsi="Times New Roman" w:cs="Times New Roman"/>
              </w:rPr>
            </w:pPr>
            <w:r w:rsidRPr="000F0E1C">
              <w:rPr>
                <w:rFonts w:ascii="Times New Roman" w:hAnsi="Times New Roman" w:cs="Times New Roman"/>
              </w:rPr>
              <w:t>w Warszawie</w:t>
            </w:r>
            <w:r w:rsidR="0062242F">
              <w:rPr>
                <w:rFonts w:ascii="Times New Roman" w:hAnsi="Times New Roman" w:cs="Times New Roman"/>
              </w:rPr>
              <w:t>,</w:t>
            </w:r>
            <w:r w:rsidRPr="000F0E1C">
              <w:rPr>
                <w:rFonts w:ascii="Times New Roman" w:hAnsi="Times New Roman" w:cs="Times New Roman"/>
              </w:rPr>
              <w:br/>
              <w:t>ul. Krasiczyńska 4/6</w:t>
            </w:r>
          </w:p>
          <w:p w:rsidR="00616384" w:rsidRPr="000F0E1C" w:rsidRDefault="00616384" w:rsidP="000F0E1C">
            <w:pPr>
              <w:spacing w:after="0" w:line="240" w:lineRule="auto"/>
              <w:jc w:val="center"/>
              <w:rPr>
                <w:rFonts w:ascii="Times New Roman" w:hAnsi="Times New Roman" w:cs="Times New Roman"/>
              </w:rPr>
            </w:pPr>
          </w:p>
        </w:tc>
        <w:tc>
          <w:tcPr>
            <w:tcW w:w="2126" w:type="dxa"/>
          </w:tcPr>
          <w:p w:rsidR="00616384" w:rsidRPr="00616384" w:rsidRDefault="00616384" w:rsidP="00E33F30">
            <w:pPr>
              <w:spacing w:after="120" w:line="240" w:lineRule="auto"/>
              <w:jc w:val="both"/>
              <w:rPr>
                <w:rFonts w:ascii="Times New Roman" w:hAnsi="Times New Roman" w:cs="Times New Roman"/>
                <w:b/>
              </w:rPr>
            </w:pPr>
          </w:p>
        </w:tc>
        <w:tc>
          <w:tcPr>
            <w:tcW w:w="8647" w:type="dxa"/>
          </w:tcPr>
          <w:p w:rsidR="00616384" w:rsidRPr="00616384" w:rsidRDefault="00616384" w:rsidP="00E33F30">
            <w:pPr>
              <w:spacing w:after="120" w:line="240" w:lineRule="auto"/>
              <w:jc w:val="both"/>
              <w:rPr>
                <w:rFonts w:ascii="Times New Roman" w:hAnsi="Times New Roman" w:cs="Times New Roman"/>
                <w:b/>
              </w:rPr>
            </w:pPr>
            <w:r w:rsidRPr="00616384">
              <w:rPr>
                <w:rFonts w:ascii="Times New Roman" w:hAnsi="Times New Roman" w:cs="Times New Roman"/>
              </w:rPr>
              <w:t>Od przecięcia osi ul. Krasiczyńskiej z osią ul. Łojewskiej, wzdłuż przedłużenia osi</w:t>
            </w:r>
            <w:r w:rsidR="000F0E1C">
              <w:rPr>
                <w:rFonts w:ascii="Times New Roman" w:hAnsi="Times New Roman" w:cs="Times New Roman"/>
              </w:rPr>
              <w:t xml:space="preserve"> </w:t>
            </w:r>
            <w:r w:rsidRPr="00616384">
              <w:rPr>
                <w:rFonts w:ascii="Times New Roman" w:hAnsi="Times New Roman" w:cs="Times New Roman"/>
              </w:rPr>
              <w:t xml:space="preserve">ul. Łojewskiej do punktu przecięcia prostej między budynkami </w:t>
            </w:r>
            <w:r w:rsidR="000F0E1C">
              <w:rPr>
                <w:rFonts w:ascii="Times New Roman" w:hAnsi="Times New Roman" w:cs="Times New Roman"/>
              </w:rPr>
              <w:t xml:space="preserve">przy </w:t>
            </w:r>
            <w:r w:rsidRPr="00616384">
              <w:rPr>
                <w:rFonts w:ascii="Times New Roman" w:hAnsi="Times New Roman" w:cs="Times New Roman"/>
              </w:rPr>
              <w:t>ul. Krasiczyńskiej 8, 10, a budynkiem przy ul. Krasiczyńskiej 2, do przecięcia z osią ul. W. Tokarza, wzdłuż osi</w:t>
            </w:r>
            <w:r w:rsidR="000F0E1C">
              <w:rPr>
                <w:rFonts w:ascii="Times New Roman" w:hAnsi="Times New Roman" w:cs="Times New Roman"/>
              </w:rPr>
              <w:t xml:space="preserve"> </w:t>
            </w:r>
            <w:r w:rsidRPr="00616384">
              <w:rPr>
                <w:rFonts w:ascii="Times New Roman" w:hAnsi="Times New Roman" w:cs="Times New Roman"/>
              </w:rPr>
              <w:t>ul. W. Tokarza do punktu przecięcia prostej równoległej do osi</w:t>
            </w:r>
            <w:r w:rsidR="000F0E1C">
              <w:rPr>
                <w:rFonts w:ascii="Times New Roman" w:hAnsi="Times New Roman" w:cs="Times New Roman"/>
              </w:rPr>
              <w:t xml:space="preserve"> </w:t>
            </w:r>
            <w:r w:rsidRPr="00616384">
              <w:rPr>
                <w:rFonts w:ascii="Times New Roman" w:hAnsi="Times New Roman" w:cs="Times New Roman"/>
              </w:rPr>
              <w:t>ul. A. Kowalskiego między bu</w:t>
            </w:r>
            <w:r w:rsidR="000F0E1C">
              <w:rPr>
                <w:rFonts w:ascii="Times New Roman" w:hAnsi="Times New Roman" w:cs="Times New Roman"/>
              </w:rPr>
              <w:t xml:space="preserve">dynkiem przy ul. W. Tokarza 4, </w:t>
            </w:r>
            <w:r w:rsidRPr="00616384">
              <w:rPr>
                <w:rFonts w:ascii="Times New Roman" w:hAnsi="Times New Roman" w:cs="Times New Roman"/>
              </w:rPr>
              <w:t>a budynkiem przy ul. Ostródzkiej 1A, do przecięcia z osią ul. Malborskiej, wzdłuż osi ul. Malborskiej do przecięcia z osią ul. św. Wincentego, wzdłuż osi</w:t>
            </w:r>
            <w:r w:rsidR="000F0E1C">
              <w:rPr>
                <w:rFonts w:ascii="Times New Roman" w:hAnsi="Times New Roman" w:cs="Times New Roman"/>
              </w:rPr>
              <w:t xml:space="preserve"> </w:t>
            </w:r>
            <w:r w:rsidRPr="00616384">
              <w:rPr>
                <w:rFonts w:ascii="Times New Roman" w:hAnsi="Times New Roman" w:cs="Times New Roman"/>
              </w:rPr>
              <w:t xml:space="preserve">ul. św. Wincentego, wzdłuż osi ul. Głębockiej do przecięcia z ul. Malborską, wzdłuż osi ul. Malborskiej do przecięcia z przedłużeniem osi drogi osiedlowej przy ul. św. Wincentego 130, wzdłuż </w:t>
            </w:r>
            <w:r w:rsidR="000F0E1C">
              <w:rPr>
                <w:rFonts w:ascii="Times New Roman" w:hAnsi="Times New Roman" w:cs="Times New Roman"/>
              </w:rPr>
              <w:t xml:space="preserve">drogi osiedlowej do przecięcia </w:t>
            </w:r>
            <w:r w:rsidRPr="00616384">
              <w:rPr>
                <w:rFonts w:ascii="Times New Roman" w:hAnsi="Times New Roman" w:cs="Times New Roman"/>
              </w:rPr>
              <w:t xml:space="preserve">z osią ul. Przy Grodzisku, wzdłuż osi </w:t>
            </w:r>
            <w:r w:rsidR="002922EE">
              <w:rPr>
                <w:rFonts w:ascii="Times New Roman" w:hAnsi="Times New Roman" w:cs="Times New Roman"/>
              </w:rPr>
              <w:t xml:space="preserve">ul. Przy Grodzisku, wzdłuż osi </w:t>
            </w:r>
            <w:r w:rsidRPr="00616384">
              <w:rPr>
                <w:rFonts w:ascii="Times New Roman" w:hAnsi="Times New Roman" w:cs="Times New Roman"/>
              </w:rPr>
              <w:t xml:space="preserve">ul. Blokowej do przecięcia z osią ul. Przy Wodzie, wzdłuż osi ul. Przy Wodzie, wzdłuż przedłużenia osi ul. Przy Wodzie do przecięcia z Kanałem Bródnowskim, </w:t>
            </w:r>
            <w:r w:rsidRPr="00616384">
              <w:rPr>
                <w:rFonts w:ascii="Times New Roman" w:hAnsi="Times New Roman" w:cs="Times New Roman"/>
              </w:rPr>
              <w:lastRenderedPageBreak/>
              <w:t>wzdłuż Kanału Bródnowskiego do przecięcia z przedłużeniem osi ul. K. Drewnowskiego, wzdłuż osi ul. K. Drewnowskiego do punku między budynkiem przy ul. K. Drewnowskiego 12, a budynkiem przy ul. K. Drewnowskiego 10, wzdłuż prostej do przecięcia z o</w:t>
            </w:r>
            <w:r w:rsidR="000F0E1C">
              <w:rPr>
                <w:rFonts w:ascii="Times New Roman" w:hAnsi="Times New Roman" w:cs="Times New Roman"/>
              </w:rPr>
              <w:t xml:space="preserve">sią ul. Gilarskiej, wzdłuż osi </w:t>
            </w:r>
            <w:r w:rsidRPr="00616384">
              <w:rPr>
                <w:rFonts w:ascii="Times New Roman" w:hAnsi="Times New Roman" w:cs="Times New Roman"/>
              </w:rPr>
              <w:t xml:space="preserve">ul. Gilarskiej do przecięcia z osią </w:t>
            </w:r>
            <w:r w:rsidR="000F0E1C">
              <w:rPr>
                <w:rFonts w:ascii="Times New Roman" w:hAnsi="Times New Roman" w:cs="Times New Roman"/>
              </w:rPr>
              <w:t xml:space="preserve">ul. św. Wincentego, wzdłuż osi </w:t>
            </w:r>
            <w:r w:rsidRPr="00616384">
              <w:rPr>
                <w:rFonts w:ascii="Times New Roman" w:hAnsi="Times New Roman" w:cs="Times New Roman"/>
              </w:rPr>
              <w:t>ul. św. Wincentego do przecięcia z o</w:t>
            </w:r>
            <w:r w:rsidR="000F0E1C">
              <w:rPr>
                <w:rFonts w:ascii="Times New Roman" w:hAnsi="Times New Roman" w:cs="Times New Roman"/>
              </w:rPr>
              <w:t xml:space="preserve">sią ul. S. Bolivara, wzdłuż osi </w:t>
            </w:r>
            <w:r w:rsidRPr="00616384">
              <w:rPr>
                <w:rFonts w:ascii="Times New Roman" w:hAnsi="Times New Roman" w:cs="Times New Roman"/>
              </w:rPr>
              <w:t>ul. S. Bolivara do przecięcia z osią ul. 20 Dywizji Piechoty WP, wzdłuż osi ul. 20 Dywizji Piechoty WP do przecięcia z osią ul. L</w:t>
            </w:r>
            <w:r w:rsidR="002922EE">
              <w:rPr>
                <w:rFonts w:ascii="Times New Roman" w:hAnsi="Times New Roman" w:cs="Times New Roman"/>
              </w:rPr>
              <w:t xml:space="preserve">. Kondratowicza, wzdłuż </w:t>
            </w:r>
            <w:proofErr w:type="spellStart"/>
            <w:r w:rsidR="002922EE">
              <w:rPr>
                <w:rFonts w:ascii="Times New Roman" w:hAnsi="Times New Roman" w:cs="Times New Roman"/>
              </w:rPr>
              <w:t>osi</w:t>
            </w:r>
            <w:r w:rsidRPr="00616384">
              <w:rPr>
                <w:rFonts w:ascii="Times New Roman" w:hAnsi="Times New Roman" w:cs="Times New Roman"/>
              </w:rPr>
              <w:t>ul</w:t>
            </w:r>
            <w:proofErr w:type="spellEnd"/>
            <w:r w:rsidRPr="00616384">
              <w:rPr>
                <w:rFonts w:ascii="Times New Roman" w:hAnsi="Times New Roman" w:cs="Times New Roman"/>
              </w:rPr>
              <w:t>. L. Kondratowicza do przecięcia z przedłużeniem osi ul. Krasiczyńskiej, wzdłuż przedłużenia osi ul. Krasiczyńskiej, wzdłuż osi ul. Krasi</w:t>
            </w:r>
            <w:r w:rsidR="002922EE">
              <w:rPr>
                <w:rFonts w:ascii="Times New Roman" w:hAnsi="Times New Roman" w:cs="Times New Roman"/>
              </w:rPr>
              <w:t xml:space="preserve">czyńskiej do przecięcia z osią </w:t>
            </w:r>
            <w:r w:rsidRPr="00616384">
              <w:rPr>
                <w:rFonts w:ascii="Times New Roman" w:hAnsi="Times New Roman" w:cs="Times New Roman"/>
              </w:rPr>
              <w:t>ul. Łojewskiej.</w:t>
            </w:r>
          </w:p>
        </w:tc>
      </w:tr>
      <w:tr w:rsidR="00AF4925" w:rsidRPr="00963C7C" w:rsidTr="002922EE">
        <w:tblPrEx>
          <w:tblLook w:val="00A0" w:firstRow="1" w:lastRow="0" w:firstColumn="1" w:lastColumn="0" w:noHBand="0" w:noVBand="0"/>
        </w:tblPrEx>
        <w:trPr>
          <w:trHeight w:val="469"/>
        </w:trPr>
        <w:tc>
          <w:tcPr>
            <w:tcW w:w="14142" w:type="dxa"/>
            <w:gridSpan w:val="4"/>
            <w:shd w:val="clear" w:color="auto" w:fill="FFFF00"/>
            <w:vAlign w:val="center"/>
          </w:tcPr>
          <w:p w:rsidR="00AF4925" w:rsidRPr="00963C7C" w:rsidRDefault="00AF4925" w:rsidP="00963C7C">
            <w:pPr>
              <w:spacing w:after="0" w:line="240" w:lineRule="auto"/>
              <w:jc w:val="center"/>
              <w:rPr>
                <w:rFonts w:ascii="Times New Roman" w:hAnsi="Times New Roman" w:cs="Times New Roman"/>
                <w:b/>
                <w:sz w:val="24"/>
                <w:szCs w:val="24"/>
              </w:rPr>
            </w:pPr>
            <w:r w:rsidRPr="00963C7C">
              <w:rPr>
                <w:rFonts w:ascii="Times New Roman" w:hAnsi="Times New Roman" w:cs="Times New Roman"/>
                <w:b/>
                <w:sz w:val="24"/>
                <w:szCs w:val="24"/>
              </w:rPr>
              <w:lastRenderedPageBreak/>
              <w:t>URSUS</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w:t>
            </w:r>
          </w:p>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z Oddziałami Integracyjnymi nr 2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Jana Pawła II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3E782E">
            <w:pPr>
              <w:spacing w:after="0" w:line="240" w:lineRule="auto"/>
              <w:rPr>
                <w:rFonts w:ascii="Times New Roman" w:hAnsi="Times New Roman" w:cs="Times New Roman"/>
                <w:b/>
              </w:rPr>
            </w:pPr>
            <w:r w:rsidRPr="00AF4925">
              <w:rPr>
                <w:rFonts w:ascii="Times New Roman" w:hAnsi="Times New Roman" w:cs="Times New Roman"/>
              </w:rPr>
              <w:t>ul. Orłów Piastowskich 47</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662620">
            <w:pPr>
              <w:spacing w:after="120" w:line="240" w:lineRule="auto"/>
              <w:jc w:val="both"/>
              <w:rPr>
                <w:rFonts w:ascii="Times New Roman" w:hAnsi="Times New Roman" w:cs="Times New Roman"/>
                <w:b/>
              </w:rPr>
            </w:pPr>
            <w:r w:rsidRPr="00AF4925">
              <w:rPr>
                <w:rFonts w:ascii="Times New Roman" w:hAnsi="Times New Roman" w:cs="Times New Roman"/>
              </w:rPr>
              <w:t xml:space="preserve">Od punktu przecięcia granicy dzielnicy Ursus z ciekiem </w:t>
            </w:r>
            <w:proofErr w:type="spellStart"/>
            <w:r w:rsidRPr="00AF4925">
              <w:rPr>
                <w:rFonts w:ascii="Times New Roman" w:hAnsi="Times New Roman" w:cs="Times New Roman"/>
              </w:rPr>
              <w:t>Żbikówką</w:t>
            </w:r>
            <w:proofErr w:type="spellEnd"/>
            <w:r w:rsidRPr="00AF4925">
              <w:rPr>
                <w:rFonts w:ascii="Times New Roman" w:hAnsi="Times New Roman" w:cs="Times New Roman"/>
              </w:rPr>
              <w:t xml:space="preserve">, wzdłuż granicy dzielnicy Ursus do przecięcia z przedłużeniem osi ul. Posag 7 Panien, wzdłuż osi ul. Posag 7 Panien do przecięcia z osią ul. K. </w:t>
            </w:r>
            <w:proofErr w:type="spellStart"/>
            <w:r w:rsidRPr="00AF4925">
              <w:rPr>
                <w:rFonts w:ascii="Times New Roman" w:hAnsi="Times New Roman" w:cs="Times New Roman"/>
              </w:rPr>
              <w:t>Gierdziejewskiego</w:t>
            </w:r>
            <w:proofErr w:type="spellEnd"/>
            <w:r w:rsidRPr="00AF4925">
              <w:rPr>
                <w:rFonts w:ascii="Times New Roman" w:hAnsi="Times New Roman" w:cs="Times New Roman"/>
              </w:rPr>
              <w:t xml:space="preserve">, wzdłuż osi ul. K. </w:t>
            </w:r>
            <w:proofErr w:type="spellStart"/>
            <w:r w:rsidRPr="00AF4925">
              <w:rPr>
                <w:rFonts w:ascii="Times New Roman" w:hAnsi="Times New Roman" w:cs="Times New Roman"/>
              </w:rPr>
              <w:t>Gierdziejewskiego</w:t>
            </w:r>
            <w:proofErr w:type="spellEnd"/>
            <w:r w:rsidRPr="00AF4925">
              <w:rPr>
                <w:rFonts w:ascii="Times New Roman" w:hAnsi="Times New Roman" w:cs="Times New Roman"/>
              </w:rPr>
              <w:t xml:space="preserve"> do przecięcia z osią ul. Warszawskiej, wzdłuż osi ul. Warszawskiej do przecięcia z osią ul. Orłów Piastowskich, wzdłuż osi ul. Orłów Piastowskich do przecięcia z osią ul. Królów Polskich, wzdłuż osi ul. Królów Polskich do</w:t>
            </w:r>
            <w:r w:rsidR="007520D4">
              <w:rPr>
                <w:rFonts w:ascii="Times New Roman" w:hAnsi="Times New Roman" w:cs="Times New Roman"/>
              </w:rPr>
              <w:t xml:space="preserve"> punktu przecięcia z osią ul. Władysława</w:t>
            </w:r>
            <w:r w:rsidRPr="00AF4925">
              <w:rPr>
                <w:rFonts w:ascii="Times New Roman" w:hAnsi="Times New Roman" w:cs="Times New Roman"/>
              </w:rPr>
              <w:t xml:space="preserve"> Herman</w:t>
            </w:r>
            <w:r w:rsidR="00743772">
              <w:rPr>
                <w:rFonts w:ascii="Times New Roman" w:hAnsi="Times New Roman" w:cs="Times New Roman"/>
              </w:rPr>
              <w:t>a, od punktu przecięcia osi ul.</w:t>
            </w:r>
            <w:r w:rsidRPr="00AF4925">
              <w:rPr>
                <w:rFonts w:ascii="Times New Roman" w:hAnsi="Times New Roman" w:cs="Times New Roman"/>
              </w:rPr>
              <w:t xml:space="preserve"> Królów Polskich i </w:t>
            </w:r>
            <w:r w:rsidR="00743772">
              <w:rPr>
                <w:rFonts w:ascii="Times New Roman" w:hAnsi="Times New Roman" w:cs="Times New Roman"/>
              </w:rPr>
              <w:t xml:space="preserve">ul. </w:t>
            </w:r>
            <w:r w:rsidRPr="00AF4925">
              <w:rPr>
                <w:rFonts w:ascii="Times New Roman" w:hAnsi="Times New Roman" w:cs="Times New Roman"/>
              </w:rPr>
              <w:t>W</w:t>
            </w:r>
            <w:r w:rsidR="00662620">
              <w:rPr>
                <w:rFonts w:ascii="Times New Roman" w:hAnsi="Times New Roman" w:cs="Times New Roman"/>
              </w:rPr>
              <w:t>ładysława</w:t>
            </w:r>
            <w:r w:rsidRPr="00AF4925">
              <w:rPr>
                <w:rFonts w:ascii="Times New Roman" w:hAnsi="Times New Roman" w:cs="Times New Roman"/>
              </w:rPr>
              <w:t xml:space="preserve"> Hermana wzdłuż prostej do punktu przecięcia osi ul. H</w:t>
            </w:r>
            <w:r w:rsidR="00662620">
              <w:rPr>
                <w:rFonts w:ascii="Times New Roman" w:hAnsi="Times New Roman" w:cs="Times New Roman"/>
              </w:rPr>
              <w:t>enryka</w:t>
            </w:r>
            <w:r w:rsidRPr="00AF4925">
              <w:rPr>
                <w:rFonts w:ascii="Times New Roman" w:hAnsi="Times New Roman" w:cs="Times New Roman"/>
              </w:rPr>
              <w:t xml:space="preserve"> Brodatego z ciekiem </w:t>
            </w:r>
            <w:proofErr w:type="spellStart"/>
            <w:r w:rsidRPr="00AF4925">
              <w:rPr>
                <w:rFonts w:ascii="Times New Roman" w:hAnsi="Times New Roman" w:cs="Times New Roman"/>
              </w:rPr>
              <w:t>Żbikówką</w:t>
            </w:r>
            <w:proofErr w:type="spellEnd"/>
            <w:r w:rsidRPr="00AF4925">
              <w:rPr>
                <w:rFonts w:ascii="Times New Roman" w:hAnsi="Times New Roman" w:cs="Times New Roman"/>
              </w:rPr>
              <w:t xml:space="preserve">, wzdłuż cieku </w:t>
            </w:r>
            <w:proofErr w:type="spellStart"/>
            <w:r w:rsidRPr="00AF4925">
              <w:rPr>
                <w:rFonts w:ascii="Times New Roman" w:hAnsi="Times New Roman" w:cs="Times New Roman"/>
              </w:rPr>
              <w:t>Żbikówka</w:t>
            </w:r>
            <w:proofErr w:type="spellEnd"/>
            <w:r w:rsidRPr="00AF4925">
              <w:rPr>
                <w:rFonts w:ascii="Times New Roman" w:hAnsi="Times New Roman" w:cs="Times New Roman"/>
              </w:rPr>
              <w:t xml:space="preserve"> do punktu przecięcia z granicą dzielnicy Ursus.</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2922EE"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4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Władysława Broniewskiego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b/>
              </w:rPr>
            </w:pPr>
            <w:r w:rsidRPr="00AF4925">
              <w:rPr>
                <w:rFonts w:ascii="Times New Roman" w:hAnsi="Times New Roman" w:cs="Times New Roman"/>
              </w:rPr>
              <w:t>ul. W. Sławka 9</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E33F30">
            <w:pPr>
              <w:spacing w:after="120" w:line="240" w:lineRule="auto"/>
              <w:jc w:val="both"/>
              <w:rPr>
                <w:rFonts w:ascii="Times New Roman" w:hAnsi="Times New Roman" w:cs="Times New Roman"/>
                <w:b/>
              </w:rPr>
            </w:pPr>
            <w:r w:rsidRPr="00AF4925">
              <w:rPr>
                <w:rFonts w:ascii="Times New Roman" w:hAnsi="Times New Roman" w:cs="Times New Roman"/>
                <w:color w:val="000000"/>
              </w:rPr>
              <w:t xml:space="preserve">Od przecięcia osi ul. 1 Maja z osią ul. K. Adamieckiego, wzdłuż osi ul. K. Adamieckiego do przecięcia z osią ul. W. Sławka, wzdłuż osi ul. W. Sławka do przecięcia z osią ul. J. M. Szancera, wzdłuż prostej do osi ul. J. Chełmońskiego, wzdłuż osi ul. J. Chełmońskiego do przecięcia z osią ul. </w:t>
            </w:r>
            <w:proofErr w:type="spellStart"/>
            <w:r w:rsidRPr="00AF4925">
              <w:rPr>
                <w:rFonts w:ascii="Times New Roman" w:hAnsi="Times New Roman" w:cs="Times New Roman"/>
                <w:color w:val="000000"/>
              </w:rPr>
              <w:t>Skoroszewskiej</w:t>
            </w:r>
            <w:proofErr w:type="spellEnd"/>
            <w:r w:rsidRPr="00AF4925">
              <w:rPr>
                <w:rFonts w:ascii="Times New Roman" w:hAnsi="Times New Roman" w:cs="Times New Roman"/>
                <w:color w:val="000000"/>
              </w:rPr>
              <w:t xml:space="preserve">, wzdłuż osi ul. </w:t>
            </w:r>
            <w:proofErr w:type="spellStart"/>
            <w:r w:rsidRPr="00AF4925">
              <w:rPr>
                <w:rFonts w:ascii="Times New Roman" w:hAnsi="Times New Roman" w:cs="Times New Roman"/>
                <w:color w:val="000000"/>
              </w:rPr>
              <w:t>Skoroszewskiej</w:t>
            </w:r>
            <w:proofErr w:type="spellEnd"/>
            <w:r w:rsidRPr="00AF4925">
              <w:rPr>
                <w:rFonts w:ascii="Times New Roman" w:hAnsi="Times New Roman" w:cs="Times New Roman"/>
                <w:color w:val="000000"/>
              </w:rPr>
              <w:t xml:space="preserve"> do przecięcia z osią ul. Dzieci Warszawy, wzdłuż osi ul. Dzieci Warszawy do granicy dzielnicy Ursus, od przecięcia przedłużenia osi ul. Dzieci Warszawy z granicą dzielnicy Ursus, granicą dzielnicy Ursus do przecięcia z osią ul. Ryżowej, Od przecięcia granicy dzielnicy Ursus z osią ul. Ryżowej, wzdłuż osi ul. Ryżowej do przecięcia z osią ul. A. </w:t>
            </w:r>
            <w:proofErr w:type="spellStart"/>
            <w:r w:rsidRPr="00AF4925">
              <w:rPr>
                <w:rFonts w:ascii="Times New Roman" w:hAnsi="Times New Roman" w:cs="Times New Roman"/>
                <w:color w:val="000000"/>
              </w:rPr>
              <w:t>Prystora</w:t>
            </w:r>
            <w:proofErr w:type="spellEnd"/>
            <w:r w:rsidRPr="00AF4925">
              <w:rPr>
                <w:rFonts w:ascii="Times New Roman" w:hAnsi="Times New Roman" w:cs="Times New Roman"/>
                <w:color w:val="000000"/>
              </w:rPr>
              <w:t xml:space="preserve">, wzdłuż osi ul. A. </w:t>
            </w:r>
            <w:proofErr w:type="spellStart"/>
            <w:r w:rsidRPr="00AF4925">
              <w:rPr>
                <w:rFonts w:ascii="Times New Roman" w:hAnsi="Times New Roman" w:cs="Times New Roman"/>
                <w:color w:val="000000"/>
              </w:rPr>
              <w:t>Prystora</w:t>
            </w:r>
            <w:proofErr w:type="spellEnd"/>
            <w:r w:rsidRPr="00AF4925">
              <w:rPr>
                <w:rFonts w:ascii="Times New Roman" w:hAnsi="Times New Roman" w:cs="Times New Roman"/>
                <w:color w:val="000000"/>
              </w:rPr>
              <w:t xml:space="preserve"> do przecięcia z osią ul. </w:t>
            </w:r>
            <w:proofErr w:type="spellStart"/>
            <w:r w:rsidRPr="00AF4925">
              <w:rPr>
                <w:rFonts w:ascii="Times New Roman" w:hAnsi="Times New Roman" w:cs="Times New Roman"/>
                <w:color w:val="000000"/>
              </w:rPr>
              <w:t>Skoroszewskiej</w:t>
            </w:r>
            <w:proofErr w:type="spellEnd"/>
            <w:r w:rsidRPr="00AF4925">
              <w:rPr>
                <w:rFonts w:ascii="Times New Roman" w:hAnsi="Times New Roman" w:cs="Times New Roman"/>
                <w:color w:val="000000"/>
              </w:rPr>
              <w:t xml:space="preserve">, wzdłuż osi ul. </w:t>
            </w:r>
            <w:proofErr w:type="spellStart"/>
            <w:r w:rsidRPr="00AF4925">
              <w:rPr>
                <w:rFonts w:ascii="Times New Roman" w:hAnsi="Times New Roman" w:cs="Times New Roman"/>
                <w:color w:val="000000"/>
              </w:rPr>
              <w:t>Skoroszewskiej</w:t>
            </w:r>
            <w:proofErr w:type="spellEnd"/>
            <w:r w:rsidRPr="00AF4925">
              <w:rPr>
                <w:rFonts w:ascii="Times New Roman" w:hAnsi="Times New Roman" w:cs="Times New Roman"/>
                <w:color w:val="000000"/>
              </w:rPr>
              <w:t xml:space="preserve"> do przecięcia z osią ul. W. Hassa, wzdłuż osi ul. W. Hassa do przecięcia z osią ul. Tomcia Palucha, wzdłuż osi ul. Tomcia Palucha do przecięcia z osią ul. Jacka i Agatki, wzdłuż osi ul. Jacka i Agatki, wzdłuż osi ul. B. Wapowskiego do przecięcia z osią ul. K. Pużaka, wzdłuż osi ul. K. Pużaka do przecięcia z osią ul. B. Wapowskiego, wzdłuż osi ul. B. Wapowskiego do przecięcia z osią ul. Obrońców Helu, wzdłuż osi ul. Obrońców Helu do przecięcia z osią ul. Nurzyńskiej, wzdłuż osi ul. Nurzyńskiej </w:t>
            </w:r>
            <w:r w:rsidRPr="00AF4925">
              <w:rPr>
                <w:rFonts w:ascii="Times New Roman" w:hAnsi="Times New Roman" w:cs="Times New Roman"/>
                <w:color w:val="000000"/>
              </w:rPr>
              <w:lastRenderedPageBreak/>
              <w:t>do przecięcia z osią ul. 1 Maja, wzdłuż osi ul. 1 Maja do przecięcia z osią ul. K. Adamieckiego.</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2922EE"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Szkoła Podstawowa nr 11</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 im. I Dywizji Kościuszkowskiej</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M. Keniga 20</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360E6D" w:rsidP="002922EE">
            <w:pPr>
              <w:spacing w:after="0" w:line="240" w:lineRule="auto"/>
              <w:jc w:val="both"/>
              <w:rPr>
                <w:rFonts w:ascii="Times New Roman" w:hAnsi="Times New Roman" w:cs="Times New Roman"/>
                <w:color w:val="000000"/>
              </w:rPr>
            </w:pPr>
            <w:r>
              <w:rPr>
                <w:rFonts w:ascii="Times New Roman" w:hAnsi="Times New Roman" w:cs="Times New Roman"/>
                <w:color w:val="000000"/>
              </w:rPr>
              <w:t>Od przecięcia osi ul. Władysława</w:t>
            </w:r>
            <w:r w:rsidR="00AF4925" w:rsidRPr="00AF4925">
              <w:rPr>
                <w:rFonts w:ascii="Times New Roman" w:hAnsi="Times New Roman" w:cs="Times New Roman"/>
                <w:color w:val="000000"/>
              </w:rPr>
              <w:t xml:space="preserve"> Hermana z osią ul. Królów Polskich, wzdłuż osi ul. Królów Polskich do przecięcia z osią ul. Orłów Piastowskich, wzdłuż osi ul. Orłów Piastowskich do przecięcia z osią ul. Warszawskiej, wzdłuż osi ul. Warszawskiej do przecięcia z </w:t>
            </w:r>
            <w:r w:rsidR="00644A88">
              <w:rPr>
                <w:rFonts w:ascii="Times New Roman" w:hAnsi="Times New Roman" w:cs="Times New Roman"/>
                <w:color w:val="000000"/>
              </w:rPr>
              <w:t xml:space="preserve">osią ul. K. </w:t>
            </w:r>
            <w:proofErr w:type="spellStart"/>
            <w:r w:rsidR="00644A88">
              <w:rPr>
                <w:rFonts w:ascii="Times New Roman" w:hAnsi="Times New Roman" w:cs="Times New Roman"/>
                <w:color w:val="000000"/>
              </w:rPr>
              <w:t>Gierdziejewskiego</w:t>
            </w:r>
            <w:proofErr w:type="spellEnd"/>
            <w:r w:rsidR="00644A88">
              <w:rPr>
                <w:rFonts w:ascii="Times New Roman" w:hAnsi="Times New Roman" w:cs="Times New Roman"/>
                <w:color w:val="000000"/>
              </w:rPr>
              <w:t>, o</w:t>
            </w:r>
            <w:r w:rsidR="00AF4925" w:rsidRPr="00AF4925">
              <w:rPr>
                <w:rFonts w:ascii="Times New Roman" w:hAnsi="Times New Roman" w:cs="Times New Roman"/>
                <w:color w:val="000000"/>
              </w:rPr>
              <w:t xml:space="preserve">d przecięcia osi ul. Warszawskiej z osią ul. K. </w:t>
            </w:r>
            <w:proofErr w:type="spellStart"/>
            <w:r w:rsidR="00AF4925" w:rsidRPr="00AF4925">
              <w:rPr>
                <w:rFonts w:ascii="Times New Roman" w:hAnsi="Times New Roman" w:cs="Times New Roman"/>
                <w:color w:val="000000"/>
              </w:rPr>
              <w:t>Gierdziejewskiego</w:t>
            </w:r>
            <w:proofErr w:type="spellEnd"/>
            <w:r w:rsidR="00AF4925" w:rsidRPr="00AF4925">
              <w:rPr>
                <w:rFonts w:ascii="Times New Roman" w:hAnsi="Times New Roman" w:cs="Times New Roman"/>
                <w:color w:val="000000"/>
              </w:rPr>
              <w:t xml:space="preserve">, wzdłuż osi ul. K. </w:t>
            </w:r>
            <w:proofErr w:type="spellStart"/>
            <w:r w:rsidR="00AF4925" w:rsidRPr="00AF4925">
              <w:rPr>
                <w:rFonts w:ascii="Times New Roman" w:hAnsi="Times New Roman" w:cs="Times New Roman"/>
                <w:color w:val="000000"/>
              </w:rPr>
              <w:t>Gierdziejewskiego</w:t>
            </w:r>
            <w:proofErr w:type="spellEnd"/>
            <w:r w:rsidR="00AF4925" w:rsidRPr="00AF4925">
              <w:rPr>
                <w:rFonts w:ascii="Times New Roman" w:hAnsi="Times New Roman" w:cs="Times New Roman"/>
                <w:color w:val="000000"/>
              </w:rPr>
              <w:t xml:space="preserve">, wzdłuż osi ul. </w:t>
            </w:r>
            <w:proofErr w:type="spellStart"/>
            <w:r w:rsidR="00AF4925" w:rsidRPr="00AF4925">
              <w:rPr>
                <w:rFonts w:ascii="Times New Roman" w:hAnsi="Times New Roman" w:cs="Times New Roman"/>
                <w:color w:val="000000"/>
              </w:rPr>
              <w:t>Cierlickiej</w:t>
            </w:r>
            <w:proofErr w:type="spellEnd"/>
            <w:r w:rsidR="00AF4925" w:rsidRPr="00AF4925">
              <w:rPr>
                <w:rFonts w:ascii="Times New Roman" w:hAnsi="Times New Roman" w:cs="Times New Roman"/>
                <w:color w:val="000000"/>
              </w:rPr>
              <w:t xml:space="preserve"> d</w:t>
            </w:r>
            <w:r w:rsidR="00644A88">
              <w:rPr>
                <w:rFonts w:ascii="Times New Roman" w:hAnsi="Times New Roman" w:cs="Times New Roman"/>
                <w:color w:val="000000"/>
              </w:rPr>
              <w:t>o przecięcia z linią kolejową, o</w:t>
            </w:r>
            <w:r w:rsidR="00AF4925" w:rsidRPr="00AF4925">
              <w:rPr>
                <w:rFonts w:ascii="Times New Roman" w:hAnsi="Times New Roman" w:cs="Times New Roman"/>
                <w:color w:val="000000"/>
              </w:rPr>
              <w:t xml:space="preserve">d przecięcia osi ul. </w:t>
            </w:r>
            <w:proofErr w:type="spellStart"/>
            <w:r w:rsidR="00AF4925" w:rsidRPr="00AF4925">
              <w:rPr>
                <w:rFonts w:ascii="Times New Roman" w:hAnsi="Times New Roman" w:cs="Times New Roman"/>
                <w:color w:val="000000"/>
              </w:rPr>
              <w:t>Cierlickiej</w:t>
            </w:r>
            <w:proofErr w:type="spellEnd"/>
            <w:r w:rsidR="00AF4925" w:rsidRPr="00AF4925">
              <w:rPr>
                <w:rFonts w:ascii="Times New Roman" w:hAnsi="Times New Roman" w:cs="Times New Roman"/>
                <w:color w:val="000000"/>
              </w:rPr>
              <w:t xml:space="preserve"> z linią kolejową, </w:t>
            </w:r>
            <w:r w:rsidR="00AF4925" w:rsidRPr="00AF4925">
              <w:rPr>
                <w:rFonts w:ascii="Times New Roman" w:hAnsi="Times New Roman" w:cs="Times New Roman"/>
              </w:rPr>
              <w:t>wzdłuż linii kolejowej do punktu granicy dzielnicy Ursus biegnącego wzdłuż linii prostej do ul. Warszawskiej pomiędzy budynkami o adresach: ul. Orląt Lwowskich 50, a ul. Orląt Lwowskich 54; ul. Orląt Lwowskich 48, a ul. Orląt Lwowskich 52; ul. Zagłoby 29, a ul. Zagłoby 33; ul. Warszawska 49, a ul. Warszawska 55; wzdłuż osi ul. Warszaws</w:t>
            </w:r>
            <w:r w:rsidR="004E6C17">
              <w:rPr>
                <w:rFonts w:ascii="Times New Roman" w:hAnsi="Times New Roman" w:cs="Times New Roman"/>
              </w:rPr>
              <w:t>kiej do przecięcia z osią ul. Władysława Hermana, wzdłuż osi ul. Władysława</w:t>
            </w:r>
            <w:r w:rsidR="00AF4925" w:rsidRPr="00AF4925">
              <w:rPr>
                <w:rFonts w:ascii="Times New Roman" w:hAnsi="Times New Roman" w:cs="Times New Roman"/>
              </w:rPr>
              <w:t xml:space="preserve"> Hermana do przecięcia z osią ul. Królów Polskich.</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w:t>
            </w:r>
          </w:p>
          <w:p w:rsidR="00357600"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z Oddziałami Integracyjnymi nr 14 </w:t>
            </w:r>
          </w:p>
          <w:p w:rsid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im. Bohaterów Warszawy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gen. K. Sosnkowskiego 10</w:t>
            </w: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2922EE">
            <w:pPr>
              <w:spacing w:after="0" w:line="240" w:lineRule="auto"/>
              <w:jc w:val="both"/>
              <w:rPr>
                <w:rFonts w:ascii="Times New Roman" w:hAnsi="Times New Roman" w:cs="Times New Roman"/>
                <w:color w:val="000000"/>
              </w:rPr>
            </w:pPr>
            <w:r w:rsidRPr="00AF4925">
              <w:rPr>
                <w:rFonts w:ascii="Times New Roman" w:hAnsi="Times New Roman" w:cs="Times New Roman"/>
                <w:color w:val="000000"/>
              </w:rPr>
              <w:t>Od przecięcia przedłużenia osi ul. gen. K. Sosnkowskiego z linią kolejową, wzdłuż linii kolejowej do osi ul. Bohaterów Warszawy, wzdłuż osi ul. Bohaterów Warszawy do</w:t>
            </w:r>
            <w:r w:rsidR="005C36A6">
              <w:rPr>
                <w:rFonts w:ascii="Times New Roman" w:hAnsi="Times New Roman" w:cs="Times New Roman"/>
                <w:color w:val="000000"/>
              </w:rPr>
              <w:t xml:space="preserve"> przecięcia z osią ul. 1 Maja, o</w:t>
            </w:r>
            <w:r w:rsidRPr="00AF4925">
              <w:rPr>
                <w:rFonts w:ascii="Times New Roman" w:hAnsi="Times New Roman" w:cs="Times New Roman"/>
                <w:color w:val="000000"/>
              </w:rPr>
              <w:t xml:space="preserve">d przecięcia osi ul. Bohaterów Warszawy z osią ul. 1 Maja, wzdłuż osi ul. 1 Maja do przecięcia z osią ul. Nurzyńskiej, wzdłuż osi ul. Nurzyńskiej do przecięcia z osią ul. Obrońców Helu, wzdłuż osi ul. Obrońców Helu do przecięcia z osią ul. B. Wapowskiego, wzdłuż osi ul. B. Wapowskiego do przecięcia z osią ul. K. Pużaka, wzdłuż osi ul. K. Pużaka do przecięcia z osią ul. B. Wapowskiego, wzdłuż osi ul. B. Wapowskiego, wzdłuż osi ul. Jacka i Agatki do przecięcia z osią ul. Tomcia Palucha, wzdłuż osi ul. Tomcia Palucha do przecięcia z osią ul. W. Hassa, wzdłuż osi ul. W. Hassa do przecięcia z osią ul. </w:t>
            </w:r>
            <w:proofErr w:type="spellStart"/>
            <w:r w:rsidRPr="00AF4925">
              <w:rPr>
                <w:rFonts w:ascii="Times New Roman" w:hAnsi="Times New Roman" w:cs="Times New Roman"/>
                <w:color w:val="000000"/>
              </w:rPr>
              <w:t>Skoroszewskiej</w:t>
            </w:r>
            <w:proofErr w:type="spellEnd"/>
            <w:r w:rsidRPr="00AF4925">
              <w:rPr>
                <w:rFonts w:ascii="Times New Roman" w:hAnsi="Times New Roman" w:cs="Times New Roman"/>
                <w:color w:val="000000"/>
              </w:rPr>
              <w:t xml:space="preserve">, wzdłuż osi ul. </w:t>
            </w:r>
            <w:proofErr w:type="spellStart"/>
            <w:r w:rsidRPr="00AF4925">
              <w:rPr>
                <w:rFonts w:ascii="Times New Roman" w:hAnsi="Times New Roman" w:cs="Times New Roman"/>
                <w:color w:val="000000"/>
              </w:rPr>
              <w:t>Skoroszewskiej</w:t>
            </w:r>
            <w:proofErr w:type="spellEnd"/>
            <w:r w:rsidRPr="00AF4925">
              <w:rPr>
                <w:rFonts w:ascii="Times New Roman" w:hAnsi="Times New Roman" w:cs="Times New Roman"/>
                <w:color w:val="000000"/>
              </w:rPr>
              <w:t xml:space="preserve"> do przecięcia z osią ul. A. </w:t>
            </w:r>
            <w:proofErr w:type="spellStart"/>
            <w:r w:rsidRPr="00AF4925">
              <w:rPr>
                <w:rFonts w:ascii="Times New Roman" w:hAnsi="Times New Roman" w:cs="Times New Roman"/>
                <w:color w:val="000000"/>
              </w:rPr>
              <w:t>Prystora</w:t>
            </w:r>
            <w:proofErr w:type="spellEnd"/>
            <w:r w:rsidRPr="00AF4925">
              <w:rPr>
                <w:rFonts w:ascii="Times New Roman" w:hAnsi="Times New Roman" w:cs="Times New Roman"/>
                <w:color w:val="000000"/>
              </w:rPr>
              <w:t xml:space="preserve">, wzdłuż osi ul. A. </w:t>
            </w:r>
            <w:proofErr w:type="spellStart"/>
            <w:r w:rsidRPr="00AF4925">
              <w:rPr>
                <w:rFonts w:ascii="Times New Roman" w:hAnsi="Times New Roman" w:cs="Times New Roman"/>
                <w:color w:val="000000"/>
              </w:rPr>
              <w:t>Prystora</w:t>
            </w:r>
            <w:proofErr w:type="spellEnd"/>
            <w:r w:rsidRPr="00AF4925">
              <w:rPr>
                <w:rFonts w:ascii="Times New Roman" w:hAnsi="Times New Roman" w:cs="Times New Roman"/>
                <w:color w:val="000000"/>
              </w:rPr>
              <w:t xml:space="preserve"> do przecięcia z osią ul. Ryżowej, wzdłuż osi ul. Ryżow</w:t>
            </w:r>
            <w:r w:rsidR="00BE607A">
              <w:rPr>
                <w:rFonts w:ascii="Times New Roman" w:hAnsi="Times New Roman" w:cs="Times New Roman"/>
                <w:color w:val="000000"/>
              </w:rPr>
              <w:t>ej do granicy dzielnicy Ursus, o</w:t>
            </w:r>
            <w:r w:rsidRPr="00AF4925">
              <w:rPr>
                <w:rFonts w:ascii="Times New Roman" w:hAnsi="Times New Roman" w:cs="Times New Roman"/>
                <w:color w:val="000000"/>
              </w:rPr>
              <w:t>d przecięcia osi ul. Ryżowej z granicą dzielnicy Ursus, granicą dzielnicy Ursus do przecięcia z o</w:t>
            </w:r>
            <w:r w:rsidR="007A3997">
              <w:rPr>
                <w:rFonts w:ascii="Times New Roman" w:hAnsi="Times New Roman" w:cs="Times New Roman"/>
                <w:color w:val="000000"/>
              </w:rPr>
              <w:t>sią ul. gen. K. Sosnkowskiego, o</w:t>
            </w:r>
            <w:r w:rsidRPr="00AF4925">
              <w:rPr>
                <w:rFonts w:ascii="Times New Roman" w:hAnsi="Times New Roman" w:cs="Times New Roman"/>
                <w:color w:val="000000"/>
              </w:rPr>
              <w:t>d przecięcia granicy dzielnicy Ursus z osią ul. gen. K. Sosnkowskiego, wzdłuż osi ul. K. Sosnkowskiego do punktu łączącego w linii prostej ulicę gen. K. Sosnkowskiego z ulicą M. Drzymały pomiędzy budynkami o adresach: ul. gen. K. Sosnkowskiego 5G, a ul. gen. K. Sosnkowskiego 7 oraz ul. M. Drzymały 6, a ul. M. Drzymały 8; wzdłuż osi ul. M. Drzymały do przecięcia z osią ul. gen. K. Sosnkowskiego, wzdłuż osi ul. gen. K. Sosnkowskiego do linii kolejowej.</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382</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Konińska 2</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5D7382">
            <w:pPr>
              <w:spacing w:after="240" w:line="240" w:lineRule="auto"/>
              <w:jc w:val="both"/>
              <w:rPr>
                <w:rFonts w:ascii="Times New Roman" w:hAnsi="Times New Roman" w:cs="Times New Roman"/>
                <w:color w:val="000000"/>
              </w:rPr>
            </w:pPr>
            <w:r w:rsidRPr="00AF4925">
              <w:rPr>
                <w:rFonts w:ascii="Times New Roman" w:hAnsi="Times New Roman" w:cs="Times New Roman"/>
                <w:color w:val="000000"/>
              </w:rPr>
              <w:t xml:space="preserve">Od przecięcia osi ul. K. </w:t>
            </w:r>
            <w:proofErr w:type="spellStart"/>
            <w:r w:rsidRPr="00AF4925">
              <w:rPr>
                <w:rFonts w:ascii="Times New Roman" w:hAnsi="Times New Roman" w:cs="Times New Roman"/>
                <w:color w:val="000000"/>
              </w:rPr>
              <w:t>Gierdziejewskiego</w:t>
            </w:r>
            <w:proofErr w:type="spellEnd"/>
            <w:r w:rsidRPr="00AF4925">
              <w:rPr>
                <w:rFonts w:ascii="Times New Roman" w:hAnsi="Times New Roman" w:cs="Times New Roman"/>
                <w:color w:val="000000"/>
              </w:rPr>
              <w:t xml:space="preserve"> z osią ul. Posag 7 Panien, wzdłuż osi ul. Posag 7 Panien do przecię</w:t>
            </w:r>
            <w:r w:rsidR="00162A2A">
              <w:rPr>
                <w:rFonts w:ascii="Times New Roman" w:hAnsi="Times New Roman" w:cs="Times New Roman"/>
                <w:color w:val="000000"/>
              </w:rPr>
              <w:t>cia z granicą dzielnicy Ursus, o</w:t>
            </w:r>
            <w:r w:rsidRPr="00AF4925">
              <w:rPr>
                <w:rFonts w:ascii="Times New Roman" w:hAnsi="Times New Roman" w:cs="Times New Roman"/>
                <w:color w:val="000000"/>
              </w:rPr>
              <w:t>d przecięcia osi ul. Posag 7 Panien z granicą dzielnicy Ursus, granicą dzielnic</w:t>
            </w:r>
            <w:r w:rsidR="000F2858">
              <w:rPr>
                <w:rFonts w:ascii="Times New Roman" w:hAnsi="Times New Roman" w:cs="Times New Roman"/>
                <w:color w:val="000000"/>
              </w:rPr>
              <w:t>y Ursus do osi ul. Przerwanej, o</w:t>
            </w:r>
            <w:r w:rsidRPr="00AF4925">
              <w:rPr>
                <w:rFonts w:ascii="Times New Roman" w:hAnsi="Times New Roman" w:cs="Times New Roman"/>
                <w:color w:val="000000"/>
              </w:rPr>
              <w:t xml:space="preserve">d przecięcia osi ul. Przerwanej z granicą dzielnicy Ursus, granicą dzielnicy Ursus wzdłuż ul. Przerwanej do przecięcia z przedłużeniem osi ul. Dzieci Warszawy, wzdłuż przedłużenia osi ul. Dzieci Warszawy, wzdłuż </w:t>
            </w:r>
            <w:r w:rsidRPr="00AF4925">
              <w:rPr>
                <w:rFonts w:ascii="Times New Roman" w:hAnsi="Times New Roman" w:cs="Times New Roman"/>
                <w:color w:val="000000"/>
              </w:rPr>
              <w:lastRenderedPageBreak/>
              <w:t xml:space="preserve">osi ul. Dzieci Warszawy do przecięcia z osią ul. </w:t>
            </w:r>
            <w:proofErr w:type="spellStart"/>
            <w:r w:rsidRPr="00AF4925">
              <w:rPr>
                <w:rFonts w:ascii="Times New Roman" w:hAnsi="Times New Roman" w:cs="Times New Roman"/>
                <w:color w:val="000000"/>
              </w:rPr>
              <w:t>Skoroszewskiej</w:t>
            </w:r>
            <w:proofErr w:type="spellEnd"/>
            <w:r w:rsidRPr="00AF4925">
              <w:rPr>
                <w:rFonts w:ascii="Times New Roman" w:hAnsi="Times New Roman" w:cs="Times New Roman"/>
                <w:color w:val="000000"/>
              </w:rPr>
              <w:t xml:space="preserve">, wzdłuż osi ul. </w:t>
            </w:r>
            <w:proofErr w:type="spellStart"/>
            <w:r w:rsidRPr="00AF4925">
              <w:rPr>
                <w:rFonts w:ascii="Times New Roman" w:hAnsi="Times New Roman" w:cs="Times New Roman"/>
                <w:color w:val="000000"/>
              </w:rPr>
              <w:t>Skoroszewskiej</w:t>
            </w:r>
            <w:proofErr w:type="spellEnd"/>
            <w:r w:rsidRPr="00AF4925">
              <w:rPr>
                <w:rFonts w:ascii="Times New Roman" w:hAnsi="Times New Roman" w:cs="Times New Roman"/>
                <w:color w:val="000000"/>
              </w:rPr>
              <w:t xml:space="preserve"> do przecięcia z osią ul. J. Chełmońskiego, wzdłuż osi ul. J. Chełmońskiego, wzdłuż prostej do przecięcia osi ul. W. Sławka z osią ul. J. M. Szancera, wzdłuż osi ul. W. Sławka do przecięcia z osią ul. K. Adamieckiego, wzdłuż osi ul. K. Adamieckiego do przecięcia z osią ul. 1 Maja, wzdłuż osi ul. 1 Maja do przecięcia z osią ul. Bohaterów Warszawy, Od przecięcia osi ul. 1 Maja z osią ul. Bohaterów Warszawy, wzdłuż osi ul. Bohaterów Warszawy do linii kolejowej, wzdłuż linii kolejowej do przecięcia z osią ul. </w:t>
            </w:r>
            <w:proofErr w:type="spellStart"/>
            <w:r w:rsidRPr="00AF4925">
              <w:rPr>
                <w:rFonts w:ascii="Times New Roman" w:hAnsi="Times New Roman" w:cs="Times New Roman"/>
                <w:color w:val="000000"/>
              </w:rPr>
              <w:t>Cierlickiej</w:t>
            </w:r>
            <w:proofErr w:type="spellEnd"/>
            <w:r w:rsidRPr="00AF4925">
              <w:rPr>
                <w:rFonts w:ascii="Times New Roman" w:hAnsi="Times New Roman" w:cs="Times New Roman"/>
                <w:color w:val="000000"/>
              </w:rPr>
              <w:t xml:space="preserve">, wzdłuż osi ul. </w:t>
            </w:r>
            <w:proofErr w:type="spellStart"/>
            <w:r w:rsidRPr="00AF4925">
              <w:rPr>
                <w:rFonts w:ascii="Times New Roman" w:hAnsi="Times New Roman" w:cs="Times New Roman"/>
                <w:color w:val="000000"/>
              </w:rPr>
              <w:t>Cierlickiej</w:t>
            </w:r>
            <w:proofErr w:type="spellEnd"/>
            <w:r w:rsidRPr="00AF4925">
              <w:rPr>
                <w:rFonts w:ascii="Times New Roman" w:hAnsi="Times New Roman" w:cs="Times New Roman"/>
                <w:color w:val="000000"/>
              </w:rPr>
              <w:t>, wzdłuż osi ul. K</w:t>
            </w:r>
            <w:r w:rsidR="005D7382">
              <w:rPr>
                <w:rFonts w:ascii="Times New Roman" w:hAnsi="Times New Roman" w:cs="Times New Roman"/>
                <w:color w:val="000000"/>
              </w:rPr>
              <w:t>.</w:t>
            </w:r>
            <w:r w:rsidRPr="00AF4925">
              <w:rPr>
                <w:rFonts w:ascii="Times New Roman" w:hAnsi="Times New Roman" w:cs="Times New Roman"/>
                <w:color w:val="000000"/>
              </w:rPr>
              <w:t xml:space="preserve"> </w:t>
            </w:r>
            <w:proofErr w:type="spellStart"/>
            <w:r w:rsidRPr="00AF4925">
              <w:rPr>
                <w:rFonts w:ascii="Times New Roman" w:hAnsi="Times New Roman" w:cs="Times New Roman"/>
                <w:color w:val="000000"/>
              </w:rPr>
              <w:t>Gierdziejewskiego</w:t>
            </w:r>
            <w:proofErr w:type="spellEnd"/>
            <w:r w:rsidRPr="00AF4925">
              <w:rPr>
                <w:rFonts w:ascii="Times New Roman" w:hAnsi="Times New Roman" w:cs="Times New Roman"/>
                <w:color w:val="000000"/>
              </w:rPr>
              <w:t xml:space="preserve"> do przecięcia z osią ul. Posag 7 Panien.</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381</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M. Drzymały 1</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CD3E52">
            <w:pPr>
              <w:spacing w:after="240" w:line="240" w:lineRule="auto"/>
              <w:jc w:val="both"/>
              <w:rPr>
                <w:rFonts w:ascii="Times New Roman" w:hAnsi="Times New Roman" w:cs="Times New Roman"/>
                <w:color w:val="000000"/>
              </w:rPr>
            </w:pPr>
            <w:r w:rsidRPr="00AF4925">
              <w:rPr>
                <w:rFonts w:ascii="Times New Roman" w:hAnsi="Times New Roman" w:cs="Times New Roman"/>
                <w:color w:val="000000"/>
              </w:rPr>
              <w:t>Od przecięcia granicy dzielnicy Ursus z linią kolejową, wzdłuż linii kolejowej do przecięcia z przedłużeniem osi ul. gen. K. Sosnkowskiego, wzdłuż osi ul. gen. K. Sosnkowskiego do prze</w:t>
            </w:r>
            <w:r w:rsidR="007924EA">
              <w:rPr>
                <w:rFonts w:ascii="Times New Roman" w:hAnsi="Times New Roman" w:cs="Times New Roman"/>
                <w:color w:val="000000"/>
              </w:rPr>
              <w:t>cięcia z osią ul. M. Drzymały, o</w:t>
            </w:r>
            <w:r w:rsidRPr="00AF4925">
              <w:rPr>
                <w:rFonts w:ascii="Times New Roman" w:hAnsi="Times New Roman" w:cs="Times New Roman"/>
                <w:color w:val="000000"/>
              </w:rPr>
              <w:t>d przecięcia osi ul. gen. K. Sosnkowskiego z osią ul. M. Drzymały, wzdłuż osi ul. M. Drzymały do punktu łączącego w linii prostej ulicę M. Drzymały z ulicą gen. K. Sosnkowskiego pomiędzy budynkami o adresach: ul. M. Drzymały 6, a ul. M. Drzymały 8 oraz ul. gen. K. Sosnkowskiego 5G, a ul. gen. K. Sosnkowskiego 7, wzdłuż osi ul. K. Sosnkowskiego do przecię</w:t>
            </w:r>
            <w:r w:rsidR="007924EA">
              <w:rPr>
                <w:rFonts w:ascii="Times New Roman" w:hAnsi="Times New Roman" w:cs="Times New Roman"/>
                <w:color w:val="000000"/>
              </w:rPr>
              <w:t>cia z granicą dzielnicy Ursus, o</w:t>
            </w:r>
            <w:r w:rsidRPr="00AF4925">
              <w:rPr>
                <w:rFonts w:ascii="Times New Roman" w:hAnsi="Times New Roman" w:cs="Times New Roman"/>
                <w:color w:val="000000"/>
              </w:rPr>
              <w:t>d przecięcia osi ul. gen. K. Sosnkowskiego z granicą dzielnicy Ursus, granicą dzielnicy Ur</w:t>
            </w:r>
            <w:r w:rsidR="007924EA">
              <w:rPr>
                <w:rFonts w:ascii="Times New Roman" w:hAnsi="Times New Roman" w:cs="Times New Roman"/>
                <w:color w:val="000000"/>
              </w:rPr>
              <w:t>sus wzdłuż osi ul. S. Bodycha, w</w:t>
            </w:r>
            <w:r w:rsidRPr="00AF4925">
              <w:rPr>
                <w:rFonts w:ascii="Times New Roman" w:hAnsi="Times New Roman" w:cs="Times New Roman"/>
                <w:color w:val="000000"/>
              </w:rPr>
              <w:t>zdłuż granicy dzielnicy Ursus do przecięcia z linią kolejową.</w:t>
            </w:r>
          </w:p>
        </w:tc>
      </w:tr>
      <w:tr w:rsidR="00093F5C" w:rsidRPr="00AF4925" w:rsidTr="00CD3E52">
        <w:tblPrEx>
          <w:tblLook w:val="00A0" w:firstRow="1" w:lastRow="0" w:firstColumn="1" w:lastColumn="0" w:noHBand="0" w:noVBand="0"/>
        </w:tblPrEx>
        <w:tc>
          <w:tcPr>
            <w:tcW w:w="516" w:type="dxa"/>
          </w:tcPr>
          <w:p w:rsidR="00AF4925" w:rsidRPr="00AF4925" w:rsidRDefault="00AF4925" w:rsidP="008B7093">
            <w:pPr>
              <w:pStyle w:val="Akapitzlist"/>
              <w:numPr>
                <w:ilvl w:val="0"/>
                <w:numId w:val="8"/>
              </w:numPr>
              <w:spacing w:after="0" w:line="240" w:lineRule="auto"/>
              <w:rPr>
                <w:rFonts w:ascii="Times New Roman" w:hAnsi="Times New Roman" w:cs="Times New Roman"/>
                <w:b/>
              </w:rPr>
            </w:pPr>
          </w:p>
        </w:tc>
        <w:tc>
          <w:tcPr>
            <w:tcW w:w="2853" w:type="dxa"/>
          </w:tcPr>
          <w:p w:rsidR="00093F5C"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 xml:space="preserve">Szkoła Podstawowa nr </w:t>
            </w:r>
            <w:r w:rsidR="00A36E5C">
              <w:rPr>
                <w:rFonts w:ascii="Times New Roman" w:hAnsi="Times New Roman" w:cs="Times New Roman"/>
              </w:rPr>
              <w:t>383</w:t>
            </w:r>
            <w:r w:rsidRPr="00AF4925">
              <w:rPr>
                <w:rFonts w:ascii="Times New Roman" w:hAnsi="Times New Roman" w:cs="Times New Roman"/>
              </w:rPr>
              <w:t xml:space="preserve"> </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w Warszawie,</w:t>
            </w:r>
          </w:p>
          <w:p w:rsidR="00AF4925" w:rsidRPr="00AF4925" w:rsidRDefault="00AF4925" w:rsidP="00AF4925">
            <w:pPr>
              <w:spacing w:after="0" w:line="240" w:lineRule="auto"/>
              <w:jc w:val="center"/>
              <w:rPr>
                <w:rFonts w:ascii="Times New Roman" w:hAnsi="Times New Roman" w:cs="Times New Roman"/>
              </w:rPr>
            </w:pPr>
            <w:r w:rsidRPr="00AF4925">
              <w:rPr>
                <w:rFonts w:ascii="Times New Roman" w:hAnsi="Times New Roman" w:cs="Times New Roman"/>
              </w:rPr>
              <w:t>ul. Warszawska 63</w:t>
            </w:r>
          </w:p>
          <w:p w:rsidR="00AF4925" w:rsidRPr="00AF4925" w:rsidRDefault="00AF4925" w:rsidP="003E782E">
            <w:pPr>
              <w:spacing w:after="0" w:line="240" w:lineRule="auto"/>
              <w:rPr>
                <w:rFonts w:ascii="Times New Roman" w:hAnsi="Times New Roman" w:cs="Times New Roman"/>
              </w:rPr>
            </w:pPr>
          </w:p>
          <w:p w:rsidR="00AF4925" w:rsidRPr="00AF4925" w:rsidRDefault="00AF4925" w:rsidP="003E782E">
            <w:pPr>
              <w:spacing w:after="0" w:line="240" w:lineRule="auto"/>
              <w:rPr>
                <w:rFonts w:ascii="Times New Roman" w:hAnsi="Times New Roman" w:cs="Times New Roman"/>
              </w:rPr>
            </w:pPr>
          </w:p>
        </w:tc>
        <w:tc>
          <w:tcPr>
            <w:tcW w:w="2126" w:type="dxa"/>
          </w:tcPr>
          <w:p w:rsidR="00AF4925" w:rsidRPr="00AF4925" w:rsidRDefault="00AF4925" w:rsidP="003E782E">
            <w:pPr>
              <w:spacing w:after="0" w:line="240" w:lineRule="auto"/>
              <w:jc w:val="both"/>
              <w:rPr>
                <w:rFonts w:ascii="Times New Roman" w:hAnsi="Times New Roman" w:cs="Times New Roman"/>
                <w:b/>
              </w:rPr>
            </w:pPr>
          </w:p>
        </w:tc>
        <w:tc>
          <w:tcPr>
            <w:tcW w:w="8647" w:type="dxa"/>
          </w:tcPr>
          <w:p w:rsidR="00AF4925" w:rsidRPr="00AF4925" w:rsidRDefault="00AF4925" w:rsidP="007E1580">
            <w:pPr>
              <w:spacing w:after="0" w:line="240" w:lineRule="auto"/>
              <w:jc w:val="both"/>
              <w:rPr>
                <w:rFonts w:ascii="Times New Roman" w:hAnsi="Times New Roman" w:cs="Times New Roman"/>
                <w:color w:val="000000"/>
              </w:rPr>
            </w:pPr>
            <w:r w:rsidRPr="00AF4925">
              <w:rPr>
                <w:rFonts w:ascii="Times New Roman" w:hAnsi="Times New Roman" w:cs="Times New Roman"/>
                <w:color w:val="000000"/>
              </w:rPr>
              <w:t xml:space="preserve">Od punktu przecięcia granicy dzielnicy Ursus z ciekiem </w:t>
            </w:r>
            <w:proofErr w:type="spellStart"/>
            <w:r w:rsidRPr="00AF4925">
              <w:rPr>
                <w:rFonts w:ascii="Times New Roman" w:hAnsi="Times New Roman" w:cs="Times New Roman"/>
                <w:color w:val="000000"/>
              </w:rPr>
              <w:t>Żbikówką</w:t>
            </w:r>
            <w:proofErr w:type="spellEnd"/>
            <w:r w:rsidRPr="00AF4925">
              <w:rPr>
                <w:rFonts w:ascii="Times New Roman" w:hAnsi="Times New Roman" w:cs="Times New Roman"/>
                <w:color w:val="000000"/>
              </w:rPr>
              <w:t xml:space="preserve">, wzdłuż cieku </w:t>
            </w:r>
            <w:proofErr w:type="spellStart"/>
            <w:r w:rsidRPr="00AF4925">
              <w:rPr>
                <w:rFonts w:ascii="Times New Roman" w:hAnsi="Times New Roman" w:cs="Times New Roman"/>
                <w:color w:val="000000"/>
              </w:rPr>
              <w:t>Żbikówki</w:t>
            </w:r>
            <w:proofErr w:type="spellEnd"/>
            <w:r w:rsidRPr="00AF4925">
              <w:rPr>
                <w:rFonts w:ascii="Times New Roman" w:hAnsi="Times New Roman" w:cs="Times New Roman"/>
                <w:color w:val="000000"/>
              </w:rPr>
              <w:t xml:space="preserve"> do punktu przecięcia z osią ul. H</w:t>
            </w:r>
            <w:r w:rsidR="007E1580">
              <w:rPr>
                <w:rFonts w:ascii="Times New Roman" w:hAnsi="Times New Roman" w:cs="Times New Roman"/>
                <w:color w:val="000000"/>
              </w:rPr>
              <w:t>enryka</w:t>
            </w:r>
            <w:r w:rsidRPr="00AF4925">
              <w:rPr>
                <w:rFonts w:ascii="Times New Roman" w:hAnsi="Times New Roman" w:cs="Times New Roman"/>
                <w:color w:val="000000"/>
              </w:rPr>
              <w:t xml:space="preserve"> Brodatego, wzdłuż prostej do punktu przecięcia osi u</w:t>
            </w:r>
            <w:r w:rsidR="008C77F7">
              <w:rPr>
                <w:rFonts w:ascii="Times New Roman" w:hAnsi="Times New Roman" w:cs="Times New Roman"/>
                <w:color w:val="000000"/>
              </w:rPr>
              <w:t>l. Królów Polskich z osią ul. Władysława</w:t>
            </w:r>
            <w:r w:rsidRPr="00AF4925">
              <w:rPr>
                <w:rFonts w:ascii="Times New Roman" w:hAnsi="Times New Roman" w:cs="Times New Roman"/>
                <w:color w:val="000000"/>
              </w:rPr>
              <w:t xml:space="preserve"> Hermana, od przecięcia osi u</w:t>
            </w:r>
            <w:r w:rsidR="008C77F7">
              <w:rPr>
                <w:rFonts w:ascii="Times New Roman" w:hAnsi="Times New Roman" w:cs="Times New Roman"/>
                <w:color w:val="000000"/>
              </w:rPr>
              <w:t>l. Królów Polskich z osią ul. Władysława Hermana, wzdłuż osi ul. Władysława</w:t>
            </w:r>
            <w:r w:rsidRPr="00AF4925">
              <w:rPr>
                <w:rFonts w:ascii="Times New Roman" w:hAnsi="Times New Roman" w:cs="Times New Roman"/>
                <w:color w:val="000000"/>
              </w:rPr>
              <w:t xml:space="preserve"> Hermana do przecięcia z osią ul. Warszawskiej, wzdłuż osi ul. Warszawskiej do przecięcia z linią prostą między budynkami o adresach: ul. Warszawska 49, a ul. Warszawską 55; wzdłuż linii prostej do punktu granicy dzielnicy Ursus pomiędzy budynkami o adresach: ul. Zagłoby 29, a ul. Zagłoby 33; ul. Orląt Lwowskich 48, a ul. Orląt Lwowskich 52; ul. Orląt Lwowskich 50, a ul. Orląt Lwowskich 54; od punktu na granicy dzielnicy Ursus wzdłuż granicy dzielnicy Ursus; do punktu przecięcia granicy dzielnicy Ursus z ciekiem </w:t>
            </w:r>
            <w:proofErr w:type="spellStart"/>
            <w:r w:rsidRPr="00AF4925">
              <w:rPr>
                <w:rFonts w:ascii="Times New Roman" w:hAnsi="Times New Roman" w:cs="Times New Roman"/>
                <w:color w:val="000000"/>
              </w:rPr>
              <w:t>Żbikówką</w:t>
            </w:r>
            <w:proofErr w:type="spellEnd"/>
            <w:r w:rsidRPr="00AF4925">
              <w:rPr>
                <w:rFonts w:ascii="Times New Roman" w:hAnsi="Times New Roman" w:cs="Times New Roman"/>
                <w:color w:val="000000"/>
              </w:rPr>
              <w:t>.</w:t>
            </w:r>
          </w:p>
        </w:tc>
      </w:tr>
      <w:tr w:rsidR="00357600" w:rsidRPr="00963C7C" w:rsidTr="002922EE">
        <w:tblPrEx>
          <w:tblLook w:val="00A0" w:firstRow="1" w:lastRow="0" w:firstColumn="1" w:lastColumn="0" w:noHBand="0" w:noVBand="0"/>
        </w:tblPrEx>
        <w:trPr>
          <w:trHeight w:val="424"/>
        </w:trPr>
        <w:tc>
          <w:tcPr>
            <w:tcW w:w="14142" w:type="dxa"/>
            <w:gridSpan w:val="4"/>
            <w:shd w:val="clear" w:color="auto" w:fill="FFFF00"/>
            <w:vAlign w:val="center"/>
          </w:tcPr>
          <w:p w:rsidR="00357600" w:rsidRDefault="00357600"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URSYNÓW</w:t>
            </w:r>
          </w:p>
        </w:tc>
      </w:tr>
    </w:tbl>
    <w:tbl>
      <w:tblPr>
        <w:tblStyle w:val="Tabela-Siatka"/>
        <w:tblW w:w="14142" w:type="dxa"/>
        <w:tblLook w:val="04A0" w:firstRow="1" w:lastRow="0" w:firstColumn="1" w:lastColumn="0" w:noHBand="0" w:noVBand="1"/>
      </w:tblPr>
      <w:tblGrid>
        <w:gridCol w:w="534"/>
        <w:gridCol w:w="2835"/>
        <w:gridCol w:w="2126"/>
        <w:gridCol w:w="8647"/>
      </w:tblGrid>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16 im. Tony Halika</w:t>
            </w:r>
            <w:r>
              <w:rPr>
                <w:rFonts w:ascii="Times New Roman" w:hAnsi="Times New Roman" w:cs="Times New Roman"/>
              </w:rPr>
              <w:t xml:space="preserve"> w Warszawie, ul. Wilczy </w:t>
            </w:r>
            <w:r w:rsidRPr="00160EAC">
              <w:rPr>
                <w:rFonts w:ascii="Times New Roman" w:hAnsi="Times New Roman" w:cs="Times New Roman"/>
              </w:rPr>
              <w:t>Dół 4</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osi ul. Moczydłowskiej z osią ul. Wełnianej, wzdłuż osi ul. Wełnianej, wzdłuż osi ul. Wąwozowej do przecięcia z osią al. Komisji Edukacji Narodowej, wzdłuż osi al. Komisji Edukacji Narodowej do przecięcia przedłużenia osi ul. Wilczy Dół między budynkami ul. Wilczy Dół 5</w:t>
            </w:r>
            <w:r w:rsidR="008573E8">
              <w:rPr>
                <w:rFonts w:ascii="Times New Roman" w:hAnsi="Times New Roman" w:cs="Times New Roman"/>
              </w:rPr>
              <w:t>,</w:t>
            </w:r>
            <w:r w:rsidRPr="00160EAC">
              <w:rPr>
                <w:rFonts w:ascii="Times New Roman" w:hAnsi="Times New Roman" w:cs="Times New Roman"/>
              </w:rPr>
              <w:t xml:space="preserve"> a ul. Polnej Róży 2/4, wzdłuż osi ul. Wilczy Dół, wzdłuż osi przedłużenia ul. Wilczy Dół do przecięcia z osią ul. Kretonowej, wzdłuż osi ul. Kretonowej do przecięcia z osią </w:t>
            </w:r>
            <w:r w:rsidRPr="00160EAC">
              <w:rPr>
                <w:rFonts w:ascii="Times New Roman" w:hAnsi="Times New Roman" w:cs="Times New Roman"/>
              </w:rPr>
              <w:lastRenderedPageBreak/>
              <w:t>ul. Moczydłowskiej, wzdłuż osi ul. Moczydłowskiej do przecięcia z osią ul. Wełnianej.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Szkoła Podstawowa nr 81 im. Lucjana Rudnickiego</w:t>
            </w:r>
            <w:r>
              <w:rPr>
                <w:rFonts w:ascii="Times New Roman" w:hAnsi="Times New Roman" w:cs="Times New Roman"/>
              </w:rPr>
              <w:t xml:space="preserve"> 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Puszczyka 6</w:t>
            </w:r>
          </w:p>
        </w:tc>
        <w:tc>
          <w:tcPr>
            <w:tcW w:w="2126" w:type="dxa"/>
          </w:tcPr>
          <w:p w:rsidR="00357600" w:rsidRPr="00FB29D3" w:rsidRDefault="00357600" w:rsidP="00357600">
            <w:pPr>
              <w:jc w:val="center"/>
              <w:rPr>
                <w:rFonts w:ascii="Times New Roman" w:hAnsi="Times New Roman" w:cs="Times New Roman"/>
              </w:rPr>
            </w:pP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osi ul. J. Zaorskiego z osią ul. W. Surowieckiego, wzdłuż osi ul. W. Surowieckiego do przecięcia z osią al. Komisji Edukacji Narodowej, linią prostą do przecięcia z osią ulicy osiedlowej, wzdłuż osi ulicy osiedlowej między budynkami ul. Wiolinowa 12, ul. Wiolinowa 10</w:t>
            </w:r>
            <w:r w:rsidR="00A20A1D">
              <w:rPr>
                <w:rFonts w:ascii="Times New Roman" w:hAnsi="Times New Roman" w:cs="Times New Roman"/>
              </w:rPr>
              <w:t>,</w:t>
            </w:r>
            <w:r w:rsidRPr="00160EAC">
              <w:rPr>
                <w:rFonts w:ascii="Times New Roman" w:hAnsi="Times New Roman" w:cs="Times New Roman"/>
              </w:rPr>
              <w:t xml:space="preserve"> a al. Komisji Edukacji Narodowej 105; ul. Wiolinowa 8, ul. Wiolinowa 6, ul. Wiolinowa 4</w:t>
            </w:r>
            <w:r w:rsidR="00A20A1D">
              <w:rPr>
                <w:rFonts w:ascii="Times New Roman" w:hAnsi="Times New Roman" w:cs="Times New Roman"/>
              </w:rPr>
              <w:t>,</w:t>
            </w:r>
            <w:r w:rsidRPr="00160EAC">
              <w:rPr>
                <w:rFonts w:ascii="Times New Roman" w:hAnsi="Times New Roman" w:cs="Times New Roman"/>
              </w:rPr>
              <w:t xml:space="preserve"> a al. Komisji Edukacji Narodowej 103 do przecięcia z osią al. Komisji Edukacji Narodowej, wzdłuż osi al. Komisji Edukacji Narodowej do przecięcia z osią ul. S. Herbsta, wzdłuż osi ul. S. Herbsta do przecięcia z osią ul. E. Romera, wzdłuż osi ul. E. Romera do przecięcia z osią ul. W. Surowieckiego, wzdłuż osi ul. W. Surowieckiego do przecięcia z osią ul. J. Zaorskiego.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Szkoła Podstawowa nr 96 im. Ireny Kosmowskiej</w:t>
            </w:r>
            <w:r>
              <w:rPr>
                <w:rFonts w:ascii="Times New Roman" w:hAnsi="Times New Roman" w:cs="Times New Roman"/>
              </w:rPr>
              <w:t xml:space="preserve"> 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Sarabandy 16/22</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Kajakowa 10</w:t>
            </w:r>
          </w:p>
        </w:tc>
        <w:tc>
          <w:tcPr>
            <w:tcW w:w="8647" w:type="dxa"/>
          </w:tcPr>
          <w:p w:rsidR="00357600" w:rsidRPr="00160EAC" w:rsidRDefault="00357600" w:rsidP="00CD3E52">
            <w:pPr>
              <w:jc w:val="both"/>
              <w:rPr>
                <w:rFonts w:ascii="Times New Roman" w:hAnsi="Times New Roman" w:cs="Times New Roman"/>
              </w:rPr>
            </w:pPr>
            <w:r w:rsidRPr="00160EAC">
              <w:rPr>
                <w:rFonts w:ascii="Times New Roman" w:hAnsi="Times New Roman" w:cs="Times New Roman"/>
              </w:rPr>
              <w:t>Od przecięcia granicy dzielnicy Ursynów z osią ul. Baletowej, wzdłuż osi ul. Baletowej do przecięcia z osią ul. Puławskiej, wzdłuż osi ul. Puławskiej do przecięcia z osią ul. Tukana, wzdłuż osi ul. Tukana do przecięcia z zachodnią granicą Lasu Kabackiego, wzdłuż zachodniej granicy Lasu Kabackiego, wzdłuż osi ul. Żołny do przecięcia z osią ul. Perkalowej, wzdłuż osi ul. Perkalowej, wzdłuż torów kolejowych do przecięcia z osią ul. Moczydłowskiej, wzdłuż osi ul. Kretonowej do przecięcia z osią al. Załogi Samolotu „Kościuszko”, wzdłuż osi al. Załogi Samolotu „Kościuszko” do przecięcia z osią ul. Jagielskiej, wzdłuż osi ul. Jagielskiej do przecięcia z granicą dzielnicy Ursynów, granicą dzielnicy Ursynów do przecięcia z osią ul. Baletowej.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100 im. płk. Francesco Nullo</w:t>
            </w:r>
            <w:r>
              <w:rPr>
                <w:rFonts w:ascii="Times New Roman" w:hAnsi="Times New Roman" w:cs="Times New Roman"/>
              </w:rPr>
              <w:t xml:space="preserve"> w Warszawie, ul. Taneczna </w:t>
            </w:r>
            <w:r w:rsidRPr="00160EAC">
              <w:rPr>
                <w:rFonts w:ascii="Times New Roman" w:hAnsi="Times New Roman" w:cs="Times New Roman"/>
              </w:rPr>
              <w:t>54/58</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jc w:val="both"/>
              <w:rPr>
                <w:rFonts w:ascii="Times New Roman" w:hAnsi="Times New Roman" w:cs="Times New Roman"/>
              </w:rPr>
            </w:pPr>
            <w:r w:rsidRPr="00160EAC">
              <w:rPr>
                <w:rFonts w:ascii="Times New Roman" w:hAnsi="Times New Roman" w:cs="Times New Roman"/>
              </w:rPr>
              <w:t xml:space="preserve">Od przecięcia granicy dzielnicy Ursynów z Potokiem Służewieckim, wzdłuż Potoku Służewieckiego do przecięcia z granicą dzielnicy Ursynów, granicą dzielnicy Ursynów do przecięcia z osią ul. Puławskiej, wzdłuż osi ul. Puławskiej do przecięcia z osią ul. rtm. W. Pileckiego, wzdłuż osi ul. rtm. W. Pileckiego do przecięcia z osią ul. Zięby, wzdłuż osi ul. Zięby, wzdłuż przedłużenia osi ul. Zięby do przecięcia z linią prostą równoległą do osi ul. Makolągwy między budynkami ul. Makolągwy od numeru 20 do numeru 12 a Jeziorkiem Imielińskim do przecięcia z osią ul. W. K. Roentgena, wzdłuż osi ul. W. K. Roentgena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linią prostą będącą przedłużeniem osi ul. Rolnej, wzdłuż linii prostej będącej przedłużeniem ul. Rolnej do przecięcia z osią ul. Gruchacza, wzdłuż osi ul. Gruchacza do przecięcia z trakcją kolejową, wzdłuż trakcji kolejowej do przecięcia z osią ul. Puławskiej, wzdłuż osi ul. Puławskiej do przecięcia z osią al. Legionów Piłsudskiego, wzdłuż osi al. Legionów Piłsudskiego do przecięcia z granicą dzielnicy Ursynów, granicą dzielnicy Ursynów do przecięcia z Potokiem Służewieckim.</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303 im. Fryderyka Chopina</w:t>
            </w:r>
            <w:r>
              <w:rPr>
                <w:rFonts w:ascii="Times New Roman" w:hAnsi="Times New Roman" w:cs="Times New Roman"/>
              </w:rPr>
              <w:t xml:space="preserve"> </w:t>
            </w:r>
            <w:r>
              <w:rPr>
                <w:rFonts w:ascii="Times New Roman" w:hAnsi="Times New Roman" w:cs="Times New Roman"/>
              </w:rPr>
              <w:lastRenderedPageBreak/>
              <w:t>w Warszawie, ul. </w:t>
            </w:r>
            <w:r w:rsidRPr="00160EAC">
              <w:rPr>
                <w:rFonts w:ascii="Times New Roman" w:hAnsi="Times New Roman" w:cs="Times New Roman"/>
              </w:rPr>
              <w:t>Koncertowa 8</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lastRenderedPageBreak/>
              <w:t>Warszawa, ul. Koncertowa 4</w:t>
            </w:r>
          </w:p>
        </w:tc>
        <w:tc>
          <w:tcPr>
            <w:tcW w:w="8647" w:type="dxa"/>
          </w:tcPr>
          <w:p w:rsidR="00357600" w:rsidRPr="00160EAC" w:rsidRDefault="00357600" w:rsidP="005740FC">
            <w:pPr>
              <w:jc w:val="both"/>
              <w:rPr>
                <w:rFonts w:ascii="Times New Roman" w:eastAsia="Times New Roman" w:hAnsi="Times New Roman" w:cs="Times New Roman"/>
                <w:color w:val="000000"/>
              </w:rPr>
            </w:pPr>
            <w:r w:rsidRPr="00160EAC">
              <w:rPr>
                <w:rFonts w:ascii="Times New Roman" w:eastAsia="Times New Roman" w:hAnsi="Times New Roman" w:cs="Times New Roman"/>
                <w:color w:val="000000"/>
              </w:rPr>
              <w:t xml:space="preserve">Od przecięcia osi ul. Puławskiej z granicą dzielnicy Ursynów, granicą dzielnicy Ursynów do przecięcia z osią al. J. Rodowicza </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wzdłuż osi al. J. Rodowicza </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Anody</w:t>
            </w:r>
            <w:r w:rsidR="005740FC">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do </w:t>
            </w:r>
            <w:r w:rsidRPr="00160EAC">
              <w:rPr>
                <w:rFonts w:ascii="Times New Roman" w:eastAsia="Times New Roman" w:hAnsi="Times New Roman" w:cs="Times New Roman"/>
                <w:color w:val="000000"/>
              </w:rPr>
              <w:lastRenderedPageBreak/>
              <w:t>przecięcia z osią ul. W. B. Jastrzębowskiego, wzdłuż osi ul. W. B. Jastrzębowskiego do przecięcia z osią ul. B. Bartóka, wzdłuż osi ul. B. Bartóka do przecięcia z osią ulicy osiedlowej biegnącej między budynkami ul. Wokalna 6</w:t>
            </w:r>
            <w:r w:rsidR="0062564F">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ul. Wokalna 8, wzdłuż osi ulicy osiedlowej biegnącej między budynkami ul. Wokalna 6</w:t>
            </w:r>
            <w:r w:rsidR="0062564F">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Wokalna 8, wzdłuż osi ul. Stokłosy do przecięcia z osią ul. Uczonych, wzdłuż osi ul. Uczonych do przecięcia z osią al. Komisji Edukacji Narodowej, wzdłuż osi ulicy osiedlowej między budynkami al. Komisji Edukacji Narodowej 103</w:t>
            </w:r>
            <w:r w:rsidR="001F3744">
              <w:rPr>
                <w:rFonts w:ascii="Times New Roman" w:eastAsia="Times New Roman" w:hAnsi="Times New Roman" w:cs="Times New Roman"/>
                <w:color w:val="000000"/>
              </w:rPr>
              <w:t>,</w:t>
            </w:r>
            <w:r w:rsidRPr="00160EAC">
              <w:rPr>
                <w:rFonts w:ascii="Times New Roman" w:eastAsia="Times New Roman" w:hAnsi="Times New Roman" w:cs="Times New Roman"/>
                <w:color w:val="000000"/>
              </w:rPr>
              <w:t xml:space="preserve"> a ul. Wiolinowa 4, ul. Wiolinowa 6, ul. Wiolinowa 8; al. Komisji Edukacj</w:t>
            </w:r>
            <w:r w:rsidR="007F0EE5">
              <w:rPr>
                <w:rFonts w:ascii="Times New Roman" w:eastAsia="Times New Roman" w:hAnsi="Times New Roman" w:cs="Times New Roman"/>
                <w:color w:val="000000"/>
              </w:rPr>
              <w:t>i Narodowej 105, a ul. Wiolinowa</w:t>
            </w:r>
            <w:r w:rsidRPr="00160EAC">
              <w:rPr>
                <w:rFonts w:ascii="Times New Roman" w:eastAsia="Times New Roman" w:hAnsi="Times New Roman" w:cs="Times New Roman"/>
                <w:color w:val="000000"/>
              </w:rPr>
              <w:t xml:space="preserve"> 10, ul. Wiolinowa 12, linią prostą do przecięcia z osią al. Komisji Edukacji Narodowej z osią ul. W. Surowi</w:t>
            </w:r>
            <w:r>
              <w:rPr>
                <w:rFonts w:ascii="Times New Roman" w:eastAsia="Times New Roman" w:hAnsi="Times New Roman" w:cs="Times New Roman"/>
                <w:color w:val="000000"/>
              </w:rPr>
              <w:t>e</w:t>
            </w:r>
            <w:r w:rsidRPr="00160EAC">
              <w:rPr>
                <w:rFonts w:ascii="Times New Roman" w:eastAsia="Times New Roman" w:hAnsi="Times New Roman" w:cs="Times New Roman"/>
                <w:color w:val="000000"/>
              </w:rPr>
              <w:t>ckiego, wzdłuż osi ul. W. Surowieckiego do przecięcia z osią ul. E. Romera, wzdłuż osi ul. E. Romera do przecięcia z osią ul. Puławskiej, wzdłuż osi ul. Puławskiej do przecięcia z granicą dzielnicy Ursynów.</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310 im. Michała Byliny</w:t>
            </w:r>
            <w:r>
              <w:rPr>
                <w:rFonts w:ascii="Times New Roman" w:hAnsi="Times New Roman" w:cs="Times New Roman"/>
              </w:rPr>
              <w:t xml:space="preserve"> w Warszawie, ul. Hawajska </w:t>
            </w:r>
            <w:r w:rsidRPr="00160EAC">
              <w:rPr>
                <w:rFonts w:ascii="Times New Roman" w:hAnsi="Times New Roman" w:cs="Times New Roman"/>
              </w:rPr>
              <w:t>7</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Dereniowa 48</w:t>
            </w:r>
          </w:p>
        </w:tc>
        <w:tc>
          <w:tcPr>
            <w:tcW w:w="8647" w:type="dxa"/>
          </w:tcPr>
          <w:p w:rsidR="00357600" w:rsidRPr="00160EAC" w:rsidRDefault="00357600" w:rsidP="002922EE">
            <w:pPr>
              <w:jc w:val="both"/>
              <w:rPr>
                <w:rFonts w:ascii="Times New Roman" w:hAnsi="Times New Roman" w:cs="Times New Roman"/>
              </w:rPr>
            </w:pPr>
            <w:r w:rsidRPr="00160EAC">
              <w:rPr>
                <w:rFonts w:ascii="Times New Roman" w:hAnsi="Times New Roman" w:cs="Times New Roman"/>
              </w:rPr>
              <w:t>Od przecięcia osi ul. rtm. W. Pileckiego z osią ul. J. F. Ciszewskiego, wzdłuż osi ul. J. F. Ciszewskiego do przecięcia z osią al. Komisji Edukacji Narodowej, wzdłuż osi al. Komisji Edukacji Narodowej do przecięcia z osią ul. I. Gandhi, wzdłuż osi ul. I. Gandhi do przecięcia z osią ul. rtm. W. Pileckiego, wzdłuż osi ul. rtm. W. Pileckiego do przecięcia z osią ul. J. F. Ciszewskiego.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313 im. Polskich Odkrywców</w:t>
            </w:r>
            <w:r>
              <w:rPr>
                <w:rFonts w:ascii="Times New Roman" w:hAnsi="Times New Roman" w:cs="Times New Roman"/>
              </w:rPr>
              <w:t xml:space="preserve"> w Warszawie, ul. J. Cybisa </w:t>
            </w:r>
            <w:r w:rsidRPr="00160EAC">
              <w:rPr>
                <w:rFonts w:ascii="Times New Roman" w:hAnsi="Times New Roman" w:cs="Times New Roman"/>
              </w:rPr>
              <w:t>1</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CD3E52">
            <w:pPr>
              <w:spacing w:after="240"/>
              <w:jc w:val="both"/>
              <w:rPr>
                <w:rFonts w:ascii="Times New Roman" w:hAnsi="Times New Roman" w:cs="Times New Roman"/>
              </w:rPr>
            </w:pPr>
            <w:r w:rsidRPr="00160EAC">
              <w:rPr>
                <w:rFonts w:ascii="Times New Roman" w:hAnsi="Times New Roman" w:cs="Times New Roman"/>
              </w:rPr>
              <w:t>Od przecięcia osi ul. Puławskiej z osią ul. E. Romera wzdłuż osi ul. E. Romera do przecięcia z osią ul. S. Herbsta, wzdłuż osi ul. S. Herbsta do przecięcia z osią ul. rtm. W. Pileckiego, wzdłuż osi ul. rtm. W. Pileckiego do przecięcia z osią ul. Puławskiej, wzdłuż osi ul. Puławskiej do przecięcia z osią ul. E. Romera.</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z Oddziałami Integracyjnymi nr 318 </w:t>
            </w:r>
          </w:p>
          <w:p w:rsidR="00357600" w:rsidRPr="00160EAC" w:rsidRDefault="00357600" w:rsidP="00CD3E52">
            <w:pPr>
              <w:spacing w:after="240"/>
              <w:jc w:val="center"/>
              <w:rPr>
                <w:rFonts w:ascii="Times New Roman" w:hAnsi="Times New Roman" w:cs="Times New Roman"/>
              </w:rPr>
            </w:pPr>
            <w:r w:rsidRPr="00160EAC">
              <w:rPr>
                <w:rFonts w:ascii="Times New Roman" w:hAnsi="Times New Roman" w:cs="Times New Roman"/>
              </w:rPr>
              <w:t>im. Jana Christiana Andersena</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Teligi 3</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357600">
            <w:pPr>
              <w:spacing w:after="120"/>
              <w:jc w:val="both"/>
              <w:rPr>
                <w:rFonts w:ascii="Times New Roman" w:hAnsi="Times New Roman" w:cs="Times New Roman"/>
              </w:rPr>
            </w:pPr>
            <w:r w:rsidRPr="00160EAC">
              <w:rPr>
                <w:rFonts w:ascii="Times New Roman" w:hAnsi="Times New Roman" w:cs="Times New Roman"/>
              </w:rPr>
              <w:t xml:space="preserve">Od przecięcia osi ul. J. F. Ciszewskiego z osią ul. J. Rosoła, wzdłuż osi ul. J. Rosoła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osią al. Komisji Edukacji Narodowej, wzdłuż osi al. Komisji Edukacji Narodowej do przecięcia z osią ul. J. F. Ciszewskiego, wzdłuż osi ul. J. F. Ciszewskiego do przecięcia z osią ul. J. Rosoła.</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319 im. Marii Kann</w:t>
            </w:r>
            <w:r>
              <w:rPr>
                <w:rFonts w:ascii="Times New Roman" w:hAnsi="Times New Roman" w:cs="Times New Roman"/>
              </w:rPr>
              <w:t xml:space="preserve"> w Warszawie, ul. </w:t>
            </w:r>
            <w:r w:rsidRPr="00160EAC">
              <w:rPr>
                <w:rFonts w:ascii="Times New Roman" w:hAnsi="Times New Roman" w:cs="Times New Roman"/>
              </w:rPr>
              <w:t>ZWM</w:t>
            </w:r>
            <w:r>
              <w:rPr>
                <w:rFonts w:ascii="Times New Roman" w:hAnsi="Times New Roman" w:cs="Times New Roman"/>
              </w:rPr>
              <w:t> </w:t>
            </w:r>
            <w:r w:rsidRPr="00160EAC">
              <w:rPr>
                <w:rFonts w:ascii="Times New Roman" w:hAnsi="Times New Roman" w:cs="Times New Roman"/>
              </w:rPr>
              <w:t>10</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Wokalna 1</w:t>
            </w:r>
          </w:p>
        </w:tc>
        <w:tc>
          <w:tcPr>
            <w:tcW w:w="8647" w:type="dxa"/>
          </w:tcPr>
          <w:p w:rsidR="00357600" w:rsidRPr="00160EAC" w:rsidRDefault="00357600" w:rsidP="004705C9">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Uczonych, wzdłuż osi ul. Uczonych do przecięcia z osią ul. Stokłosy, wzdłuż osi ul. Stokłosy, wzdłuż osi ulicy osiedlowej biegnącej między budynkiem </w:t>
            </w:r>
            <w:r w:rsidR="004D19A6">
              <w:rPr>
                <w:rFonts w:ascii="Times New Roman" w:hAnsi="Times New Roman" w:cs="Times New Roman"/>
              </w:rPr>
              <w:t xml:space="preserve">ul. </w:t>
            </w:r>
            <w:r w:rsidRPr="00160EAC">
              <w:rPr>
                <w:rFonts w:ascii="Times New Roman" w:hAnsi="Times New Roman" w:cs="Times New Roman"/>
              </w:rPr>
              <w:t>Wokalna 6</w:t>
            </w:r>
            <w:r w:rsidR="004D19A6">
              <w:rPr>
                <w:rFonts w:ascii="Times New Roman" w:hAnsi="Times New Roman" w:cs="Times New Roman"/>
              </w:rPr>
              <w:t>,</w:t>
            </w:r>
            <w:r w:rsidRPr="00160EAC">
              <w:rPr>
                <w:rFonts w:ascii="Times New Roman" w:hAnsi="Times New Roman" w:cs="Times New Roman"/>
              </w:rPr>
              <w:t xml:space="preserve"> a budynkiem </w:t>
            </w:r>
            <w:r w:rsidR="004D19A6">
              <w:rPr>
                <w:rFonts w:ascii="Times New Roman" w:hAnsi="Times New Roman" w:cs="Times New Roman"/>
              </w:rPr>
              <w:t xml:space="preserve">ul. </w:t>
            </w:r>
            <w:r w:rsidRPr="00160EAC">
              <w:rPr>
                <w:rFonts w:ascii="Times New Roman" w:hAnsi="Times New Roman" w:cs="Times New Roman"/>
              </w:rPr>
              <w:t>Wokalna 8 do przecięcia z osią ul. B. Bartóka, wzdłuż osi ul. B. Bartóka do przecięcia z osią ul. W. B. Jastrzębowskiego, wzdłuż osi ul. W. B. Jastrzębowskiego do przecięcia</w:t>
            </w:r>
            <w:r w:rsidR="004705C9">
              <w:rPr>
                <w:rFonts w:ascii="Times New Roman" w:hAnsi="Times New Roman" w:cs="Times New Roman"/>
              </w:rPr>
              <w:t xml:space="preserve"> z osią al. J. Rodowicza „Anody”, wzdłuż osi al. J. Rodowicza „</w:t>
            </w:r>
            <w:r w:rsidRPr="00160EAC">
              <w:rPr>
                <w:rFonts w:ascii="Times New Roman" w:hAnsi="Times New Roman" w:cs="Times New Roman"/>
              </w:rPr>
              <w:t>Anody</w:t>
            </w:r>
            <w:r w:rsidR="004705C9">
              <w:rPr>
                <w:rFonts w:ascii="Times New Roman" w:hAnsi="Times New Roman" w:cs="Times New Roman"/>
              </w:rPr>
              <w:t>”</w:t>
            </w:r>
            <w:r w:rsidRPr="00160EAC">
              <w:rPr>
                <w:rFonts w:ascii="Times New Roman" w:hAnsi="Times New Roman" w:cs="Times New Roman"/>
              </w:rPr>
              <w:t xml:space="preserve"> do przecięcia z osią ul. J. F. Ciszewskiego, wzdłuż osi ul. J. F. Ciszewskiego do przecięcia z osią al. Komisji Edukacji Narodowej, wzdłuż </w:t>
            </w:r>
            <w:r w:rsidRPr="00160EAC">
              <w:rPr>
                <w:rFonts w:ascii="Times New Roman" w:hAnsi="Times New Roman" w:cs="Times New Roman"/>
              </w:rPr>
              <w:lastRenderedPageBreak/>
              <w:t>osi al. Komisji Edukacji Narodowej do przecięcia z osią ul. Uczonych.</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322 im. Jana Brzechwy</w:t>
            </w:r>
            <w:r>
              <w:rPr>
                <w:rFonts w:ascii="Times New Roman" w:hAnsi="Times New Roman" w:cs="Times New Roman"/>
              </w:rPr>
              <w:t xml:space="preserve"> w Warszawie, ul. </w:t>
            </w:r>
            <w:r w:rsidRPr="00160EAC">
              <w:rPr>
                <w:rFonts w:ascii="Times New Roman" w:hAnsi="Times New Roman" w:cs="Times New Roman"/>
              </w:rPr>
              <w:t>E</w:t>
            </w:r>
            <w:r>
              <w:rPr>
                <w:rFonts w:ascii="Times New Roman" w:hAnsi="Times New Roman" w:cs="Times New Roman"/>
              </w:rPr>
              <w:t>. </w:t>
            </w:r>
            <w:r w:rsidRPr="00160EAC">
              <w:rPr>
                <w:rFonts w:ascii="Times New Roman" w:hAnsi="Times New Roman" w:cs="Times New Roman"/>
              </w:rPr>
              <w:t>Dembowskiego 9</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Od przecięcia osi ul. rtm. W. Pileckiego z osią ul. S. Herbsta, wzdłuż osi ul. S. Herbsta do przecięcia z osią al. Komisji Edukacji Narodowej, wzdłuż al. Komisji Edukacji Narodowej do przecięcia z osią ul. J. F. Ciszewskiego, wzdłuż osi ul. J. F. Ciszewskiego, wzdłuż osi ul. W. K. Roentgena do przecięcia z linią prostą równoległą do osi ul. Makolągwy, między budynkami ul. Makolągwy od nr 12 do nr 20</w:t>
            </w:r>
            <w:r w:rsidR="00D76151">
              <w:rPr>
                <w:rFonts w:ascii="Times New Roman" w:hAnsi="Times New Roman" w:cs="Times New Roman"/>
              </w:rPr>
              <w:t>,</w:t>
            </w:r>
            <w:r w:rsidRPr="00160EAC">
              <w:rPr>
                <w:rFonts w:ascii="Times New Roman" w:hAnsi="Times New Roman" w:cs="Times New Roman"/>
              </w:rPr>
              <w:t xml:space="preserve"> a Jeziorkiem Imielińskim do przecięcia przedłużenia osi ul. Zięby, wzdłuż przedłużenia osi ul. Zięby, wzdłuż osi ul. Zięby do przecięcia z osią ul. rtm. W. Pileckiego.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323 im. Polskich Olimpijczyków</w:t>
            </w:r>
            <w:r>
              <w:rPr>
                <w:rFonts w:ascii="Times New Roman" w:hAnsi="Times New Roman" w:cs="Times New Roman"/>
              </w:rPr>
              <w:t xml:space="preserve"> w Warszawie, ul. </w:t>
            </w:r>
            <w:r w:rsidRPr="00160EAC">
              <w:rPr>
                <w:rFonts w:ascii="Times New Roman" w:hAnsi="Times New Roman" w:cs="Times New Roman"/>
              </w:rPr>
              <w:t>L</w:t>
            </w:r>
            <w:r>
              <w:rPr>
                <w:rFonts w:ascii="Times New Roman" w:hAnsi="Times New Roman" w:cs="Times New Roman"/>
              </w:rPr>
              <w:t>. </w:t>
            </w:r>
            <w:r w:rsidRPr="00160EAC">
              <w:rPr>
                <w:rFonts w:ascii="Times New Roman" w:hAnsi="Times New Roman" w:cs="Times New Roman"/>
              </w:rPr>
              <w:t>Hirszfelda 11</w:t>
            </w:r>
          </w:p>
        </w:tc>
        <w:tc>
          <w:tcPr>
            <w:tcW w:w="2126" w:type="dxa"/>
          </w:tcPr>
          <w:p w:rsidR="00357600" w:rsidRDefault="00357600" w:rsidP="00357600">
            <w:pPr>
              <w:jc w:val="center"/>
              <w:rPr>
                <w:rFonts w:ascii="Times New Roman" w:hAnsi="Times New Roman" w:cs="Times New Roman"/>
              </w:rPr>
            </w:pPr>
            <w:r>
              <w:rPr>
                <w:rFonts w:ascii="Times New Roman" w:hAnsi="Times New Roman" w:cs="Times New Roman"/>
              </w:rPr>
              <w:t xml:space="preserve">Warszawa, </w:t>
            </w:r>
          </w:p>
          <w:p w:rsidR="00357600" w:rsidRPr="00160EAC" w:rsidRDefault="00357600" w:rsidP="00357600">
            <w:pPr>
              <w:jc w:val="center"/>
              <w:rPr>
                <w:rFonts w:ascii="Times New Roman" w:hAnsi="Times New Roman" w:cs="Times New Roman"/>
              </w:rPr>
            </w:pPr>
            <w:r>
              <w:rPr>
                <w:rFonts w:ascii="Times New Roman" w:hAnsi="Times New Roman" w:cs="Times New Roman"/>
              </w:rPr>
              <w:t>ul. E. Warchałowskiego 4</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 xml:space="preserve">Od przecięcia osi ul. W. K. Roentgena z osią ul. rtm. W. Pileckiego, wzdłuż osi ul. rtm. W. Pileckiego do przecięcia z osią ul. I. Gandhi, wzdłuż osi ul. I. Gandhi do przecięcia z osią al. Komisji Edukacji Narodowej, wzdłuż osi al. Komisji Edukacji Narodowej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osią ul. W. K. Roentgena, wzdłuż osi ul. W. K. Roentgena do przecięcia z osią ul. rtm. W. Pileckiego.</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z Oddziałami Integracyjnymi nr 330 </w:t>
            </w:r>
          </w:p>
          <w:p w:rsidR="00357600" w:rsidRDefault="00357600" w:rsidP="00357600">
            <w:pPr>
              <w:jc w:val="center"/>
              <w:rPr>
                <w:rFonts w:ascii="Times New Roman" w:hAnsi="Times New Roman" w:cs="Times New Roman"/>
              </w:rPr>
            </w:pPr>
            <w:r w:rsidRPr="00160EAC">
              <w:rPr>
                <w:rFonts w:ascii="Times New Roman" w:hAnsi="Times New Roman" w:cs="Times New Roman"/>
              </w:rPr>
              <w:t>im. Nauczycieli Tajnego Nauczania</w:t>
            </w:r>
            <w:r>
              <w:rPr>
                <w:rFonts w:ascii="Times New Roman" w:hAnsi="Times New Roman" w:cs="Times New Roman"/>
              </w:rPr>
              <w:t xml:space="preserve"> </w:t>
            </w:r>
          </w:p>
          <w:p w:rsidR="00357600" w:rsidRPr="00160EAC" w:rsidRDefault="00357600" w:rsidP="00357600">
            <w:pPr>
              <w:jc w:val="center"/>
              <w:rPr>
                <w:rFonts w:ascii="Times New Roman" w:hAnsi="Times New Roman" w:cs="Times New Roman"/>
              </w:rPr>
            </w:pPr>
            <w:r>
              <w:rPr>
                <w:rFonts w:ascii="Times New Roman" w:hAnsi="Times New Roman" w:cs="Times New Roman"/>
              </w:rPr>
              <w:t>w Warszawie, ul. </w:t>
            </w:r>
            <w:r w:rsidRPr="00160EAC">
              <w:rPr>
                <w:rFonts w:ascii="Times New Roman" w:hAnsi="Times New Roman" w:cs="Times New Roman"/>
              </w:rPr>
              <w:t>Mandarynki 1</w:t>
            </w:r>
          </w:p>
        </w:tc>
        <w:tc>
          <w:tcPr>
            <w:tcW w:w="2126" w:type="dxa"/>
          </w:tcPr>
          <w:p w:rsidR="00357600" w:rsidRPr="00160EAC" w:rsidRDefault="00357600" w:rsidP="00357600">
            <w:pPr>
              <w:jc w:val="center"/>
              <w:rPr>
                <w:rFonts w:ascii="Times New Roman" w:hAnsi="Times New Roman" w:cs="Times New Roman"/>
              </w:rPr>
            </w:pPr>
            <w:r>
              <w:rPr>
                <w:rFonts w:ascii="Times New Roman" w:hAnsi="Times New Roman" w:cs="Times New Roman"/>
              </w:rPr>
              <w:t>Warszawa, ul. S. Szolc-Rogozińskiego 2</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osią ul. Nowoursynowskiej, wzdłuż osi ul. Nowoursynowskiej do przecięcia z osią ul. Kokosowej, wzdłuż osi ul. Kokosowej do przecięcia przedłużenia osi ul. Kokosowej z granicą dzielnicy Ursynów, granicą dzielnicy Ursynów do przecięcia z przedłużeniem osi ul. Belgradzkiej, wzdłuż osi ul. Belgradzkiej do przecięcia z osią al. Komisji Edukacji Narodowej, wzdłuż osi al. Komisji Edukacji Narodowej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AD4A8D">
            <w:pPr>
              <w:jc w:val="center"/>
              <w:rPr>
                <w:rFonts w:ascii="Times New Roman" w:hAnsi="Times New Roman" w:cs="Times New Roman"/>
              </w:rPr>
            </w:pPr>
            <w:r w:rsidRPr="00160EAC">
              <w:rPr>
                <w:rFonts w:ascii="Times New Roman" w:hAnsi="Times New Roman" w:cs="Times New Roman"/>
              </w:rPr>
              <w:t xml:space="preserve">Szkoła Podstawowa nr 336 im. Janka Bytnara </w:t>
            </w:r>
            <w:r w:rsidR="00AD4A8D">
              <w:rPr>
                <w:rFonts w:ascii="Times New Roman" w:hAnsi="Times New Roman" w:cs="Times New Roman"/>
              </w:rPr>
              <w:t>„</w:t>
            </w:r>
            <w:r w:rsidRPr="00160EAC">
              <w:rPr>
                <w:rFonts w:ascii="Times New Roman" w:hAnsi="Times New Roman" w:cs="Times New Roman"/>
              </w:rPr>
              <w:t>Rudego</w:t>
            </w:r>
            <w:r w:rsidR="00AD4A8D">
              <w:rPr>
                <w:rFonts w:ascii="Times New Roman" w:hAnsi="Times New Roman" w:cs="Times New Roman"/>
              </w:rPr>
              <w:t>”</w:t>
            </w:r>
            <w:r>
              <w:rPr>
                <w:rFonts w:ascii="Times New Roman" w:hAnsi="Times New Roman" w:cs="Times New Roman"/>
              </w:rPr>
              <w:t xml:space="preserve"> w Warszawie, ul. </w:t>
            </w:r>
            <w:r w:rsidRPr="00160EAC">
              <w:rPr>
                <w:rFonts w:ascii="Times New Roman" w:hAnsi="Times New Roman" w:cs="Times New Roman"/>
              </w:rPr>
              <w:t>W</w:t>
            </w:r>
            <w:r>
              <w:rPr>
                <w:rFonts w:ascii="Times New Roman" w:hAnsi="Times New Roman" w:cs="Times New Roman"/>
              </w:rPr>
              <w:t>. </w:t>
            </w:r>
            <w:r w:rsidRPr="00160EAC">
              <w:rPr>
                <w:rFonts w:ascii="Times New Roman" w:hAnsi="Times New Roman" w:cs="Times New Roman"/>
              </w:rPr>
              <w:t>Małcużyńskiego 4</w:t>
            </w:r>
          </w:p>
        </w:tc>
        <w:tc>
          <w:tcPr>
            <w:tcW w:w="2126" w:type="dxa"/>
          </w:tcPr>
          <w:p w:rsidR="00357600" w:rsidRDefault="00357600" w:rsidP="00357600">
            <w:pPr>
              <w:jc w:val="center"/>
              <w:rPr>
                <w:rFonts w:ascii="Times New Roman" w:hAnsi="Times New Roman" w:cs="Times New Roman"/>
              </w:rPr>
            </w:pPr>
            <w:r>
              <w:rPr>
                <w:rFonts w:ascii="Times New Roman" w:hAnsi="Times New Roman" w:cs="Times New Roman"/>
              </w:rPr>
              <w:t xml:space="preserve">Warszawa, </w:t>
            </w:r>
          </w:p>
          <w:p w:rsidR="00357600" w:rsidRPr="00160EAC" w:rsidRDefault="00357600" w:rsidP="00357600">
            <w:pPr>
              <w:jc w:val="center"/>
              <w:rPr>
                <w:rFonts w:ascii="Times New Roman" w:hAnsi="Times New Roman" w:cs="Times New Roman"/>
              </w:rPr>
            </w:pPr>
            <w:r>
              <w:rPr>
                <w:rFonts w:ascii="Times New Roman" w:hAnsi="Times New Roman" w:cs="Times New Roman"/>
              </w:rPr>
              <w:t>ul. Na Uboczu 9</w:t>
            </w: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 xml:space="preserve">Od przecięcia linii prostej będącej przedłużeniem osi ul. Rolnej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osią al. Komisji Edukacji Narodowej, wzdłuż osi al. Komisji Edukacji Narodowej do przecięcia z osią ul. Wąwozowej, wzdłuż osi ul. Wąwozowej, wzdłuż osi ul. Wełnianej do przecięcia z osią ul. Moczydłowskiej, wzdłuż osi ul. Moczydłowskiej do przecięcia z torami kolejowymi, wzdłuż torów kolejowych do przecięcia z osią ul. Perkalowej, wzdłuż osi ul. Perkalowej do przecięcia z linią prostą będącą przedłużeniem osi ul. Rolnej, wzdłuż linii prostej będącej przedłużeniem osi ul. Rolnej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Pr="00160EAC" w:rsidRDefault="00357600" w:rsidP="00357600">
            <w:pPr>
              <w:jc w:val="center"/>
              <w:rPr>
                <w:rFonts w:ascii="Times New Roman" w:hAnsi="Times New Roman" w:cs="Times New Roman"/>
              </w:rPr>
            </w:pPr>
            <w:r w:rsidRPr="00160EAC">
              <w:rPr>
                <w:rFonts w:ascii="Times New Roman" w:hAnsi="Times New Roman" w:cs="Times New Roman"/>
              </w:rPr>
              <w:t>Szkoła Podstawowa nr 340 im. Profesora Bogusława Molskiego</w:t>
            </w:r>
            <w:r>
              <w:rPr>
                <w:rFonts w:ascii="Times New Roman" w:hAnsi="Times New Roman" w:cs="Times New Roman"/>
              </w:rPr>
              <w:t xml:space="preserve"> w Warszawie, ul. E. Lokajskiego </w:t>
            </w:r>
            <w:r w:rsidRPr="00160EAC">
              <w:rPr>
                <w:rFonts w:ascii="Times New Roman" w:hAnsi="Times New Roman" w:cs="Times New Roman"/>
              </w:rPr>
              <w:t>3</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2922EE">
            <w:pPr>
              <w:spacing w:after="120"/>
              <w:jc w:val="both"/>
              <w:rPr>
                <w:rFonts w:ascii="Times New Roman" w:hAnsi="Times New Roman" w:cs="Times New Roman"/>
              </w:rPr>
            </w:pPr>
            <w:r w:rsidRPr="00160EAC">
              <w:rPr>
                <w:rFonts w:ascii="Times New Roman" w:hAnsi="Times New Roman" w:cs="Times New Roman"/>
              </w:rPr>
              <w:t xml:space="preserve">Od przecięcia osi al. Komisji Edukacji Narodowej z osią ul. Belgradzkiej, wzdłuż osi ul. Belgradzkiej do przecięcia przedłużenia osi ul. Belgradzkiej z granicą dzielnicy Ursynów, granicą dzielnicy Ursynów do przecięcia z osią ul. Jagielskiej, wzdłuż osi ul. Jagielskiej do przecięcia z osią al. Załogi Samolotu „Kościuszko”, wzdłuż osi al. Załogi Samolotu „Kościuszko” do przecięcia z osią ul. Kretonowej, wzdłuż osi ul. Kretonowej, wzdłuż osi </w:t>
            </w:r>
            <w:r w:rsidRPr="00160EAC">
              <w:rPr>
                <w:rFonts w:ascii="Times New Roman" w:hAnsi="Times New Roman" w:cs="Times New Roman"/>
              </w:rPr>
              <w:lastRenderedPageBreak/>
              <w:t>przedłużenia ul. Wilczy Dół, wzdłuż osi ul. Wilczy Dół, wzdłuż osi przedłużenia ul. Wilczy Dół między budynkami ul. Wilczy Dół 5</w:t>
            </w:r>
            <w:r w:rsidR="00D76151">
              <w:rPr>
                <w:rFonts w:ascii="Times New Roman" w:hAnsi="Times New Roman" w:cs="Times New Roman"/>
              </w:rPr>
              <w:t>,</w:t>
            </w:r>
            <w:r w:rsidRPr="00160EAC">
              <w:rPr>
                <w:rFonts w:ascii="Times New Roman" w:hAnsi="Times New Roman" w:cs="Times New Roman"/>
              </w:rPr>
              <w:t xml:space="preserve"> a ul. Polnej Róży 2/4 do przecięcia z osią al. Komisji Edukacji Narodowej, wzdłuż osi al. Komisji Edukacji Narodowej do przecięcia z osią ul. Belgradzkiej.</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z Oddziałami Integracy</w:t>
            </w:r>
            <w:r>
              <w:rPr>
                <w:rFonts w:ascii="Times New Roman" w:hAnsi="Times New Roman" w:cs="Times New Roman"/>
              </w:rPr>
              <w:t xml:space="preserve">jnymi nr 343 </w:t>
            </w:r>
          </w:p>
          <w:p w:rsidR="00BE607A" w:rsidRDefault="00357600" w:rsidP="00357600">
            <w:pPr>
              <w:jc w:val="center"/>
              <w:rPr>
                <w:rFonts w:ascii="Times New Roman" w:hAnsi="Times New Roman" w:cs="Times New Roman"/>
              </w:rPr>
            </w:pPr>
            <w:r>
              <w:rPr>
                <w:rFonts w:ascii="Times New Roman" w:hAnsi="Times New Roman" w:cs="Times New Roman"/>
              </w:rPr>
              <w:t>im. Matki Teresy z </w:t>
            </w:r>
            <w:r w:rsidRPr="00160EAC">
              <w:rPr>
                <w:rFonts w:ascii="Times New Roman" w:hAnsi="Times New Roman" w:cs="Times New Roman"/>
              </w:rPr>
              <w:t>Kalkuty</w:t>
            </w:r>
          </w:p>
          <w:p w:rsidR="00357600" w:rsidRPr="00160EAC" w:rsidRDefault="00BE607A" w:rsidP="00357600">
            <w:pPr>
              <w:jc w:val="center"/>
              <w:rPr>
                <w:rFonts w:ascii="Times New Roman" w:hAnsi="Times New Roman" w:cs="Times New Roman"/>
              </w:rPr>
            </w:pPr>
            <w:r>
              <w:rPr>
                <w:rFonts w:ascii="Times New Roman" w:hAnsi="Times New Roman" w:cs="Times New Roman"/>
              </w:rPr>
              <w:t>w Warszawie</w:t>
            </w:r>
            <w:r w:rsidR="00357600">
              <w:rPr>
                <w:rFonts w:ascii="Times New Roman" w:hAnsi="Times New Roman" w:cs="Times New Roman"/>
              </w:rPr>
              <w:t>, ul. </w:t>
            </w:r>
            <w:r w:rsidR="00357600" w:rsidRPr="00160EAC">
              <w:rPr>
                <w:rFonts w:ascii="Times New Roman" w:hAnsi="Times New Roman" w:cs="Times New Roman"/>
              </w:rPr>
              <w:t>S</w:t>
            </w:r>
            <w:r w:rsidR="00357600">
              <w:rPr>
                <w:rFonts w:ascii="Times New Roman" w:hAnsi="Times New Roman" w:cs="Times New Roman"/>
              </w:rPr>
              <w:t>. </w:t>
            </w:r>
            <w:r w:rsidR="00357600" w:rsidRPr="00160EAC">
              <w:rPr>
                <w:rFonts w:ascii="Times New Roman" w:hAnsi="Times New Roman" w:cs="Times New Roman"/>
              </w:rPr>
              <w:t>Kopcińskiego 7</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F00DE9">
            <w:pPr>
              <w:spacing w:after="120"/>
              <w:jc w:val="both"/>
              <w:rPr>
                <w:rFonts w:ascii="Times New Roman" w:hAnsi="Times New Roman" w:cs="Times New Roman"/>
              </w:rPr>
            </w:pPr>
            <w:r w:rsidRPr="00160EAC">
              <w:rPr>
                <w:rFonts w:ascii="Times New Roman" w:hAnsi="Times New Roman" w:cs="Times New Roman"/>
              </w:rPr>
              <w:t xml:space="preserve">Od przecięcia przedłużenia osi al. J. Rodowicza "Anody" z granicą dzielnicy Ursynów, granicą dzielnicy Ursynów do przecięcia z przedłużeniem osi ul. Kokosowej, wzdłuż osi ul. Kokosowej do przecięcia z osią ul. Nowoursynowskiej, wzdłuż osi ul. Nowoursynowskiej do przecięcia z osią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wzdłuż osi ul. F. </w:t>
            </w:r>
            <w:proofErr w:type="spellStart"/>
            <w:r w:rsidRPr="00160EAC">
              <w:rPr>
                <w:rFonts w:ascii="Times New Roman" w:hAnsi="Times New Roman" w:cs="Times New Roman"/>
              </w:rPr>
              <w:t>Płaskowickiej</w:t>
            </w:r>
            <w:proofErr w:type="spellEnd"/>
            <w:r w:rsidRPr="00160EAC">
              <w:rPr>
                <w:rFonts w:ascii="Times New Roman" w:hAnsi="Times New Roman" w:cs="Times New Roman"/>
              </w:rPr>
              <w:t xml:space="preserve"> do przecięcia z osią ul. J. Rosoła, wzdłuż osi u. J. Rosoła, wzdłuż osi al. J. Rodowicza </w:t>
            </w:r>
            <w:r w:rsidR="001E0536">
              <w:rPr>
                <w:rFonts w:ascii="Times New Roman" w:hAnsi="Times New Roman" w:cs="Times New Roman"/>
              </w:rPr>
              <w:t>„</w:t>
            </w:r>
            <w:r w:rsidRPr="00160EAC">
              <w:rPr>
                <w:rFonts w:ascii="Times New Roman" w:hAnsi="Times New Roman" w:cs="Times New Roman"/>
              </w:rPr>
              <w:t>Anody</w:t>
            </w:r>
            <w:r w:rsidR="001E0536">
              <w:rPr>
                <w:rFonts w:ascii="Times New Roman" w:hAnsi="Times New Roman" w:cs="Times New Roman"/>
              </w:rPr>
              <w:t>”</w:t>
            </w:r>
            <w:r w:rsidRPr="00160EAC">
              <w:rPr>
                <w:rFonts w:ascii="Times New Roman" w:hAnsi="Times New Roman" w:cs="Times New Roman"/>
              </w:rPr>
              <w:t xml:space="preserve"> do przecięcia przedłużenia osi al J. Rodowicza </w:t>
            </w:r>
            <w:r w:rsidR="00F00DE9">
              <w:rPr>
                <w:rFonts w:ascii="Times New Roman" w:hAnsi="Times New Roman" w:cs="Times New Roman"/>
              </w:rPr>
              <w:t>„</w:t>
            </w:r>
            <w:r w:rsidRPr="00160EAC">
              <w:rPr>
                <w:rFonts w:ascii="Times New Roman" w:hAnsi="Times New Roman" w:cs="Times New Roman"/>
              </w:rPr>
              <w:t>Anody</w:t>
            </w:r>
            <w:r w:rsidR="00F00DE9">
              <w:rPr>
                <w:rFonts w:ascii="Times New Roman" w:hAnsi="Times New Roman" w:cs="Times New Roman"/>
              </w:rPr>
              <w:t>”</w:t>
            </w:r>
            <w:r w:rsidRPr="00160EAC">
              <w:rPr>
                <w:rFonts w:ascii="Times New Roman" w:hAnsi="Times New Roman" w:cs="Times New Roman"/>
              </w:rPr>
              <w:t xml:space="preserve"> z granicą dzielnicy Ursynów.</w:t>
            </w:r>
          </w:p>
        </w:tc>
      </w:tr>
      <w:tr w:rsidR="00357600" w:rsidRPr="00160EAC" w:rsidTr="00CD3E52">
        <w:tc>
          <w:tcPr>
            <w:tcW w:w="534" w:type="dxa"/>
          </w:tcPr>
          <w:p w:rsidR="00357600" w:rsidRPr="00A57D96" w:rsidRDefault="00357600" w:rsidP="008B7093">
            <w:pPr>
              <w:pStyle w:val="Akapitzlist"/>
              <w:numPr>
                <w:ilvl w:val="0"/>
                <w:numId w:val="9"/>
              </w:numPr>
              <w:rPr>
                <w:rFonts w:ascii="Times New Roman" w:hAnsi="Times New Roman" w:cs="Times New Roman"/>
                <w:b/>
              </w:rPr>
            </w:pPr>
          </w:p>
        </w:tc>
        <w:tc>
          <w:tcPr>
            <w:tcW w:w="2835" w:type="dxa"/>
          </w:tcPr>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Szkoła Podstawowa </w:t>
            </w:r>
          </w:p>
          <w:p w:rsidR="00357600" w:rsidRDefault="00357600" w:rsidP="00357600">
            <w:pPr>
              <w:jc w:val="center"/>
              <w:rPr>
                <w:rFonts w:ascii="Times New Roman" w:hAnsi="Times New Roman" w:cs="Times New Roman"/>
              </w:rPr>
            </w:pPr>
            <w:r w:rsidRPr="00160EAC">
              <w:rPr>
                <w:rFonts w:ascii="Times New Roman" w:hAnsi="Times New Roman" w:cs="Times New Roman"/>
              </w:rPr>
              <w:t xml:space="preserve">nr </w:t>
            </w:r>
            <w:r w:rsidR="00A36E5C">
              <w:rPr>
                <w:rFonts w:ascii="Times New Roman" w:hAnsi="Times New Roman" w:cs="Times New Roman"/>
              </w:rPr>
              <w:t>384</w:t>
            </w:r>
            <w:r>
              <w:rPr>
                <w:rFonts w:ascii="Times New Roman" w:hAnsi="Times New Roman" w:cs="Times New Roman"/>
              </w:rPr>
              <w:t xml:space="preserve"> </w:t>
            </w:r>
          </w:p>
          <w:p w:rsidR="00A36E5C" w:rsidRDefault="00357600" w:rsidP="00357600">
            <w:pPr>
              <w:jc w:val="center"/>
              <w:rPr>
                <w:rFonts w:ascii="Times New Roman" w:hAnsi="Times New Roman" w:cs="Times New Roman"/>
              </w:rPr>
            </w:pPr>
            <w:r>
              <w:rPr>
                <w:rFonts w:ascii="Times New Roman" w:hAnsi="Times New Roman" w:cs="Times New Roman"/>
              </w:rPr>
              <w:t xml:space="preserve">w Warszawie, </w:t>
            </w:r>
          </w:p>
          <w:p w:rsidR="00357600" w:rsidRPr="00160EAC" w:rsidRDefault="00357600" w:rsidP="00357600">
            <w:pPr>
              <w:jc w:val="center"/>
              <w:rPr>
                <w:rFonts w:ascii="Times New Roman" w:hAnsi="Times New Roman" w:cs="Times New Roman"/>
              </w:rPr>
            </w:pPr>
            <w:r>
              <w:rPr>
                <w:rFonts w:ascii="Times New Roman" w:hAnsi="Times New Roman" w:cs="Times New Roman"/>
              </w:rPr>
              <w:t>ul. </w:t>
            </w:r>
            <w:r w:rsidRPr="00160EAC">
              <w:rPr>
                <w:rFonts w:ascii="Times New Roman" w:hAnsi="Times New Roman" w:cs="Times New Roman"/>
              </w:rPr>
              <w:t>Kajakowa 10</w:t>
            </w:r>
          </w:p>
        </w:tc>
        <w:tc>
          <w:tcPr>
            <w:tcW w:w="2126" w:type="dxa"/>
          </w:tcPr>
          <w:p w:rsidR="00357600" w:rsidRPr="00160EAC" w:rsidRDefault="00357600" w:rsidP="00357600">
            <w:pPr>
              <w:jc w:val="center"/>
              <w:rPr>
                <w:rFonts w:ascii="Times New Roman" w:hAnsi="Times New Roman" w:cs="Times New Roman"/>
              </w:rPr>
            </w:pPr>
          </w:p>
        </w:tc>
        <w:tc>
          <w:tcPr>
            <w:tcW w:w="8647" w:type="dxa"/>
          </w:tcPr>
          <w:p w:rsidR="00357600" w:rsidRPr="00160EAC" w:rsidRDefault="00357600" w:rsidP="00357600">
            <w:pPr>
              <w:spacing w:after="120"/>
              <w:jc w:val="both"/>
              <w:rPr>
                <w:rFonts w:ascii="Times New Roman" w:hAnsi="Times New Roman" w:cs="Times New Roman"/>
              </w:rPr>
            </w:pPr>
            <w:r w:rsidRPr="00160EAC">
              <w:rPr>
                <w:rFonts w:ascii="Times New Roman" w:hAnsi="Times New Roman" w:cs="Times New Roman"/>
              </w:rPr>
              <w:t>Od przecięcia granicy dzielnicy Ursynów z osią al. Legionów Piłsudskiego, wzdłuż osi al. Legionów Piłsudskiego do przecięcia z osią ul. Puławskiej, wzdłuż osi ul. Puławskiej do przecięcia z trakcją kolejową, wzdłuż trakcji kolejowej do przecięcia z osią ul. Gruchacza, wzdłuż osi ul. Gruchacza do przecięcia z osią ul. Żołny, wzdłuż osi ul. Żołny, wzdłuż zachodniej granicy Lasu Kabackiego do przecięcia z osią ul. Tukana, wzdłuż osi ul. Tukana do przecięcia z osią ul. Puławskiej, wzdłuż osi ul. Puławskiej do przecięcia z osią ul. Baletowej, wzdłuż osi ul. Baletowej do przecięcia z granicą dzielnicy Ursynów, granicą dzielnicy Ursynów do przecięcia z osią al. Legionów Piłsudskiego.</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42"/>
      </w:tblGrid>
      <w:tr w:rsidR="00C65852" w:rsidRPr="00963C7C" w:rsidTr="00CD3E52">
        <w:trPr>
          <w:trHeight w:val="447"/>
        </w:trPr>
        <w:tc>
          <w:tcPr>
            <w:tcW w:w="14142" w:type="dxa"/>
            <w:shd w:val="clear" w:color="auto" w:fill="FFFF00"/>
            <w:vAlign w:val="center"/>
          </w:tcPr>
          <w:p w:rsidR="00C65852" w:rsidRPr="00963C7C" w:rsidRDefault="00C65852"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WAWER</w:t>
            </w:r>
          </w:p>
        </w:tc>
      </w:tr>
    </w:tbl>
    <w:tbl>
      <w:tblPr>
        <w:tblStyle w:val="Tabela-Siatka"/>
        <w:tblW w:w="14142" w:type="dxa"/>
        <w:tblLayout w:type="fixed"/>
        <w:tblLook w:val="04A0" w:firstRow="1" w:lastRow="0" w:firstColumn="1" w:lastColumn="0" w:noHBand="0" w:noVBand="1"/>
      </w:tblPr>
      <w:tblGrid>
        <w:gridCol w:w="542"/>
        <w:gridCol w:w="2827"/>
        <w:gridCol w:w="2126"/>
        <w:gridCol w:w="8647"/>
      </w:tblGrid>
      <w:tr w:rsidR="00C65852" w:rsidRPr="00A61AB1" w:rsidTr="00CD3E52">
        <w:tc>
          <w:tcPr>
            <w:tcW w:w="542" w:type="dxa"/>
          </w:tcPr>
          <w:p w:rsidR="00C65852" w:rsidRP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195 im. Króla Maciusia I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Króla Maciusia 5</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osi ul. Rekruckiej z granicą dzielnicy Wawer, wzdłuż granicy dzielnicy Wawer do przecięcia z osią ul. Korkowej, od przecięcia osi ul. Korkowej z granicą dzielnicy Wawer, wzdłuż granicy dzielnicy Wawer do przecięcia z osią ul. B. Czecha, od przecięcia granicy dzielnicy Wawer z osią ul. B. Czecha, wzdłuż osi ul. B. Czecha do przecięcia z osią ul. Kościuszkowców, wzdłuż osi ul. Kościuszkowców do przecięcia z osią ul. J. Skrzyneckiego, wzdłuż osi ul. J. Skrzyneckiego do przecięcia przedłużenia osi ul. J. Skrzyneckiego z linią kolejową, wzdłuż linii kolejowej do przecięcia z osią ul. Płowieckiej, wzdłuż osi ul. Płowieckiej do przecięcia z granicą dzielnicy Wawer, od przecięcia osi ul. Płowieckiej z granicą dzielnicy Wawer, wzdłuż granicy dzielnicy Wawer do przecięcia z osią ul. Rekruckiej</w:t>
            </w:r>
            <w:r w:rsidR="00C65852">
              <w:rPr>
                <w:rFonts w:ascii="Times New Roman" w:hAnsi="Times New Roman" w:cs="Times New Roman"/>
              </w:rPr>
              <w: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128 im. Józefa </w:t>
            </w:r>
            <w:proofErr w:type="spellStart"/>
            <w:r w:rsidRPr="00EA2F2B">
              <w:rPr>
                <w:rFonts w:ascii="Times New Roman" w:hAnsi="Times New Roman" w:cs="Times New Roman"/>
              </w:rPr>
              <w:t>Niećki</w:t>
            </w:r>
            <w:proofErr w:type="spellEnd"/>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Kadetów 15</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80168">
              <w:rPr>
                <w:rFonts w:ascii="Times New Roman" w:hAnsi="Times New Roman" w:cs="Times New Roman"/>
              </w:rPr>
              <w:t>d przecięcia osi M</w:t>
            </w:r>
            <w:r w:rsidR="00C65852" w:rsidRPr="00EA2F2B">
              <w:rPr>
                <w:rFonts w:ascii="Times New Roman" w:hAnsi="Times New Roman" w:cs="Times New Roman"/>
              </w:rPr>
              <w:t xml:space="preserve">ostu Siekierkowskiego z granicą dzielnicy Wawer, granicą dzielnicy Wawer wzdłuż osi al. gen. B. Wieniawy </w:t>
            </w:r>
            <w:proofErr w:type="spellStart"/>
            <w:r w:rsidR="00C65852" w:rsidRPr="00EA2F2B">
              <w:rPr>
                <w:rFonts w:ascii="Times New Roman" w:hAnsi="Times New Roman" w:cs="Times New Roman"/>
              </w:rPr>
              <w:t>Długoszewskiego</w:t>
            </w:r>
            <w:proofErr w:type="spellEnd"/>
            <w:r w:rsidR="00C65852" w:rsidRPr="00EA2F2B">
              <w:rPr>
                <w:rFonts w:ascii="Times New Roman" w:hAnsi="Times New Roman" w:cs="Times New Roman"/>
              </w:rPr>
              <w:t xml:space="preserve"> do punktu przecięcia przedłużenia osi ul. Rodziewiczówny z osią al. gen. B. Wieniawy-</w:t>
            </w:r>
            <w:proofErr w:type="spellStart"/>
            <w:r w:rsidR="00C65852" w:rsidRPr="00EA2F2B">
              <w:rPr>
                <w:rFonts w:ascii="Times New Roman" w:hAnsi="Times New Roman" w:cs="Times New Roman"/>
              </w:rPr>
              <w:t>Długoszewskiego</w:t>
            </w:r>
            <w:proofErr w:type="spellEnd"/>
            <w:r w:rsidR="00C65852" w:rsidRPr="00EA2F2B">
              <w:rPr>
                <w:rFonts w:ascii="Times New Roman" w:hAnsi="Times New Roman" w:cs="Times New Roman"/>
              </w:rPr>
              <w:t xml:space="preserve">, wzdłuż linii prostej do punktu przecięcia osi ul. Wąbrzeskiej z osią ul. Kadetów, wzdłuż linii prostej do przecięcia </w:t>
            </w:r>
            <w:r w:rsidR="00C65852" w:rsidRPr="00EA2F2B">
              <w:rPr>
                <w:rFonts w:ascii="Times New Roman" w:hAnsi="Times New Roman" w:cs="Times New Roman"/>
              </w:rPr>
              <w:lastRenderedPageBreak/>
              <w:t xml:space="preserve">nurtu Kanału </w:t>
            </w:r>
            <w:proofErr w:type="spellStart"/>
            <w:r w:rsidR="00C65852" w:rsidRPr="00EA2F2B">
              <w:rPr>
                <w:rFonts w:ascii="Times New Roman" w:hAnsi="Times New Roman" w:cs="Times New Roman"/>
              </w:rPr>
              <w:t>Zerzeńskiego</w:t>
            </w:r>
            <w:proofErr w:type="spellEnd"/>
            <w:r w:rsidR="00C65852" w:rsidRPr="00EA2F2B">
              <w:rPr>
                <w:rFonts w:ascii="Times New Roman" w:hAnsi="Times New Roman" w:cs="Times New Roman"/>
              </w:rPr>
              <w:t xml:space="preserve">, z nurtem Kanału Nowe Ujście, od przecięcia nurtu Kanału </w:t>
            </w:r>
            <w:proofErr w:type="spellStart"/>
            <w:r w:rsidR="00C65852" w:rsidRPr="00EA2F2B">
              <w:rPr>
                <w:rFonts w:ascii="Times New Roman" w:hAnsi="Times New Roman" w:cs="Times New Roman"/>
              </w:rPr>
              <w:t>Zerzeńskiego</w:t>
            </w:r>
            <w:proofErr w:type="spellEnd"/>
            <w:r w:rsidR="00C65852" w:rsidRPr="00EA2F2B">
              <w:rPr>
                <w:rFonts w:ascii="Times New Roman" w:hAnsi="Times New Roman" w:cs="Times New Roman"/>
              </w:rPr>
              <w:t xml:space="preserve"> z nurtem Kanału Nowe Ujście, wzdłuż nurtu Kanału Nowe Ujście do przecięcia przedłużenia nurtu Kanału Nowe Ujście z granicą dzielnicy Wawer, od przecięcia przedłużenia nurtu Kanału Nowe Ujście z granicą dzielnicy Wawer, wzdłuż granicy dzielnicy Wawer nur</w:t>
            </w:r>
            <w:r w:rsidR="009470BC">
              <w:rPr>
                <w:rFonts w:ascii="Times New Roman" w:hAnsi="Times New Roman" w:cs="Times New Roman"/>
              </w:rPr>
              <w:t>tem Wisły do przecięcia z osią M</w:t>
            </w:r>
            <w:r w:rsidR="00C65852" w:rsidRPr="00EA2F2B">
              <w:rPr>
                <w:rFonts w:ascii="Times New Roman" w:hAnsi="Times New Roman" w:cs="Times New Roman"/>
              </w:rPr>
              <w:t>ostu Siekierkowskiego</w:t>
            </w:r>
            <w:r w:rsidR="00C65852">
              <w:rPr>
                <w:rFonts w:ascii="Times New Roman" w:hAnsi="Times New Roman" w:cs="Times New Roman"/>
              </w:rPr>
              <w: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Szkoła Podstawowa nr 218 im. Michała Kajki</w:t>
            </w:r>
          </w:p>
          <w:p w:rsidR="00C65852" w:rsidRPr="00EA2F2B" w:rsidRDefault="00C65852" w:rsidP="00C65852">
            <w:pPr>
              <w:jc w:val="center"/>
              <w:rPr>
                <w:rFonts w:ascii="Times New Roman" w:hAnsi="Times New Roman" w:cs="Times New Roman"/>
              </w:rPr>
            </w:pPr>
            <w:r>
              <w:rPr>
                <w:rFonts w:ascii="Times New Roman" w:hAnsi="Times New Roman" w:cs="Times New Roman"/>
              </w:rPr>
              <w:t>w Warszawie, ul. M.</w:t>
            </w:r>
            <w:r w:rsidRPr="00EA2F2B">
              <w:rPr>
                <w:rFonts w:ascii="Times New Roman" w:hAnsi="Times New Roman" w:cs="Times New Roman"/>
              </w:rPr>
              <w:t xml:space="preserve"> Kajki 80/82</w:t>
            </w:r>
          </w:p>
        </w:tc>
        <w:tc>
          <w:tcPr>
            <w:tcW w:w="2126" w:type="dxa"/>
          </w:tcPr>
          <w:p w:rsidR="00BB73CB" w:rsidRDefault="00BB73CB" w:rsidP="00F648AD">
            <w:pPr>
              <w:jc w:val="center"/>
              <w:rPr>
                <w:rFonts w:ascii="Times New Roman" w:hAnsi="Times New Roman" w:cs="Times New Roman"/>
              </w:rPr>
            </w:pPr>
          </w:p>
          <w:p w:rsidR="00C65852" w:rsidRPr="00EA2F2B" w:rsidRDefault="00C65852" w:rsidP="00F648AD">
            <w:pPr>
              <w:jc w:val="center"/>
              <w:rPr>
                <w:rFonts w:ascii="Times New Roman" w:hAnsi="Times New Roman" w:cs="Times New Roman"/>
              </w:rPr>
            </w:pPr>
          </w:p>
        </w:tc>
        <w:tc>
          <w:tcPr>
            <w:tcW w:w="8647" w:type="dxa"/>
          </w:tcPr>
          <w:p w:rsidR="00C65852" w:rsidRPr="00EA2F2B" w:rsidRDefault="001F3FC3" w:rsidP="00E122EE">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 xml:space="preserve">d przecięcia osi ul. Płowieckiej z linią kolejową, wzdłuż linii kolejowej do przecięcia z przedłużeniem osi ul. J. Skrzyneckiego, wzdłuż osi ul. J. Skrzyneckiego do przecięcia z osią ul. Kościuszkowców, wzdłuż osi ul. Kościuszkowców do przecięcia z osią ul. B. Czecha, wzdłuż osi ul. B. Czecha do przecięcia z granicą dzielnicy Wawer, od przecięcia osi ul. B. Czecha z granicą dzielnicy Wawer, wzdłuż granicy dzielnicy Wawer do przecięcia z osią ul. Zorzy, od przecięcia granicy dzielnicy Wawer do przecięcia z osią ul. Zorzy, wzdłuż osi ul. Zorzy do przecięcia z osią ul. Hafciarskiej, wzdłuż osi ul. Hafciarskiej do przecięcia przedłużenia osi ul. Podstawowej, wzdłuż przedłużenia osi ul. Podstawowej wzdłuż osi ul. Podstawowej do punktu przecięcia z przedłużeniem osi ul. Czatów, wzdłuż przedłużenia osi ul. Czatów, wzdłuż osi ul. Czatów do osi ul. M. </w:t>
            </w:r>
            <w:proofErr w:type="spellStart"/>
            <w:r w:rsidR="00C65852" w:rsidRPr="00EA2F2B">
              <w:rPr>
                <w:rFonts w:ascii="Times New Roman" w:hAnsi="Times New Roman" w:cs="Times New Roman"/>
              </w:rPr>
              <w:t>Pożaryskiego</w:t>
            </w:r>
            <w:proofErr w:type="spellEnd"/>
            <w:r w:rsidR="00C65852" w:rsidRPr="00EA2F2B">
              <w:rPr>
                <w:rFonts w:ascii="Times New Roman" w:hAnsi="Times New Roman" w:cs="Times New Roman"/>
              </w:rPr>
              <w:t>, wzdłuż linii prostej do przecięcia osi ul. Rzeźbiarskiej z osią ul. Szpotańskiego, od punktu przecięcia osi ul. Rzeźbiarskiej z osią ul. Szpotańskiego linią prostą do linii kolejowej, wzdłuż linii kolejowej do pr</w:t>
            </w:r>
            <w:r w:rsidR="00C65852">
              <w:rPr>
                <w:rFonts w:ascii="Times New Roman" w:hAnsi="Times New Roman" w:cs="Times New Roman"/>
              </w:rPr>
              <w:t>zecięcia z osią ul. Płowieckiej.</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86 im. Bronisława Czecha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Koryncka 33</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punktu przecięcia przedłużenia osi ul. Rodziewiczówny z osią al. gen. B. Wieniawy-</w:t>
            </w:r>
            <w:proofErr w:type="spellStart"/>
            <w:r w:rsidR="00C65852" w:rsidRPr="00EA2F2B">
              <w:rPr>
                <w:rFonts w:ascii="Times New Roman" w:hAnsi="Times New Roman" w:cs="Times New Roman"/>
              </w:rPr>
              <w:t>Długoszewskiego</w:t>
            </w:r>
            <w:proofErr w:type="spellEnd"/>
            <w:r w:rsidR="00C65852" w:rsidRPr="00EA2F2B">
              <w:rPr>
                <w:rFonts w:ascii="Times New Roman" w:hAnsi="Times New Roman" w:cs="Times New Roman"/>
              </w:rPr>
              <w:t xml:space="preserve">, na granicy dzielnicy Wawer, wzdłuż granicy dzielnicy Wawer do przecięcia z osią ul. Płowieckiej, od przecięcia granicy dzielnicy Wawer z osią ul. Płowieckiej, wzdłuż osi ul. Płowieckiej </w:t>
            </w:r>
            <w:r w:rsidR="00D76151">
              <w:rPr>
                <w:rFonts w:ascii="Times New Roman" w:hAnsi="Times New Roman" w:cs="Times New Roman"/>
              </w:rPr>
              <w:t>do przecięcia z linią kolejową,</w:t>
            </w:r>
            <w:r w:rsidR="00C65852" w:rsidRPr="00EA2F2B">
              <w:rPr>
                <w:rFonts w:ascii="Times New Roman" w:hAnsi="Times New Roman" w:cs="Times New Roman"/>
              </w:rPr>
              <w:t xml:space="preserve"> wzdłuż linii kolejowej do punktu między budynkiem ul. Mrówcza 198, a budynkiem ul. Patriotów 341, wzdłuż linii prostej między budynkiem ul. M. Roli 7, a budynkiem ul. Zwoleńska 81T, do przecięcia Kanału </w:t>
            </w:r>
            <w:proofErr w:type="spellStart"/>
            <w:r w:rsidR="00C65852" w:rsidRPr="00EA2F2B">
              <w:rPr>
                <w:rFonts w:ascii="Times New Roman" w:hAnsi="Times New Roman" w:cs="Times New Roman"/>
              </w:rPr>
              <w:t>Zagoździańskiego</w:t>
            </w:r>
            <w:proofErr w:type="spellEnd"/>
            <w:r w:rsidR="00C65852" w:rsidRPr="00EA2F2B">
              <w:rPr>
                <w:rFonts w:ascii="Times New Roman" w:hAnsi="Times New Roman" w:cs="Times New Roman"/>
              </w:rPr>
              <w:t xml:space="preserve">, wzdłuż Kanału </w:t>
            </w:r>
            <w:proofErr w:type="spellStart"/>
            <w:r w:rsidR="00C65852" w:rsidRPr="00EA2F2B">
              <w:rPr>
                <w:rFonts w:ascii="Times New Roman" w:hAnsi="Times New Roman" w:cs="Times New Roman"/>
              </w:rPr>
              <w:t>Zagoździańskiego</w:t>
            </w:r>
            <w:proofErr w:type="spellEnd"/>
            <w:r w:rsidR="00C65852" w:rsidRPr="00EA2F2B">
              <w:rPr>
                <w:rFonts w:ascii="Times New Roman" w:hAnsi="Times New Roman" w:cs="Times New Roman"/>
              </w:rPr>
              <w:t xml:space="preserve"> do przecięcia z Kanałem Nowe Ujście, wzdłuż Kanału Nowe Ujście do przecięcia z osią ul. Lucerny, wzdłuż osi ul. Lucerny, do ul. Kadetów wzdłuż osi ul. Kadetó</w:t>
            </w:r>
            <w:r w:rsidR="00D76151">
              <w:rPr>
                <w:rFonts w:ascii="Times New Roman" w:hAnsi="Times New Roman" w:cs="Times New Roman"/>
              </w:rPr>
              <w:t xml:space="preserve">w do punktu przecięcia osi ul. </w:t>
            </w:r>
            <w:r w:rsidR="00C65852" w:rsidRPr="00EA2F2B">
              <w:rPr>
                <w:rFonts w:ascii="Times New Roman" w:hAnsi="Times New Roman" w:cs="Times New Roman"/>
              </w:rPr>
              <w:t>Wąbrzeskiej z osią ul</w:t>
            </w:r>
            <w:r w:rsidR="00D76151">
              <w:rPr>
                <w:rFonts w:ascii="Times New Roman" w:hAnsi="Times New Roman" w:cs="Times New Roman"/>
              </w:rPr>
              <w:t>.</w:t>
            </w:r>
            <w:r w:rsidR="00C65852" w:rsidRPr="00EA2F2B">
              <w:rPr>
                <w:rFonts w:ascii="Times New Roman" w:hAnsi="Times New Roman" w:cs="Times New Roman"/>
              </w:rPr>
              <w:t xml:space="preserve"> Kadetów, od punktu przecięcia się osi ul. Wąbrzeskiej z osią ul. Kadetów w linii prostej do punktu przecięcia przedłużenia osi ul. Rodziewiczówny z osią al. G</w:t>
            </w:r>
            <w:r w:rsidR="00C65852">
              <w:rPr>
                <w:rFonts w:ascii="Times New Roman" w:hAnsi="Times New Roman" w:cs="Times New Roman"/>
              </w:rPr>
              <w:t>en. B. Wieniawy-</w:t>
            </w:r>
            <w:proofErr w:type="spellStart"/>
            <w:r w:rsidR="00C65852">
              <w:rPr>
                <w:rFonts w:ascii="Times New Roman" w:hAnsi="Times New Roman" w:cs="Times New Roman"/>
              </w:rPr>
              <w:t>Długoszewskiego</w:t>
            </w:r>
            <w:proofErr w:type="spellEnd"/>
            <w:r w:rsidR="00C65852">
              <w:rPr>
                <w:rFonts w:ascii="Times New Roman" w:hAnsi="Times New Roman" w:cs="Times New Roman"/>
              </w:rPr>
              <w: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2922EE"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138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z Oddziałami Integracyjnymi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im. Józefa Horsta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Pr>
                <w:rFonts w:ascii="Times New Roman" w:hAnsi="Times New Roman" w:cs="Times New Roman"/>
              </w:rPr>
              <w:t>ul. M.</w:t>
            </w:r>
            <w:r w:rsidRPr="00EA2F2B">
              <w:rPr>
                <w:rFonts w:ascii="Times New Roman" w:hAnsi="Times New Roman" w:cs="Times New Roman"/>
              </w:rPr>
              <w:t xml:space="preserve"> </w:t>
            </w:r>
            <w:proofErr w:type="spellStart"/>
            <w:r w:rsidRPr="00EA2F2B">
              <w:rPr>
                <w:rFonts w:ascii="Times New Roman" w:hAnsi="Times New Roman" w:cs="Times New Roman"/>
              </w:rPr>
              <w:t>Pożaryskiego</w:t>
            </w:r>
            <w:proofErr w:type="spellEnd"/>
            <w:r w:rsidRPr="00EA2F2B">
              <w:rPr>
                <w:rFonts w:ascii="Times New Roman" w:hAnsi="Times New Roman" w:cs="Times New Roman"/>
              </w:rPr>
              <w:t xml:space="preserve"> 2</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C65852" w:rsidP="00C65852">
            <w:pPr>
              <w:spacing w:after="120"/>
              <w:jc w:val="both"/>
              <w:rPr>
                <w:rFonts w:ascii="Times New Roman" w:hAnsi="Times New Roman" w:cs="Times New Roman"/>
              </w:rPr>
            </w:pPr>
            <w:r w:rsidRPr="00EA2F2B">
              <w:rPr>
                <w:rFonts w:ascii="Times New Roman" w:hAnsi="Times New Roman" w:cs="Times New Roman"/>
              </w:rPr>
              <w:t xml:space="preserve">Od punktu przecięcia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linią prostą między budynkiem ul. M. Roli 7, a budynkiem ul. Zwoleńska 81T, wzdłuż prostej między budynkiem ul. Mrówcza 198, a budynkiem ul. Patriotów 341, do linii kolejowej, wzdłuż linii kolejowej do punktu przecięcia z linią prostą, wzdłuż linii prostej do przecięcia osi ul. Rzeźbiarskiej z osią ul. Szpotańskiego, wzdłuż linii prostej do punktu przecięcia osi ul. </w:t>
            </w:r>
            <w:proofErr w:type="spellStart"/>
            <w:r w:rsidRPr="00EA2F2B">
              <w:rPr>
                <w:rFonts w:ascii="Times New Roman" w:hAnsi="Times New Roman" w:cs="Times New Roman"/>
              </w:rPr>
              <w:t>Pożaryskiego</w:t>
            </w:r>
            <w:proofErr w:type="spellEnd"/>
            <w:r w:rsidRPr="00EA2F2B">
              <w:rPr>
                <w:rFonts w:ascii="Times New Roman" w:hAnsi="Times New Roman" w:cs="Times New Roman"/>
              </w:rPr>
              <w:t xml:space="preserve"> z osią ul. Czatów, wzdłuż osi ul. </w:t>
            </w:r>
            <w:r w:rsidRPr="00EA2F2B">
              <w:rPr>
                <w:rFonts w:ascii="Times New Roman" w:hAnsi="Times New Roman" w:cs="Times New Roman"/>
              </w:rPr>
              <w:lastRenderedPageBreak/>
              <w:t xml:space="preserve">Czatów, wzdłuż przedłużenia osi ul. Czatów do punktu przecięcia z osią ul. Podstawowej, wzdłuż osi ul. Podstawowej wzdłuż przedłużenia osi ul. Podstawowej do przecięcia z osią ul. Hafciarskiej, wzdłuż osi ul. Hafciarskiej, wzdłuż osi ul. Zorzy do przecięcia z granicą dzielnicy Wawer, od przecięcia osi ul. Zorzy z granicą dzielnicy Wawer, wzdłuż granicy dzielnicy Wawer do punktu przecięcia przedłużenia osi ul. Kwitnącej Akacji z osią granicy dzielnicy Wawer, wzdłuż przedłużenia osi ul. Kwitnącej Akacji, wzdłuż osi ul. Kwitnącej Akacji do przecięcia z osią ul. Janosika, osią ul. Janosika wzdłuż osi ul. </w:t>
            </w:r>
            <w:proofErr w:type="spellStart"/>
            <w:r w:rsidRPr="00EA2F2B">
              <w:rPr>
                <w:rFonts w:ascii="Times New Roman" w:hAnsi="Times New Roman" w:cs="Times New Roman"/>
              </w:rPr>
              <w:t>Wolęcińskiej</w:t>
            </w:r>
            <w:proofErr w:type="spellEnd"/>
            <w:r w:rsidRPr="00EA2F2B">
              <w:rPr>
                <w:rFonts w:ascii="Times New Roman" w:hAnsi="Times New Roman" w:cs="Times New Roman"/>
              </w:rPr>
              <w:t xml:space="preserve"> do przecięcia przedłużenia osi ul. </w:t>
            </w:r>
            <w:proofErr w:type="spellStart"/>
            <w:r w:rsidRPr="00EA2F2B">
              <w:rPr>
                <w:rFonts w:ascii="Times New Roman" w:hAnsi="Times New Roman" w:cs="Times New Roman"/>
              </w:rPr>
              <w:t>Wolęcińskiej</w:t>
            </w:r>
            <w:proofErr w:type="spellEnd"/>
            <w:r w:rsidRPr="00EA2F2B">
              <w:rPr>
                <w:rFonts w:ascii="Times New Roman" w:hAnsi="Times New Roman" w:cs="Times New Roman"/>
              </w:rPr>
              <w:t xml:space="preserve"> z linią kolejową, wzdłuż linii kolejowej do przecięcia z przedłużeniem osi ul. Odeskiej, wzdłuż przedłużenia osi ul. Odeskiej, wzdłuż osi ul. Odeskiej do przecięcia z osią ul. Rogatkową, wzdłuż osi ul. Rogatkowej do przecięcia z osią ul. Gruszy, wzdłuż osi ul. Gruszy do przecięcia z Kanałem </w:t>
            </w:r>
            <w:proofErr w:type="spellStart"/>
            <w:r w:rsidRPr="00EA2F2B">
              <w:rPr>
                <w:rFonts w:ascii="Times New Roman" w:hAnsi="Times New Roman" w:cs="Times New Roman"/>
              </w:rPr>
              <w:t>Zagoździańskim</w:t>
            </w:r>
            <w:proofErr w:type="spellEnd"/>
            <w:r w:rsidRPr="00EA2F2B">
              <w:rPr>
                <w:rFonts w:ascii="Times New Roman" w:hAnsi="Times New Roman" w:cs="Times New Roman"/>
              </w:rPr>
              <w:t xml:space="preserve">, wzdłuż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do punktu przecięcia Kanału </w:t>
            </w:r>
            <w:proofErr w:type="spellStart"/>
            <w:r w:rsidRPr="00EA2F2B">
              <w:rPr>
                <w:rFonts w:ascii="Times New Roman" w:hAnsi="Times New Roman" w:cs="Times New Roman"/>
              </w:rPr>
              <w:t>Zagoździańskiego</w:t>
            </w:r>
            <w:proofErr w:type="spellEnd"/>
            <w:r w:rsidRPr="00EA2F2B">
              <w:rPr>
                <w:rFonts w:ascii="Times New Roman" w:hAnsi="Times New Roman" w:cs="Times New Roman"/>
              </w:rPr>
              <w:t xml:space="preserve">  prostą do li</w:t>
            </w:r>
            <w:r w:rsidR="00CD3E52">
              <w:rPr>
                <w:rFonts w:ascii="Times New Roman" w:hAnsi="Times New Roman" w:cs="Times New Roman"/>
              </w:rPr>
              <w:t xml:space="preserve">nii kolejowej między budynkami </w:t>
            </w:r>
            <w:r w:rsidRPr="00EA2F2B">
              <w:rPr>
                <w:rFonts w:ascii="Times New Roman" w:hAnsi="Times New Roman" w:cs="Times New Roman"/>
              </w:rPr>
              <w:t>ul. M. Roli 7, a budynkiem ul. Zwoleńska 81T.</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76 im. 13 Dywizji Piechoty Strzelców Kresowych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Poezji 5</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przecięcia przedłużenia osi ul. Przewodowej z granicą dzielnicy Wawer, wzdłuż osi ul. Przewodowej do przecięcia przedłużenia osi ul. Przewodowej z linią kolejową, od przecięcia przedłużenia osi ul. Przewodowej z linią kolejową, wzdłuż linii kolejowej do przecięcia z granicą dzielnicy Wawer, od przecięcia linii kolejowej z granicą dzielnicy Wawer, wzdłuż granicy dzielnicy Wawer do Wisły, od przecięcia nurtu Wisły granicą dzielnicy Wawer, wzdłuż granicy dzielnicy</w:t>
            </w:r>
            <w:r w:rsidR="006D35B6">
              <w:rPr>
                <w:rFonts w:ascii="Times New Roman" w:hAnsi="Times New Roman" w:cs="Times New Roman"/>
              </w:rPr>
              <w:t xml:space="preserve"> Wawer</w:t>
            </w:r>
            <w:r w:rsidR="00C65852" w:rsidRPr="00EA2F2B">
              <w:rPr>
                <w:rFonts w:ascii="Times New Roman" w:hAnsi="Times New Roman" w:cs="Times New Roman"/>
              </w:rPr>
              <w:t xml:space="preserve"> nurtem Wisły do przecięcia z przedłużeniem osi ul. Przewodowej.</w:t>
            </w:r>
          </w:p>
        </w:tc>
      </w:tr>
      <w:tr w:rsidR="00C65852" w:rsidRPr="00A61AB1" w:rsidTr="00CD3E52">
        <w:tc>
          <w:tcPr>
            <w:tcW w:w="542" w:type="dxa"/>
          </w:tcPr>
          <w:p w:rsidR="00C65852" w:rsidRPr="00A61AB1" w:rsidRDefault="00C65852" w:rsidP="008B7093">
            <w:pPr>
              <w:pStyle w:val="Akapitzlist"/>
              <w:numPr>
                <w:ilvl w:val="0"/>
                <w:numId w:val="10"/>
              </w:numPr>
              <w:rPr>
                <w:rFonts w:ascii="Times New Roman" w:hAnsi="Times New Roman" w:cs="Times New Roman"/>
                <w:b/>
              </w:rPr>
            </w:pPr>
          </w:p>
        </w:tc>
        <w:tc>
          <w:tcPr>
            <w:tcW w:w="2827" w:type="dxa"/>
          </w:tcPr>
          <w:p w:rsidR="00F03990"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204 im. 19 Pułku Ułanów Wołyńskich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Bajkowa 17/21</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096281" w:rsidP="002922EE">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 xml:space="preserve">d przecięcia Kanału </w:t>
            </w:r>
            <w:proofErr w:type="spellStart"/>
            <w:r w:rsidR="00C65852" w:rsidRPr="00EA2F2B">
              <w:rPr>
                <w:rFonts w:ascii="Times New Roman" w:hAnsi="Times New Roman" w:cs="Times New Roman"/>
              </w:rPr>
              <w:t>Zagoździańskiego</w:t>
            </w:r>
            <w:proofErr w:type="spellEnd"/>
            <w:r w:rsidR="00C65852" w:rsidRPr="00EA2F2B">
              <w:rPr>
                <w:rFonts w:ascii="Times New Roman" w:hAnsi="Times New Roman" w:cs="Times New Roman"/>
              </w:rPr>
              <w:t xml:space="preserve"> z osią ul. Gruszy, wzdłuż osi ul. Gruszy do przecięcia z osią ul. Rogatkową, wzdłuż osi ul. Rogatkowej do przecięcia z osią ul. Odeską, wzdłuż osi ul. Odeskiej do przecięcia przedłużenia osi ul. Odeskiej z linią kolejową, od przecięcia przedłużenia osi ul. Odeskiej z linią kolejową, wzdłuż linii kolejowej do przecięcia z przedłużeniem osi ul. Przewodowej, od przecięcia linii kolejowej z przedłużeniem osi ul. Przewodowej, wzdłuż osi ul. Przewodowej do przecięcia z Kanałem </w:t>
            </w:r>
            <w:proofErr w:type="spellStart"/>
            <w:r w:rsidR="00C65852" w:rsidRPr="00EA2F2B">
              <w:rPr>
                <w:rFonts w:ascii="Times New Roman" w:hAnsi="Times New Roman" w:cs="Times New Roman"/>
              </w:rPr>
              <w:t>Zagoździańskim</w:t>
            </w:r>
            <w:proofErr w:type="spellEnd"/>
            <w:r w:rsidR="00C65852" w:rsidRPr="00EA2F2B">
              <w:rPr>
                <w:rFonts w:ascii="Times New Roman" w:hAnsi="Times New Roman" w:cs="Times New Roman"/>
              </w:rPr>
              <w:t xml:space="preserve">, wzdłuż Kanału </w:t>
            </w:r>
            <w:proofErr w:type="spellStart"/>
            <w:r w:rsidR="00C65852" w:rsidRPr="00EA2F2B">
              <w:rPr>
                <w:rFonts w:ascii="Times New Roman" w:hAnsi="Times New Roman" w:cs="Times New Roman"/>
              </w:rPr>
              <w:t>Zagoździańskiego</w:t>
            </w:r>
            <w:proofErr w:type="spellEnd"/>
            <w:r w:rsidR="00C65852" w:rsidRPr="00EA2F2B">
              <w:rPr>
                <w:rFonts w:ascii="Times New Roman" w:hAnsi="Times New Roman" w:cs="Times New Roman"/>
              </w:rPr>
              <w:t xml:space="preserve"> do przecięcia z osią ul. Gruszy.</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109 im. Batalionów Chłopskich 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Przygodna 2</w:t>
            </w: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2922EE">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 xml:space="preserve">d przecięcia przedłużenia Kanału Nowe Ujście z granicą dzielnicy Wawer, wzdłuż przedłużenia Kanału Nowe Ujście, wzdłuż Kanału Nowe Ujście do przecięcia z Kanałem </w:t>
            </w:r>
            <w:proofErr w:type="spellStart"/>
            <w:r w:rsidR="00C65852" w:rsidRPr="00EA2F2B">
              <w:rPr>
                <w:rFonts w:ascii="Times New Roman" w:hAnsi="Times New Roman" w:cs="Times New Roman"/>
              </w:rPr>
              <w:t>Zerzeńskim</w:t>
            </w:r>
            <w:proofErr w:type="spellEnd"/>
            <w:r w:rsidR="00C65852" w:rsidRPr="00EA2F2B">
              <w:rPr>
                <w:rFonts w:ascii="Times New Roman" w:hAnsi="Times New Roman" w:cs="Times New Roman"/>
              </w:rPr>
              <w:t>, wzdłuż prostej do przecięcia osi ul. Wąbrzeskiej z osią ul. Kadetów, wzdłuż osi ul. Kadetów, wzdł</w:t>
            </w:r>
            <w:r w:rsidR="00AF1F33">
              <w:rPr>
                <w:rFonts w:ascii="Times New Roman" w:hAnsi="Times New Roman" w:cs="Times New Roman"/>
              </w:rPr>
              <w:t>uż osi ul. Lucerny do przecięcia</w:t>
            </w:r>
            <w:r w:rsidR="00C65852" w:rsidRPr="00EA2F2B">
              <w:rPr>
                <w:rFonts w:ascii="Times New Roman" w:hAnsi="Times New Roman" w:cs="Times New Roman"/>
              </w:rPr>
              <w:t xml:space="preserve"> z Kanałem Nowej Ujście, wzdłuż Kanału Nowe Ujście do przecięcia z Kanałem </w:t>
            </w:r>
            <w:proofErr w:type="spellStart"/>
            <w:r w:rsidR="00C65852" w:rsidRPr="00EA2F2B">
              <w:rPr>
                <w:rFonts w:ascii="Times New Roman" w:hAnsi="Times New Roman" w:cs="Times New Roman"/>
              </w:rPr>
              <w:t>Zagoździańskim</w:t>
            </w:r>
            <w:proofErr w:type="spellEnd"/>
            <w:r w:rsidR="00C65852" w:rsidRPr="00EA2F2B">
              <w:rPr>
                <w:rFonts w:ascii="Times New Roman" w:hAnsi="Times New Roman" w:cs="Times New Roman"/>
              </w:rPr>
              <w:t xml:space="preserve">, od przecięcia Kanału Nowe Ujście z Kanałem </w:t>
            </w:r>
            <w:proofErr w:type="spellStart"/>
            <w:r w:rsidR="00C65852" w:rsidRPr="00EA2F2B">
              <w:rPr>
                <w:rFonts w:ascii="Times New Roman" w:hAnsi="Times New Roman" w:cs="Times New Roman"/>
              </w:rPr>
              <w:t>Zagoździańskim</w:t>
            </w:r>
            <w:proofErr w:type="spellEnd"/>
            <w:r w:rsidR="00C65852" w:rsidRPr="00EA2F2B">
              <w:rPr>
                <w:rFonts w:ascii="Times New Roman" w:hAnsi="Times New Roman" w:cs="Times New Roman"/>
              </w:rPr>
              <w:t xml:space="preserve">, wzdłuż Kanału </w:t>
            </w:r>
            <w:proofErr w:type="spellStart"/>
            <w:r w:rsidR="00C65852" w:rsidRPr="00EA2F2B">
              <w:rPr>
                <w:rFonts w:ascii="Times New Roman" w:hAnsi="Times New Roman" w:cs="Times New Roman"/>
              </w:rPr>
              <w:t>Zagoździańskiego</w:t>
            </w:r>
            <w:proofErr w:type="spellEnd"/>
            <w:r w:rsidR="00C65852" w:rsidRPr="00EA2F2B">
              <w:rPr>
                <w:rFonts w:ascii="Times New Roman" w:hAnsi="Times New Roman" w:cs="Times New Roman"/>
              </w:rPr>
              <w:t xml:space="preserve"> do przecięcia z ul. Przewodową, od przecięcia Kanału </w:t>
            </w:r>
            <w:proofErr w:type="spellStart"/>
            <w:r w:rsidR="00C65852" w:rsidRPr="00EA2F2B">
              <w:rPr>
                <w:rFonts w:ascii="Times New Roman" w:hAnsi="Times New Roman" w:cs="Times New Roman"/>
              </w:rPr>
              <w:t>Zagoździańskiego</w:t>
            </w:r>
            <w:proofErr w:type="spellEnd"/>
            <w:r w:rsidR="00C65852" w:rsidRPr="00EA2F2B">
              <w:rPr>
                <w:rFonts w:ascii="Times New Roman" w:hAnsi="Times New Roman" w:cs="Times New Roman"/>
              </w:rPr>
              <w:t xml:space="preserve"> z ul. Przewodową, wzdłuż osi ul. Przewodowej do </w:t>
            </w:r>
            <w:r w:rsidR="00C65852" w:rsidRPr="00EA2F2B">
              <w:rPr>
                <w:rFonts w:ascii="Times New Roman" w:hAnsi="Times New Roman" w:cs="Times New Roman"/>
              </w:rPr>
              <w:lastRenderedPageBreak/>
              <w:t>przecięcia przedłużenia osi ul. Przewodowej z granicą dzielnicy Wawer, od przecięcia przedłużenia osi ul. Przewodowej z granicą dzielnicy Wawer, wzdłuż granicy dzielnicy Wawer nurtem Wisły do przecięcia z przedłużeniem Kanału Nowe Ujście</w:t>
            </w:r>
            <w:r w:rsidR="00C65852">
              <w:rPr>
                <w:rFonts w:ascii="Times New Roman" w:hAnsi="Times New Roman" w:cs="Times New Roman"/>
              </w:rPr>
              <w:t>.</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124 im. Stanisława Jachowicza 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Bartoszycka 45/47</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C65852">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d punktu przecięcia osi ul. Zagórzańskiej z granicą dzielnicy Wawer</w:t>
            </w:r>
            <w:r w:rsidR="00AF1F33">
              <w:rPr>
                <w:rFonts w:ascii="Times New Roman" w:hAnsi="Times New Roman" w:cs="Times New Roman"/>
              </w:rPr>
              <w:t>,</w:t>
            </w:r>
            <w:r w:rsidR="00C65852" w:rsidRPr="00EA2F2B">
              <w:rPr>
                <w:rFonts w:ascii="Times New Roman" w:hAnsi="Times New Roman" w:cs="Times New Roman"/>
              </w:rPr>
              <w:t xml:space="preserve"> wzdłuż granicy dzielnicy Wawer do przecięcia z osią ul. Napoleona Bonaparte, do przecięcia z linią kolejową, od przecięcia granicy dzielnicy Wawer z linią kolejową, wzdłuż linii kolejowej do przecięcia z przedłużeniem osi ul. Walcowniczej, wzdłuż osi ul. Walcowniczej do przecięcia z osią ul. Petunii, wzdłuż osi ul. Petunii do przecięcia z osią ul. Kłodzkiej, wzdłuż osi ul. Kłodzkiej do przecięcia z osią ul. Przełęczy, wzdłuż osi ul. Przełęczy do przecięcia z osią ul. Podkowy, wzdłuż osi ul. Podkowy do przecięcia z osią ul. Wiązowskiej, wzdłuż osi ul. Wiązowskiej, od końca ul. Wiązowskiej, od końca ul. Wi</w:t>
            </w:r>
            <w:r w:rsidR="00AF1F33">
              <w:rPr>
                <w:rFonts w:ascii="Times New Roman" w:hAnsi="Times New Roman" w:cs="Times New Roman"/>
              </w:rPr>
              <w:t>ązowskiej do punktu na granicy d</w:t>
            </w:r>
            <w:r w:rsidR="00C65852" w:rsidRPr="00EA2F2B">
              <w:rPr>
                <w:rFonts w:ascii="Times New Roman" w:hAnsi="Times New Roman" w:cs="Times New Roman"/>
              </w:rPr>
              <w:t xml:space="preserve">zielnicy Wawer na styku ul. Zagórzańskiej z granicą dzielnicy Wawer. </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F03990" w:rsidRDefault="00C65852" w:rsidP="00C65852">
            <w:pPr>
              <w:jc w:val="center"/>
              <w:rPr>
                <w:rFonts w:ascii="Times New Roman" w:hAnsi="Times New Roman" w:cs="Times New Roman"/>
              </w:rPr>
            </w:pPr>
            <w:r>
              <w:rPr>
                <w:rFonts w:ascii="Times New Roman" w:hAnsi="Times New Roman" w:cs="Times New Roman"/>
              </w:rPr>
              <w:t xml:space="preserve">Szkoła Podstawowa </w:t>
            </w:r>
          </w:p>
          <w:p w:rsidR="00F03990" w:rsidRDefault="00C65852" w:rsidP="00C65852">
            <w:pPr>
              <w:jc w:val="center"/>
              <w:rPr>
                <w:rFonts w:ascii="Times New Roman" w:hAnsi="Times New Roman" w:cs="Times New Roman"/>
              </w:rPr>
            </w:pPr>
            <w:r>
              <w:rPr>
                <w:rFonts w:ascii="Times New Roman" w:hAnsi="Times New Roman" w:cs="Times New Roman"/>
              </w:rPr>
              <w:t>z Oddziałami I</w:t>
            </w:r>
            <w:r w:rsidRPr="00EA2F2B">
              <w:rPr>
                <w:rFonts w:ascii="Times New Roman" w:hAnsi="Times New Roman" w:cs="Times New Roman"/>
              </w:rPr>
              <w:t>ntegracyjnymi nr 216 „</w:t>
            </w:r>
            <w:r w:rsidR="001F3FC3">
              <w:rPr>
                <w:rFonts w:ascii="Times New Roman" w:hAnsi="Times New Roman" w:cs="Times New Roman"/>
              </w:rPr>
              <w:t>Klonowego Liścia</w:t>
            </w:r>
            <w:r w:rsidRPr="00EA2F2B">
              <w:rPr>
                <w:rFonts w:ascii="Times New Roman" w:hAnsi="Times New Roman" w:cs="Times New Roman"/>
              </w:rPr>
              <w:t xml:space="preserve">” </w:t>
            </w:r>
          </w:p>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w Warszawie,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ul. Wolna 36/38</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BA702C">
            <w:pPr>
              <w:jc w:val="center"/>
              <w:rPr>
                <w:rFonts w:ascii="Times New Roman" w:hAnsi="Times New Roman" w:cs="Times New Roman"/>
              </w:rPr>
            </w:pPr>
          </w:p>
        </w:tc>
        <w:tc>
          <w:tcPr>
            <w:tcW w:w="8647" w:type="dxa"/>
          </w:tcPr>
          <w:p w:rsidR="00C65852" w:rsidRPr="00EA2F2B" w:rsidRDefault="001F3FC3" w:rsidP="002922EE">
            <w:pPr>
              <w:spacing w:after="24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 xml:space="preserve">d przecięcia przedłużenia osi ul. Żeglarskiej z linią kolejową, wzdłuż osi ul. Żeglarskiej do przecięcia z osią ul. Aleksandrowskiej, wzdłuż osi ul. Aleksandrowskiej do przecięcia z osią ul. Młodzieży, wzdłuż osi ul. Młodzieży do przecięcia z osią ul. </w:t>
            </w:r>
            <w:proofErr w:type="spellStart"/>
            <w:r w:rsidR="00C65852" w:rsidRPr="00EA2F2B">
              <w:rPr>
                <w:rFonts w:ascii="Times New Roman" w:hAnsi="Times New Roman" w:cs="Times New Roman"/>
              </w:rPr>
              <w:t>Radłowej</w:t>
            </w:r>
            <w:proofErr w:type="spellEnd"/>
            <w:r w:rsidR="00C65852" w:rsidRPr="00EA2F2B">
              <w:rPr>
                <w:rFonts w:ascii="Times New Roman" w:hAnsi="Times New Roman" w:cs="Times New Roman"/>
              </w:rPr>
              <w:t xml:space="preserve">, wzdłuż osi ul. </w:t>
            </w:r>
            <w:proofErr w:type="spellStart"/>
            <w:r w:rsidR="00C65852" w:rsidRPr="00EA2F2B">
              <w:rPr>
                <w:rFonts w:ascii="Times New Roman" w:hAnsi="Times New Roman" w:cs="Times New Roman"/>
              </w:rPr>
              <w:t>Radłowej</w:t>
            </w:r>
            <w:proofErr w:type="spellEnd"/>
            <w:r w:rsidR="00C65852" w:rsidRPr="00EA2F2B">
              <w:rPr>
                <w:rFonts w:ascii="Times New Roman" w:hAnsi="Times New Roman" w:cs="Times New Roman"/>
              </w:rPr>
              <w:t xml:space="preserve"> do przecięcia z osią ul. Zabrzańskiej, wzdłuż osi ul. Zabrzańskiej do przecięcia z osią ul. Sztygarów, wzdłuż osi ul. Sztygarów do przecięcia z osią ul. Przełęczy, wzdłuż osi ul. Przełęczy do przecięcia z granicą dzielnicy Wawer, wzdłuż granicy dzielnicy Wawer do przecięcia z osią ul. Zagórzańskiej na granicy dzielnicy Wawer, wzdłuż prostej do osi ul. Wiązowskiej, wzdłuż osi ul. Wiązowskiej do przecięcia z osią ul. Podkowy, wzdłuż osi ul. Podkowy do przecięcia z osią ul. Przełęczy, od przecięcia osi ul. Podkowy z osią ul. Przełęczy, wzdłuż osi ul. Przełęczy do przecięcia z osią ul. Kłodzkiej, wzdłuż osi ul. Kłodzkiej do przecięcia z osią ul. Petunii, wzdłuż osi ul. Petunii do przecięcia z osią ul. Walcowniczej, wzdłuż osi ul. Walcowniczej do przecięcia przedłużenia osi ul. Walcowniczej z linią kolejową, od przecięcia przedłużenia osi ul. Walcowniczej z linią kolejową, wzdłuż linii kolejowej do przecięcia z przedłużeniem osi ul. Żeglarskiej</w:t>
            </w:r>
            <w:r w:rsidR="00C65852">
              <w:rPr>
                <w:rFonts w:ascii="Times New Roman" w:hAnsi="Times New Roman" w:cs="Times New Roman"/>
              </w:rPr>
              <w:t>.</w:t>
            </w:r>
          </w:p>
        </w:tc>
      </w:tr>
      <w:tr w:rsidR="00C65852" w:rsidRPr="00A61AB1" w:rsidTr="00CD3E52">
        <w:tc>
          <w:tcPr>
            <w:tcW w:w="542" w:type="dxa"/>
          </w:tcPr>
          <w:p w:rsidR="00C65852" w:rsidRDefault="00C65852" w:rsidP="008B7093">
            <w:pPr>
              <w:pStyle w:val="Akapitzlist"/>
              <w:numPr>
                <w:ilvl w:val="0"/>
                <w:numId w:val="10"/>
              </w:numPr>
              <w:rPr>
                <w:rFonts w:ascii="Times New Roman" w:hAnsi="Times New Roman" w:cs="Times New Roman"/>
                <w:b/>
              </w:rPr>
            </w:pPr>
          </w:p>
        </w:tc>
        <w:tc>
          <w:tcPr>
            <w:tcW w:w="2827" w:type="dxa"/>
          </w:tcPr>
          <w:p w:rsidR="00C65852" w:rsidRDefault="00C65852" w:rsidP="00C65852">
            <w:pPr>
              <w:jc w:val="center"/>
              <w:rPr>
                <w:rFonts w:ascii="Times New Roman" w:hAnsi="Times New Roman" w:cs="Times New Roman"/>
              </w:rPr>
            </w:pPr>
            <w:r w:rsidRPr="00EA2F2B">
              <w:rPr>
                <w:rFonts w:ascii="Times New Roman" w:hAnsi="Times New Roman" w:cs="Times New Roman"/>
              </w:rPr>
              <w:t xml:space="preserve">Szkoła Podstawowa nr 140 im. Kazimierza Jeżewskiego </w:t>
            </w:r>
          </w:p>
          <w:p w:rsidR="00C65852" w:rsidRPr="00EA2F2B" w:rsidRDefault="00C65852" w:rsidP="00C65852">
            <w:pPr>
              <w:jc w:val="center"/>
              <w:rPr>
                <w:rFonts w:ascii="Times New Roman" w:hAnsi="Times New Roman" w:cs="Times New Roman"/>
              </w:rPr>
            </w:pPr>
            <w:r w:rsidRPr="00EA2F2B">
              <w:rPr>
                <w:rFonts w:ascii="Times New Roman" w:hAnsi="Times New Roman" w:cs="Times New Roman"/>
              </w:rPr>
              <w:t>w Warszawie, ul. Wilgi 19</w:t>
            </w:r>
          </w:p>
          <w:p w:rsidR="00C65852" w:rsidRPr="00EA2F2B" w:rsidRDefault="00C65852" w:rsidP="00BA702C">
            <w:pPr>
              <w:jc w:val="both"/>
              <w:rPr>
                <w:rFonts w:ascii="Times New Roman" w:hAnsi="Times New Roman" w:cs="Times New Roman"/>
              </w:rPr>
            </w:pPr>
          </w:p>
        </w:tc>
        <w:tc>
          <w:tcPr>
            <w:tcW w:w="2126" w:type="dxa"/>
          </w:tcPr>
          <w:p w:rsidR="00C65852" w:rsidRPr="00EA2F2B" w:rsidRDefault="00C65852" w:rsidP="00BA702C">
            <w:pPr>
              <w:jc w:val="both"/>
              <w:rPr>
                <w:rFonts w:ascii="Times New Roman" w:hAnsi="Times New Roman" w:cs="Times New Roman"/>
              </w:rPr>
            </w:pPr>
          </w:p>
          <w:p w:rsidR="00C65852" w:rsidRPr="00EA2F2B" w:rsidRDefault="00C65852" w:rsidP="0011676C">
            <w:pPr>
              <w:jc w:val="center"/>
              <w:rPr>
                <w:rFonts w:ascii="Times New Roman" w:hAnsi="Times New Roman" w:cs="Times New Roman"/>
              </w:rPr>
            </w:pPr>
          </w:p>
        </w:tc>
        <w:tc>
          <w:tcPr>
            <w:tcW w:w="8647" w:type="dxa"/>
          </w:tcPr>
          <w:p w:rsidR="00C65852" w:rsidRPr="00EA2F2B" w:rsidRDefault="001F3FC3" w:rsidP="000818C3">
            <w:pPr>
              <w:spacing w:after="120"/>
              <w:jc w:val="both"/>
              <w:rPr>
                <w:rFonts w:ascii="Times New Roman" w:hAnsi="Times New Roman" w:cs="Times New Roman"/>
              </w:rPr>
            </w:pPr>
            <w:r>
              <w:rPr>
                <w:rFonts w:ascii="Times New Roman" w:hAnsi="Times New Roman" w:cs="Times New Roman"/>
              </w:rPr>
              <w:t>O</w:t>
            </w:r>
            <w:r w:rsidR="00C65852" w:rsidRPr="00EA2F2B">
              <w:rPr>
                <w:rFonts w:ascii="Times New Roman" w:hAnsi="Times New Roman" w:cs="Times New Roman"/>
              </w:rPr>
              <w:t xml:space="preserve">d przecięcia przedłużenia osi ul. </w:t>
            </w:r>
            <w:proofErr w:type="spellStart"/>
            <w:r w:rsidR="00C65852" w:rsidRPr="00EA2F2B">
              <w:rPr>
                <w:rFonts w:ascii="Times New Roman" w:hAnsi="Times New Roman" w:cs="Times New Roman"/>
              </w:rPr>
              <w:t>Wolęcińskiej</w:t>
            </w:r>
            <w:proofErr w:type="spellEnd"/>
            <w:r w:rsidR="00C65852" w:rsidRPr="00EA2F2B">
              <w:rPr>
                <w:rFonts w:ascii="Times New Roman" w:hAnsi="Times New Roman" w:cs="Times New Roman"/>
              </w:rPr>
              <w:t xml:space="preserve"> z linią kolejową, wzdłuż osi ul. </w:t>
            </w:r>
            <w:proofErr w:type="spellStart"/>
            <w:r w:rsidR="00C65852" w:rsidRPr="00EA2F2B">
              <w:rPr>
                <w:rFonts w:ascii="Times New Roman" w:hAnsi="Times New Roman" w:cs="Times New Roman"/>
              </w:rPr>
              <w:t>Wolęcińskiej</w:t>
            </w:r>
            <w:proofErr w:type="spellEnd"/>
            <w:r w:rsidR="00C65852" w:rsidRPr="00EA2F2B">
              <w:rPr>
                <w:rFonts w:ascii="Times New Roman" w:hAnsi="Times New Roman" w:cs="Times New Roman"/>
              </w:rPr>
              <w:t xml:space="preserve"> wzdłuż osi ul. Janosika do przecięcia się osi ul. Janosika z osią ul. Kwitnącej Akacji, wzdłuż osi ul. Kwitnącej Akacji, wzdłuż przedłużenia ul. Kwitnące</w:t>
            </w:r>
            <w:r w:rsidR="00001A7E">
              <w:rPr>
                <w:rFonts w:ascii="Times New Roman" w:hAnsi="Times New Roman" w:cs="Times New Roman"/>
              </w:rPr>
              <w:t>j Akacji do punktu na</w:t>
            </w:r>
            <w:r w:rsidR="005044BE">
              <w:rPr>
                <w:rFonts w:ascii="Times New Roman" w:hAnsi="Times New Roman" w:cs="Times New Roman"/>
              </w:rPr>
              <w:t xml:space="preserve"> granicy d</w:t>
            </w:r>
            <w:r w:rsidR="00C65852" w:rsidRPr="00EA2F2B">
              <w:rPr>
                <w:rFonts w:ascii="Times New Roman" w:hAnsi="Times New Roman" w:cs="Times New Roman"/>
              </w:rPr>
              <w:t xml:space="preserve">zielnicy Wawer, wzdłuż granicy dzielnicy </w:t>
            </w:r>
            <w:r w:rsidR="00001A7E">
              <w:rPr>
                <w:rFonts w:ascii="Times New Roman" w:hAnsi="Times New Roman" w:cs="Times New Roman"/>
              </w:rPr>
              <w:t>Wawer do przecięcia z osią ul.</w:t>
            </w:r>
            <w:r w:rsidR="00C65852" w:rsidRPr="00EA2F2B">
              <w:rPr>
                <w:rFonts w:ascii="Times New Roman" w:hAnsi="Times New Roman" w:cs="Times New Roman"/>
              </w:rPr>
              <w:t xml:space="preserve"> Przełęczy, od przecięcia granicy dzielnicy Wawer z osią ul</w:t>
            </w:r>
            <w:r w:rsidR="000818C3">
              <w:rPr>
                <w:rFonts w:ascii="Times New Roman" w:hAnsi="Times New Roman" w:cs="Times New Roman"/>
              </w:rPr>
              <w:t>.</w:t>
            </w:r>
            <w:r w:rsidR="00C65852" w:rsidRPr="00EA2F2B">
              <w:rPr>
                <w:rFonts w:ascii="Times New Roman" w:hAnsi="Times New Roman" w:cs="Times New Roman"/>
              </w:rPr>
              <w:t xml:space="preserve"> Przełęczy, wzdłuż osi ul. Przełęczy do przecięcia z osią ul. Sztygarów, wzdłuż osi ul. Sztygarów do przecięcia z osią ul. Zabrzańskiej, wzdłuż osi ul. Zabrzańskiej do przecięcia z osią ul. </w:t>
            </w:r>
            <w:proofErr w:type="spellStart"/>
            <w:r w:rsidR="00C65852" w:rsidRPr="00EA2F2B">
              <w:rPr>
                <w:rFonts w:ascii="Times New Roman" w:hAnsi="Times New Roman" w:cs="Times New Roman"/>
              </w:rPr>
              <w:t>Rad</w:t>
            </w:r>
            <w:r w:rsidR="00C65852">
              <w:rPr>
                <w:rFonts w:ascii="Times New Roman" w:hAnsi="Times New Roman" w:cs="Times New Roman"/>
              </w:rPr>
              <w:t>ł</w:t>
            </w:r>
            <w:r w:rsidR="00C65852" w:rsidRPr="00EA2F2B">
              <w:rPr>
                <w:rFonts w:ascii="Times New Roman" w:hAnsi="Times New Roman" w:cs="Times New Roman"/>
              </w:rPr>
              <w:t>owej</w:t>
            </w:r>
            <w:proofErr w:type="spellEnd"/>
            <w:r w:rsidR="00C65852" w:rsidRPr="00EA2F2B">
              <w:rPr>
                <w:rFonts w:ascii="Times New Roman" w:hAnsi="Times New Roman" w:cs="Times New Roman"/>
              </w:rPr>
              <w:t xml:space="preserve">, wzdłuż osi ul. </w:t>
            </w:r>
            <w:proofErr w:type="spellStart"/>
            <w:r w:rsidR="00C65852" w:rsidRPr="00EA2F2B">
              <w:rPr>
                <w:rFonts w:ascii="Times New Roman" w:hAnsi="Times New Roman" w:cs="Times New Roman"/>
              </w:rPr>
              <w:t>Rad</w:t>
            </w:r>
            <w:r w:rsidR="00C65852">
              <w:rPr>
                <w:rFonts w:ascii="Times New Roman" w:hAnsi="Times New Roman" w:cs="Times New Roman"/>
              </w:rPr>
              <w:t>ł</w:t>
            </w:r>
            <w:r w:rsidR="00C65852" w:rsidRPr="00EA2F2B">
              <w:rPr>
                <w:rFonts w:ascii="Times New Roman" w:hAnsi="Times New Roman" w:cs="Times New Roman"/>
              </w:rPr>
              <w:t>owej</w:t>
            </w:r>
            <w:proofErr w:type="spellEnd"/>
            <w:r w:rsidR="00C65852" w:rsidRPr="00EA2F2B">
              <w:rPr>
                <w:rFonts w:ascii="Times New Roman" w:hAnsi="Times New Roman" w:cs="Times New Roman"/>
              </w:rPr>
              <w:t xml:space="preserve"> do przecięcia z osią </w:t>
            </w:r>
            <w:r w:rsidR="00C65852" w:rsidRPr="00EA2F2B">
              <w:rPr>
                <w:rFonts w:ascii="Times New Roman" w:hAnsi="Times New Roman" w:cs="Times New Roman"/>
              </w:rPr>
              <w:lastRenderedPageBreak/>
              <w:t>ul. Młodzieży, wzdłuż osi ul. Młodzieży do przecięcia z osią ul. Aleksandrowskiej, wzdłuż osi ul. Aleksandrowskiej do przecięcia z osią ul. Żeglarskiej, wzdłuż osi ul. Żeglarskiej do przecięcia przedłużenia osi ul. Żeglarskiej z linią kolejową, od przecięcia przedłużenia osi ul. Żeglarskiej z linią kolejową, wzdłuż linii kolejowej do przecięcia z prz</w:t>
            </w:r>
            <w:r w:rsidR="00C65852">
              <w:rPr>
                <w:rFonts w:ascii="Times New Roman" w:hAnsi="Times New Roman" w:cs="Times New Roman"/>
              </w:rPr>
              <w:t xml:space="preserve">edłużeniem osi ul. </w:t>
            </w:r>
            <w:proofErr w:type="spellStart"/>
            <w:r w:rsidR="00C65852">
              <w:rPr>
                <w:rFonts w:ascii="Times New Roman" w:hAnsi="Times New Roman" w:cs="Times New Roman"/>
              </w:rPr>
              <w:t>Wolęcińskiej</w:t>
            </w:r>
            <w:proofErr w:type="spellEnd"/>
            <w:r w:rsidR="00C65852">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3E782E" w:rsidRPr="00963C7C" w:rsidTr="003E77A7">
        <w:trPr>
          <w:trHeight w:val="447"/>
        </w:trPr>
        <w:tc>
          <w:tcPr>
            <w:tcW w:w="14142" w:type="dxa"/>
            <w:shd w:val="clear" w:color="auto" w:fill="FFFF00"/>
            <w:vAlign w:val="center"/>
          </w:tcPr>
          <w:p w:rsidR="003E782E" w:rsidRPr="00963C7C" w:rsidRDefault="003E782E" w:rsidP="00963C7C">
            <w:pPr>
              <w:spacing w:after="0" w:line="240" w:lineRule="auto"/>
              <w:jc w:val="center"/>
              <w:rPr>
                <w:rFonts w:ascii="Times New Roman" w:hAnsi="Times New Roman" w:cs="Times New Roman"/>
                <w:b/>
                <w:color w:val="000000"/>
                <w:sz w:val="24"/>
                <w:szCs w:val="24"/>
              </w:rPr>
            </w:pPr>
            <w:r w:rsidRPr="00963C7C">
              <w:rPr>
                <w:rFonts w:ascii="Times New Roman" w:hAnsi="Times New Roman" w:cs="Times New Roman"/>
                <w:b/>
                <w:color w:val="000000"/>
                <w:sz w:val="24"/>
                <w:szCs w:val="24"/>
              </w:rPr>
              <w:lastRenderedPageBreak/>
              <w:t>WESOŁA</w:t>
            </w:r>
          </w:p>
        </w:tc>
      </w:tr>
    </w:tbl>
    <w:tbl>
      <w:tblPr>
        <w:tblStyle w:val="Tabela-Siatka"/>
        <w:tblW w:w="14142" w:type="dxa"/>
        <w:tblLook w:val="04A0" w:firstRow="1" w:lastRow="0" w:firstColumn="1" w:lastColumn="0" w:noHBand="0" w:noVBand="1"/>
      </w:tblPr>
      <w:tblGrid>
        <w:gridCol w:w="542"/>
        <w:gridCol w:w="2827"/>
        <w:gridCol w:w="2126"/>
        <w:gridCol w:w="8647"/>
      </w:tblGrid>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9B7D1F" w:rsidRDefault="003E77A7" w:rsidP="003E782E">
            <w:pPr>
              <w:jc w:val="center"/>
              <w:rPr>
                <w:rFonts w:ascii="Times New Roman" w:hAnsi="Times New Roman" w:cs="Times New Roman"/>
              </w:rPr>
            </w:pPr>
            <w:r>
              <w:rPr>
                <w:rFonts w:ascii="Times New Roman" w:hAnsi="Times New Roman" w:cs="Times New Roman"/>
              </w:rPr>
              <w:t xml:space="preserve">Szkoła Podstawowa </w:t>
            </w:r>
            <w:r w:rsidR="003E782E" w:rsidRPr="007D56C0">
              <w:rPr>
                <w:rFonts w:ascii="Times New Roman" w:hAnsi="Times New Roman" w:cs="Times New Roman"/>
              </w:rPr>
              <w:t xml:space="preserve">nr 174 </w:t>
            </w:r>
          </w:p>
          <w:p w:rsidR="003E782E" w:rsidRDefault="003E782E" w:rsidP="003E782E">
            <w:pPr>
              <w:jc w:val="center"/>
              <w:rPr>
                <w:rFonts w:ascii="Times New Roman" w:hAnsi="Times New Roman" w:cs="Times New Roman"/>
              </w:rPr>
            </w:pPr>
            <w:r w:rsidRPr="007D56C0">
              <w:rPr>
                <w:rFonts w:ascii="Times New Roman" w:hAnsi="Times New Roman" w:cs="Times New Roman"/>
              </w:rPr>
              <w:t xml:space="preserve">z Oddziałami Integracyjnymi </w:t>
            </w:r>
          </w:p>
          <w:p w:rsidR="003E782E" w:rsidRDefault="003E782E" w:rsidP="003E782E">
            <w:pPr>
              <w:jc w:val="center"/>
              <w:rPr>
                <w:rFonts w:ascii="Times New Roman" w:hAnsi="Times New Roman" w:cs="Times New Roman"/>
              </w:rPr>
            </w:pPr>
            <w:r w:rsidRPr="007D56C0">
              <w:rPr>
                <w:rFonts w:ascii="Times New Roman" w:hAnsi="Times New Roman" w:cs="Times New Roman"/>
              </w:rPr>
              <w:t>im. Tadeusza Kościuszki</w:t>
            </w:r>
            <w:r w:rsidRPr="007D56C0">
              <w:rPr>
                <w:rFonts w:ascii="Times New Roman" w:hAnsi="Times New Roman" w:cs="Times New Roman"/>
              </w:rPr>
              <w:br/>
              <w:t xml:space="preserve">w Warszawie, </w:t>
            </w:r>
          </w:p>
          <w:p w:rsidR="003E782E" w:rsidRPr="007D56C0" w:rsidRDefault="00C97459" w:rsidP="003E782E">
            <w:pPr>
              <w:jc w:val="center"/>
              <w:rPr>
                <w:rFonts w:ascii="Times New Roman" w:hAnsi="Times New Roman" w:cs="Times New Roman"/>
                <w:b/>
              </w:rPr>
            </w:pPr>
            <w:r>
              <w:rPr>
                <w:rFonts w:ascii="Times New Roman" w:hAnsi="Times New Roman" w:cs="Times New Roman"/>
              </w:rPr>
              <w:t>pl.</w:t>
            </w:r>
            <w:r w:rsidR="003E782E" w:rsidRPr="007D56C0">
              <w:rPr>
                <w:rFonts w:ascii="Times New Roman" w:hAnsi="Times New Roman" w:cs="Times New Roman"/>
              </w:rPr>
              <w:t xml:space="preserve"> Wojska Polskiego 28</w:t>
            </w:r>
          </w:p>
        </w:tc>
        <w:tc>
          <w:tcPr>
            <w:tcW w:w="2126" w:type="dxa"/>
          </w:tcPr>
          <w:p w:rsidR="003E782E" w:rsidRPr="007D56C0" w:rsidRDefault="003E782E" w:rsidP="003E782E">
            <w:pPr>
              <w:jc w:val="both"/>
              <w:rPr>
                <w:rFonts w:ascii="Times New Roman" w:hAnsi="Times New Roman" w:cs="Times New Roman"/>
                <w:b/>
              </w:rPr>
            </w:pPr>
          </w:p>
        </w:tc>
        <w:tc>
          <w:tcPr>
            <w:tcW w:w="8647" w:type="dxa"/>
          </w:tcPr>
          <w:p w:rsidR="003E782E" w:rsidRPr="007D56C0" w:rsidRDefault="003E782E" w:rsidP="003E77A7">
            <w:pPr>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granic</w:t>
            </w:r>
            <w:r w:rsidR="00B4068E">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 do punktu przecięcia granicy dzielnicy Wesoła z </w:t>
            </w:r>
            <w:r w:rsidR="00B4068E">
              <w:rPr>
                <w:rFonts w:ascii="Times New Roman" w:eastAsia="Times New Roman" w:hAnsi="Times New Roman" w:cs="Times New Roman"/>
                <w:color w:val="000000"/>
              </w:rPr>
              <w:t>granicą gminy</w:t>
            </w:r>
            <w:r w:rsidR="008375A7">
              <w:rPr>
                <w:rFonts w:ascii="Times New Roman" w:eastAsia="Times New Roman" w:hAnsi="Times New Roman" w:cs="Times New Roman"/>
                <w:color w:val="000000"/>
              </w:rPr>
              <w:t xml:space="preserve"> Zielonka i granicą m</w:t>
            </w:r>
            <w:r w:rsidRPr="007D56C0">
              <w:rPr>
                <w:rFonts w:ascii="Times New Roman" w:eastAsia="Times New Roman" w:hAnsi="Times New Roman" w:cs="Times New Roman"/>
                <w:color w:val="000000"/>
              </w:rPr>
              <w:t>iasta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granic</w:t>
            </w:r>
            <w:r w:rsidR="00B4068E">
              <w:rPr>
                <w:rFonts w:ascii="Times New Roman" w:eastAsia="Times New Roman" w:hAnsi="Times New Roman" w:cs="Times New Roman"/>
                <w:color w:val="000000"/>
              </w:rPr>
              <w:t>y dzielnicy Wesoła z granicą gminy</w:t>
            </w:r>
            <w:r w:rsidRPr="007D56C0">
              <w:rPr>
                <w:rFonts w:ascii="Times New Roman" w:eastAsia="Times New Roman" w:hAnsi="Times New Roman" w:cs="Times New Roman"/>
                <w:color w:val="000000"/>
              </w:rPr>
              <w:t xml:space="preserve"> Zielonka</w:t>
            </w:r>
            <w:r>
              <w:rPr>
                <w:rFonts w:ascii="Times New Roman" w:eastAsia="Times New Roman" w:hAnsi="Times New Roman" w:cs="Times New Roman"/>
                <w:color w:val="000000"/>
              </w:rPr>
              <w:t xml:space="preserve"> </w:t>
            </w:r>
            <w:r w:rsidR="008375A7">
              <w:rPr>
                <w:rFonts w:ascii="Times New Roman" w:eastAsia="Times New Roman" w:hAnsi="Times New Roman" w:cs="Times New Roman"/>
                <w:color w:val="000000"/>
              </w:rPr>
              <w:t>i granicą m</w:t>
            </w:r>
            <w:r w:rsidRPr="007D56C0">
              <w:rPr>
                <w:rFonts w:ascii="Times New Roman" w:eastAsia="Times New Roman" w:hAnsi="Times New Roman" w:cs="Times New Roman"/>
                <w:color w:val="000000"/>
              </w:rPr>
              <w:t xml:space="preserve">iasta Sulejówek, wzdłuż </w:t>
            </w:r>
            <w:r w:rsidR="008375A7">
              <w:rPr>
                <w:rFonts w:ascii="Times New Roman" w:eastAsia="Times New Roman" w:hAnsi="Times New Roman" w:cs="Times New Roman"/>
                <w:color w:val="000000"/>
              </w:rPr>
              <w:t>granicy dzielnicy Wesoła z m</w:t>
            </w:r>
            <w:r w:rsidRPr="007D56C0">
              <w:rPr>
                <w:rFonts w:ascii="Times New Roman" w:eastAsia="Times New Roman" w:hAnsi="Times New Roman" w:cs="Times New Roman"/>
                <w:color w:val="000000"/>
              </w:rPr>
              <w:t>iastem Sulejówek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od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wzdłuż osi ul. Okuniewskiej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 z granicą dzielnicy Rembertów.</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7A7" w:rsidP="003E78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Szkoła Podstawowa </w:t>
            </w:r>
            <w:r w:rsidR="003E782E" w:rsidRPr="00DF4C08">
              <w:rPr>
                <w:rFonts w:ascii="Times New Roman" w:eastAsia="Times New Roman" w:hAnsi="Times New Roman" w:cs="Times New Roman"/>
                <w:color w:val="000000"/>
              </w:rPr>
              <w:t xml:space="preserve">nr 172 </w:t>
            </w:r>
          </w:p>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Polskiej Organizacji Wojskowej </w:t>
            </w:r>
          </w:p>
          <w:p w:rsidR="003E782E" w:rsidRPr="00DF4C08" w:rsidRDefault="003E782E" w:rsidP="003E782E">
            <w:pPr>
              <w:jc w:val="center"/>
              <w:rPr>
                <w:rFonts w:ascii="Times New Roman" w:hAnsi="Times New Roman" w:cs="Times New Roman"/>
                <w:b/>
              </w:rPr>
            </w:pPr>
            <w:r w:rsidRPr="00DF4C08">
              <w:rPr>
                <w:rFonts w:ascii="Times New Roman" w:eastAsia="Times New Roman" w:hAnsi="Times New Roman" w:cs="Times New Roman"/>
                <w:color w:val="000000"/>
              </w:rPr>
              <w:t xml:space="preserve">w Warszawie, </w:t>
            </w:r>
            <w:r w:rsidRPr="00DF4C08">
              <w:rPr>
                <w:rFonts w:ascii="Times New Roman" w:eastAsia="Times New Roman" w:hAnsi="Times New Roman" w:cs="Times New Roman"/>
                <w:color w:val="000000"/>
              </w:rPr>
              <w:br/>
              <w:t>ul. Krótka 1</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5D6C34">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osi ul. Okuniewskiej z granicą dzielnicy Wesoła, wzdłuż osi</w:t>
            </w:r>
            <w:r w:rsidR="003E77A7">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 do przecięcia z przedłużeniem osi ul. Wspólnej, od przecięcia osi ul. Okuniewskiej z przedłużeniem osi ul. Wspólnej, wzdłuż osi ul. Wspólnej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Długiej, wzdłuż prostej do przecięcia osi ul. Szerokiej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J. Matejki, wzdłuż osi ul. J. Matejki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B. Prusa, wzdłuż osi ul. B. Prusa do przecięcia z osią ul. Liściastej, wzdłuż os</w:t>
            </w:r>
            <w:r w:rsidR="005D6C34">
              <w:rPr>
                <w:rFonts w:ascii="Times New Roman" w:eastAsia="Times New Roman" w:hAnsi="Times New Roman" w:cs="Times New Roman"/>
                <w:color w:val="000000"/>
              </w:rPr>
              <w:t xml:space="preserve">i </w:t>
            </w:r>
            <w:r w:rsidRPr="007D56C0">
              <w:rPr>
                <w:rFonts w:ascii="Times New Roman" w:eastAsia="Times New Roman" w:hAnsi="Times New Roman" w:cs="Times New Roman"/>
                <w:color w:val="000000"/>
              </w:rPr>
              <w:t>ul. Liściastej do przecięcia z osią ul. Wawerskiej, od przecięcia osi ul. Liściastej z osią ul. Wawerskiej, wzdłuż osi ul. Wawerskiej do przecięcia granicy dzielnicy Wesoła z granicą dzielnicy Wawer, wzdłuż granicy dzielnicy Wesoła z granicą dzielnicy Wawer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nr 171 </w:t>
            </w:r>
          </w:p>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im. Stanisława Staszica </w:t>
            </w:r>
          </w:p>
          <w:p w:rsidR="003E782E" w:rsidRDefault="003E782E" w:rsidP="003E782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3E782E" w:rsidRPr="00DF4C08" w:rsidRDefault="003E782E" w:rsidP="003E782E">
            <w:pPr>
              <w:jc w:val="center"/>
              <w:rPr>
                <w:rFonts w:ascii="Times New Roman" w:hAnsi="Times New Roman" w:cs="Times New Roman"/>
                <w:b/>
              </w:rPr>
            </w:pPr>
            <w:r>
              <w:rPr>
                <w:rFonts w:ascii="Times New Roman" w:eastAsia="Times New Roman" w:hAnsi="Times New Roman" w:cs="Times New Roman"/>
                <w:color w:val="000000"/>
              </w:rPr>
              <w:t xml:space="preserve">ul. Armii Krajowej </w:t>
            </w:r>
            <w:r w:rsidRPr="00DF4C08">
              <w:rPr>
                <w:rFonts w:ascii="Times New Roman" w:eastAsia="Times New Roman" w:hAnsi="Times New Roman" w:cs="Times New Roman"/>
                <w:color w:val="000000"/>
              </w:rPr>
              <w:t>39</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4C7A9E">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przedłużenia osi ul. Wspólnej z osią ul. Okuniewskiej, wzdłuż osi ul. Okuniewskiej do przecięci</w:t>
            </w:r>
            <w:r w:rsidR="004C7A9E">
              <w:rPr>
                <w:rFonts w:ascii="Times New Roman" w:eastAsia="Times New Roman" w:hAnsi="Times New Roman" w:cs="Times New Roman"/>
                <w:color w:val="000000"/>
              </w:rPr>
              <w:t>a z granicą dzielnicy Wesoła z m</w:t>
            </w:r>
            <w:r w:rsidRPr="007D56C0">
              <w:rPr>
                <w:rFonts w:ascii="Times New Roman" w:eastAsia="Times New Roman" w:hAnsi="Times New Roman" w:cs="Times New Roman"/>
                <w:color w:val="000000"/>
              </w:rPr>
              <w:t>iastem Sulejówek, od punktu przecięcia osi ul. Okuniewskiej z granicą dzielnicy Wesoła, wzd</w:t>
            </w:r>
            <w:r w:rsidR="004C7A9E">
              <w:rPr>
                <w:rFonts w:ascii="Times New Roman" w:eastAsia="Times New Roman" w:hAnsi="Times New Roman" w:cs="Times New Roman"/>
                <w:color w:val="000000"/>
              </w:rPr>
              <w:t>łuż granicy dzielnicy Wesoła z m</w:t>
            </w:r>
            <w:r w:rsidRPr="007D56C0">
              <w:rPr>
                <w:rFonts w:ascii="Times New Roman" w:eastAsia="Times New Roman" w:hAnsi="Times New Roman" w:cs="Times New Roman"/>
                <w:color w:val="000000"/>
              </w:rPr>
              <w:t xml:space="preserve">iastem Sulejówek do punktu przecięcia przedłużenia osi ul. B. Prusa z granicą dzielnicy Wesoła z </w:t>
            </w:r>
            <w:r w:rsidR="004C7A9E">
              <w:rPr>
                <w:rFonts w:ascii="Times New Roman" w:eastAsia="Times New Roman" w:hAnsi="Times New Roman" w:cs="Times New Roman"/>
                <w:color w:val="000000"/>
              </w:rPr>
              <w:t>m</w:t>
            </w:r>
            <w:r w:rsidRPr="007D56C0">
              <w:rPr>
                <w:rFonts w:ascii="Times New Roman" w:eastAsia="Times New Roman" w:hAnsi="Times New Roman" w:cs="Times New Roman"/>
                <w:color w:val="000000"/>
              </w:rPr>
              <w:t>iastem Sulejówek, od punktu przecięcia przedłużenia osi ul. B. Prusa z granicą dzielnicy Wesoła</w:t>
            </w:r>
            <w:r>
              <w:rPr>
                <w:rFonts w:ascii="Times New Roman" w:eastAsia="Times New Roman" w:hAnsi="Times New Roman" w:cs="Times New Roman"/>
                <w:color w:val="000000"/>
              </w:rPr>
              <w:t xml:space="preserve"> </w:t>
            </w:r>
            <w:r w:rsidR="00EF323E">
              <w:rPr>
                <w:rFonts w:ascii="Times New Roman" w:eastAsia="Times New Roman" w:hAnsi="Times New Roman" w:cs="Times New Roman"/>
                <w:color w:val="000000"/>
              </w:rPr>
              <w:t>z m</w:t>
            </w:r>
            <w:r w:rsidRPr="007D56C0">
              <w:rPr>
                <w:rFonts w:ascii="Times New Roman" w:eastAsia="Times New Roman" w:hAnsi="Times New Roman" w:cs="Times New Roman"/>
                <w:color w:val="000000"/>
              </w:rPr>
              <w:t>iastem Sulejówek, wzdłuż przedłużenia osi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przecięcia z osią ul. Dębowej, wzdłuż linii prostej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osi</w:t>
            </w:r>
            <w:r>
              <w:rPr>
                <w:rFonts w:ascii="Times New Roman" w:eastAsia="Times New Roman" w:hAnsi="Times New Roman" w:cs="Times New Roman"/>
                <w:color w:val="000000"/>
              </w:rPr>
              <w:t xml:space="preserve"> </w:t>
            </w:r>
            <w:r w:rsidR="00FB65E4">
              <w:rPr>
                <w:rFonts w:ascii="Times New Roman" w:eastAsia="Times New Roman" w:hAnsi="Times New Roman" w:cs="Times New Roman"/>
                <w:color w:val="000000"/>
              </w:rPr>
              <w:t>ul. Wita</w:t>
            </w:r>
            <w:r w:rsidRPr="007D56C0">
              <w:rPr>
                <w:rFonts w:ascii="Times New Roman" w:eastAsia="Times New Roman" w:hAnsi="Times New Roman" w:cs="Times New Roman"/>
                <w:color w:val="000000"/>
              </w:rPr>
              <w:t xml:space="preserve"> Stwosza, wzdłuż osi ul. Wita Stwosza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ul. Wawerskiej do przecięcia z osią ul. Liściastej,</w:t>
            </w:r>
            <w:r w:rsidR="003E77A7">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przecięcia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Wawerskiej z osią ul. Liściastej, wzdłuż osi ul. Liściastej do przecięcia z osią ul. B. Prusa, wzdłuż osi ul. B. Prusa do przecięcia z osią ul. J. Matejki, wzdłuż osi ul. J. Matejki do przecięcia z osią ul. Szerokiej, wzdłuż prostej do </w:t>
            </w:r>
            <w:r w:rsidRPr="007D56C0">
              <w:rPr>
                <w:rFonts w:ascii="Times New Roman" w:eastAsia="Times New Roman" w:hAnsi="Times New Roman" w:cs="Times New Roman"/>
                <w:color w:val="000000"/>
              </w:rPr>
              <w:lastRenderedPageBreak/>
              <w:t>przecięcia osi ul. Długiej z osią ul. Wspólnej,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Wspólnej do przecięcia przedłużenia osi ul. Wspólnej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Okuniewskiej.</w:t>
            </w:r>
          </w:p>
        </w:tc>
      </w:tr>
      <w:tr w:rsidR="003E782E" w:rsidRPr="00A61AB1" w:rsidTr="003E77A7">
        <w:tc>
          <w:tcPr>
            <w:tcW w:w="542" w:type="dxa"/>
          </w:tcPr>
          <w:p w:rsidR="003E782E" w:rsidRPr="00370F6C"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DF4C08">
              <w:rPr>
                <w:rFonts w:ascii="Times New Roman" w:eastAsia="Times New Roman" w:hAnsi="Times New Roman" w:cs="Times New Roman"/>
                <w:color w:val="000000"/>
              </w:rPr>
              <w:t xml:space="preserve">Szkoła Podstawowa </w:t>
            </w:r>
            <w:r>
              <w:rPr>
                <w:rFonts w:ascii="Times New Roman" w:eastAsia="Times New Roman" w:hAnsi="Times New Roman" w:cs="Times New Roman"/>
                <w:color w:val="000000"/>
              </w:rPr>
              <w:t xml:space="preserve">nr </w:t>
            </w:r>
            <w:r w:rsidR="00A36E5C">
              <w:rPr>
                <w:rFonts w:ascii="Times New Roman" w:eastAsia="Times New Roman" w:hAnsi="Times New Roman" w:cs="Times New Roman"/>
                <w:color w:val="000000"/>
              </w:rPr>
              <w:t>385</w:t>
            </w:r>
          </w:p>
          <w:p w:rsidR="003E782E" w:rsidRPr="00A61AB1" w:rsidRDefault="003E782E" w:rsidP="003E782E">
            <w:pPr>
              <w:jc w:val="center"/>
              <w:rPr>
                <w:rFonts w:ascii="Times New Roman" w:hAnsi="Times New Roman" w:cs="Times New Roman"/>
                <w:b/>
              </w:rPr>
            </w:pPr>
            <w:r>
              <w:rPr>
                <w:rFonts w:ascii="Times New Roman" w:eastAsia="Times New Roman" w:hAnsi="Times New Roman" w:cs="Times New Roman"/>
                <w:color w:val="000000"/>
              </w:rPr>
              <w:t>w Warszawie,</w:t>
            </w:r>
            <w:r>
              <w:rPr>
                <w:rFonts w:ascii="Times New Roman" w:eastAsia="Times New Roman" w:hAnsi="Times New Roman" w:cs="Times New Roman"/>
                <w:color w:val="000000"/>
              </w:rPr>
              <w:br/>
              <w:t>ul. Klimatyczna 1</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2E40F6">
            <w:pPr>
              <w:spacing w:after="120"/>
              <w:jc w:val="both"/>
              <w:rPr>
                <w:rFonts w:ascii="Times New Roman" w:hAnsi="Times New Roman" w:cs="Times New Roman"/>
                <w:b/>
              </w:rPr>
            </w:pPr>
            <w:r w:rsidRPr="007D56C0">
              <w:rPr>
                <w:rFonts w:ascii="Times New Roman" w:eastAsia="Times New Roman" w:hAnsi="Times New Roman" w:cs="Times New Roman"/>
                <w:color w:val="000000"/>
              </w:rPr>
              <w:t xml:space="preserve">Od przecięcia osi ul. Jana Pawła II z osią Trakt Brzeski, wzdłuż osi Trakt Brzeski do przecięcia z </w:t>
            </w:r>
            <w:r w:rsidR="007D6932">
              <w:rPr>
                <w:rFonts w:ascii="Times New Roman" w:eastAsia="Times New Roman" w:hAnsi="Times New Roman" w:cs="Times New Roman"/>
                <w:color w:val="000000"/>
              </w:rPr>
              <w:t>granicą dzielnicy Wesoła z m</w:t>
            </w:r>
            <w:r w:rsidRPr="007D56C0">
              <w:rPr>
                <w:rFonts w:ascii="Times New Roman" w:eastAsia="Times New Roman" w:hAnsi="Times New Roman" w:cs="Times New Roman"/>
                <w:color w:val="000000"/>
              </w:rPr>
              <w:t>iastem Sulejówek</w:t>
            </w:r>
            <w:r w:rsidR="00E33F30">
              <w:rPr>
                <w:rFonts w:ascii="Times New Roman" w:eastAsia="Times New Roman" w:hAnsi="Times New Roman" w:cs="Times New Roman"/>
                <w:color w:val="000000"/>
              </w:rPr>
              <w:t xml:space="preserve"> </w:t>
            </w:r>
            <w:r w:rsidR="0031180F">
              <w:rPr>
                <w:rFonts w:ascii="Times New Roman" w:eastAsia="Times New Roman" w:hAnsi="Times New Roman" w:cs="Times New Roman"/>
                <w:color w:val="000000"/>
              </w:rPr>
              <w:t>i gminą</w:t>
            </w:r>
            <w:r w:rsidRPr="007D56C0">
              <w:rPr>
                <w:rFonts w:ascii="Times New Roman" w:eastAsia="Times New Roman" w:hAnsi="Times New Roman" w:cs="Times New Roman"/>
                <w:color w:val="000000"/>
              </w:rPr>
              <w:t xml:space="preserve"> Wiązowna, od przecięcia osi Trakt Brzeski z granicą dzielnicy Wesoła</w:t>
            </w:r>
            <w:r w:rsidR="00E33F30">
              <w:rPr>
                <w:rFonts w:ascii="Times New Roman" w:eastAsia="Times New Roman" w:hAnsi="Times New Roman" w:cs="Times New Roman"/>
                <w:color w:val="000000"/>
              </w:rPr>
              <w:t xml:space="preserve"> </w:t>
            </w:r>
            <w:r w:rsidR="0031180F">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w:t>
            </w:r>
            <w:r w:rsidR="0031180F">
              <w:rPr>
                <w:rFonts w:ascii="Times New Roman" w:eastAsia="Times New Roman" w:hAnsi="Times New Roman" w:cs="Times New Roman"/>
                <w:color w:val="000000"/>
              </w:rPr>
              <w:t>ż granicy dzielnicy Wesoła z gminą</w:t>
            </w:r>
            <w:r w:rsidRPr="007D56C0">
              <w:rPr>
                <w:rFonts w:ascii="Times New Roman" w:eastAsia="Times New Roman" w:hAnsi="Times New Roman" w:cs="Times New Roman"/>
                <w:color w:val="000000"/>
              </w:rPr>
              <w:t xml:space="preserve"> Wiązowna</w:t>
            </w:r>
            <w:r w:rsidR="00E33F30">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przedłużeniem osi ul. Pogodnej, od przecięcia granicy dzi</w:t>
            </w:r>
            <w:r w:rsidR="00DA6620">
              <w:rPr>
                <w:rFonts w:ascii="Times New Roman" w:eastAsia="Times New Roman" w:hAnsi="Times New Roman" w:cs="Times New Roman"/>
                <w:color w:val="000000"/>
              </w:rPr>
              <w:t>elnicy Wesoła z gminą</w:t>
            </w:r>
            <w:r w:rsidRPr="007D56C0">
              <w:rPr>
                <w:rFonts w:ascii="Times New Roman" w:eastAsia="Times New Roman" w:hAnsi="Times New Roman" w:cs="Times New Roman"/>
                <w:color w:val="000000"/>
              </w:rPr>
              <w:t xml:space="preserve"> Wiązowna z przedłużeniem osi ul. Pogodnej, wzdłuż przedłużenia osi ul. Pogodnej, wzdłuż osi ul. Pogodnej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Hiacyntowej, wzdłuż osi ul. Hiacyntowej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do przecięcia z osią ul. Jana Pawła II, wzdłuż osi ul. Jana Pawła II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w:t>
            </w:r>
            <w:ins w:id="0" w:author="Szmytkowski Jarosław" w:date="2016-11-28T09:47:00Z">
              <w:r w:rsidRPr="007D56C0">
                <w:rPr>
                  <w:rFonts w:ascii="Times New Roman" w:eastAsia="Times New Roman" w:hAnsi="Times New Roman" w:cs="Times New Roman"/>
                  <w:color w:val="000000"/>
                </w:rPr>
                <w:t xml:space="preserve"> </w:t>
              </w:r>
            </w:ins>
            <w:r w:rsidRPr="007D56C0">
              <w:rPr>
                <w:rFonts w:ascii="Times New Roman" w:eastAsia="Times New Roman" w:hAnsi="Times New Roman" w:cs="Times New Roman"/>
                <w:color w:val="000000"/>
              </w:rPr>
              <w:t>przedłużeniem osi ul. Klimatycznej, wzdłuż osi ul. Klimatycznej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do przecięcia z osią ul. Zdrojowej, wzdłuż osi ul. Zdrojowej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Jana Pawła II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Trakt Brzeski.</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C46C5C">
              <w:rPr>
                <w:rFonts w:ascii="Times New Roman" w:eastAsia="Times New Roman" w:hAnsi="Times New Roman" w:cs="Times New Roman"/>
                <w:color w:val="000000"/>
              </w:rPr>
              <w:t xml:space="preserve">nr. 173 </w:t>
            </w:r>
          </w:p>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Górników Polskich </w:t>
            </w:r>
          </w:p>
          <w:p w:rsidR="003E782E" w:rsidRPr="00C46C5C" w:rsidRDefault="003E77A7" w:rsidP="003E782E">
            <w:pPr>
              <w:jc w:val="center"/>
              <w:rPr>
                <w:rFonts w:ascii="Times New Roman" w:hAnsi="Times New Roman" w:cs="Times New Roman"/>
                <w:b/>
              </w:rPr>
            </w:pPr>
            <w:r>
              <w:rPr>
                <w:rFonts w:ascii="Times New Roman" w:eastAsia="Times New Roman" w:hAnsi="Times New Roman" w:cs="Times New Roman"/>
                <w:color w:val="000000"/>
              </w:rPr>
              <w:t xml:space="preserve">w Warszawie, </w:t>
            </w:r>
            <w:r>
              <w:rPr>
                <w:rFonts w:ascii="Times New Roman" w:eastAsia="Times New Roman" w:hAnsi="Times New Roman" w:cs="Times New Roman"/>
                <w:color w:val="000000"/>
              </w:rPr>
              <w:br/>
            </w:r>
            <w:r w:rsidR="003E782E" w:rsidRPr="00C46C5C">
              <w:rPr>
                <w:rFonts w:ascii="Times New Roman" w:eastAsia="Times New Roman" w:hAnsi="Times New Roman" w:cs="Times New Roman"/>
                <w:color w:val="000000"/>
              </w:rPr>
              <w:t>Trakt Brzeski 18</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2E40F6">
            <w:pPr>
              <w:spacing w:after="120"/>
              <w:jc w:val="both"/>
              <w:rPr>
                <w:rFonts w:ascii="Times New Roman" w:hAnsi="Times New Roman" w:cs="Times New Roman"/>
                <w:b/>
              </w:rPr>
            </w:pPr>
            <w:r w:rsidRPr="007D56C0">
              <w:rPr>
                <w:rFonts w:ascii="Times New Roman" w:eastAsia="Times New Roman" w:hAnsi="Times New Roman" w:cs="Times New Roman"/>
                <w:color w:val="000000"/>
              </w:rPr>
              <w:t>Od przecięcia granicy dzielnicy Wesoła z dzielnicą Wawer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Wawerskiej, wzdłuż osi u</w:t>
            </w:r>
            <w:r w:rsidR="00FB65E4">
              <w:rPr>
                <w:rFonts w:ascii="Times New Roman" w:eastAsia="Times New Roman" w:hAnsi="Times New Roman" w:cs="Times New Roman"/>
                <w:color w:val="000000"/>
              </w:rPr>
              <w:t>l. Wawerskiej, wzdłuż osi ul. Wita</w:t>
            </w:r>
            <w:r w:rsidRPr="007D56C0">
              <w:rPr>
                <w:rFonts w:ascii="Times New Roman" w:eastAsia="Times New Roman" w:hAnsi="Times New Roman" w:cs="Times New Roman"/>
                <w:color w:val="000000"/>
              </w:rPr>
              <w:t xml:space="preserve"> Stwosza, wzdłuż linii prostej do przecięcia osi ul. Dębowej z osią ul. B. Prusa,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 Prusa, do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od punktu przecięcia osi ul. B. Prusa z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przedłużenia do osi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do przecięcia z osią Trakt Brzeski, wzdłuż osi Trakt Brzeski do przecięcia z osią ul. Cieplarnianej, wzdłuż osi ul. Cieplarnianej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Gościniec, wzdłuż osi ul. Gościniec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Fabrycznej, wzdłuż osi ul. Fabrycznej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Morelowej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d</w:t>
            </w:r>
            <w:r w:rsidR="00BC7CF3">
              <w:rPr>
                <w:rFonts w:ascii="Times New Roman" w:eastAsia="Times New Roman" w:hAnsi="Times New Roman" w:cs="Times New Roman"/>
                <w:color w:val="000000"/>
              </w:rPr>
              <w:t>o granicy dzielnicy Wesoła z gminą</w:t>
            </w:r>
            <w:r w:rsidRPr="007D56C0">
              <w:rPr>
                <w:rFonts w:ascii="Times New Roman" w:eastAsia="Times New Roman" w:hAnsi="Times New Roman" w:cs="Times New Roman"/>
                <w:color w:val="000000"/>
              </w:rPr>
              <w:t xml:space="preserve"> Wiązowna, 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granicy dzielnicy Wesoła</w:t>
            </w:r>
            <w:r>
              <w:rPr>
                <w:rFonts w:ascii="Times New Roman" w:eastAsia="Times New Roman" w:hAnsi="Times New Roman" w:cs="Times New Roman"/>
                <w:color w:val="000000"/>
              </w:rPr>
              <w:t xml:space="preserve"> </w:t>
            </w:r>
            <w:r w:rsidR="00BC7CF3">
              <w:rPr>
                <w:rFonts w:ascii="Times New Roman" w:eastAsia="Times New Roman" w:hAnsi="Times New Roman" w:cs="Times New Roman"/>
                <w:color w:val="000000"/>
              </w:rPr>
              <w:t>z gminą</w:t>
            </w:r>
            <w:r w:rsidRPr="007D56C0">
              <w:rPr>
                <w:rFonts w:ascii="Times New Roman" w:eastAsia="Times New Roman" w:hAnsi="Times New Roman" w:cs="Times New Roman"/>
                <w:color w:val="000000"/>
              </w:rPr>
              <w:t xml:space="preserve"> Wiązowna, wzdłuż granicy dzielnicy Wesoła z granicą dzielnicy Wawer</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granicy dzielnicy Wesoła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z osią ul. Wawerskiej.</w:t>
            </w:r>
          </w:p>
        </w:tc>
      </w:tr>
      <w:tr w:rsidR="003E782E" w:rsidRPr="00A61AB1" w:rsidTr="003E77A7">
        <w:tc>
          <w:tcPr>
            <w:tcW w:w="542" w:type="dxa"/>
          </w:tcPr>
          <w:p w:rsidR="003E782E" w:rsidRPr="00A61AB1" w:rsidRDefault="003E782E" w:rsidP="008B7093">
            <w:pPr>
              <w:pStyle w:val="Akapitzlist"/>
              <w:numPr>
                <w:ilvl w:val="0"/>
                <w:numId w:val="11"/>
              </w:numPr>
              <w:rPr>
                <w:rFonts w:ascii="Times New Roman" w:hAnsi="Times New Roman" w:cs="Times New Roman"/>
                <w:b/>
              </w:rPr>
            </w:pPr>
          </w:p>
        </w:tc>
        <w:tc>
          <w:tcPr>
            <w:tcW w:w="2827" w:type="dxa"/>
          </w:tcPr>
          <w:p w:rsidR="003E782E" w:rsidRDefault="003E782E" w:rsidP="003E782E">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C46C5C">
              <w:rPr>
                <w:rFonts w:ascii="Times New Roman" w:eastAsia="Times New Roman" w:hAnsi="Times New Roman" w:cs="Times New Roman"/>
                <w:color w:val="000000"/>
              </w:rPr>
              <w:t xml:space="preserve">nr 353 </w:t>
            </w:r>
          </w:p>
          <w:p w:rsidR="003E782E" w:rsidRPr="00C46C5C" w:rsidRDefault="003E782E" w:rsidP="007B5608">
            <w:pPr>
              <w:jc w:val="center"/>
              <w:rPr>
                <w:rFonts w:ascii="Times New Roman" w:eastAsia="Times New Roman" w:hAnsi="Times New Roman" w:cs="Times New Roman"/>
                <w:color w:val="000000"/>
              </w:rPr>
            </w:pPr>
            <w:r w:rsidRPr="00C46C5C">
              <w:rPr>
                <w:rFonts w:ascii="Times New Roman" w:eastAsia="Times New Roman" w:hAnsi="Times New Roman" w:cs="Times New Roman"/>
                <w:color w:val="000000"/>
              </w:rPr>
              <w:t xml:space="preserve">im. </w:t>
            </w:r>
            <w:r w:rsidR="007B5608">
              <w:rPr>
                <w:rFonts w:ascii="Times New Roman" w:eastAsia="Times New Roman" w:hAnsi="Times New Roman" w:cs="Times New Roman"/>
                <w:color w:val="000000"/>
              </w:rPr>
              <w:t>„Wielkich Odkrywców”</w:t>
            </w:r>
            <w:r>
              <w:rPr>
                <w:rFonts w:ascii="Times New Roman" w:eastAsia="Times New Roman" w:hAnsi="Times New Roman" w:cs="Times New Roman"/>
                <w:color w:val="000000"/>
              </w:rPr>
              <w:br/>
              <w:t xml:space="preserve">w Warszawie, </w:t>
            </w:r>
            <w:r>
              <w:rPr>
                <w:rFonts w:ascii="Times New Roman" w:eastAsia="Times New Roman" w:hAnsi="Times New Roman" w:cs="Times New Roman"/>
                <w:color w:val="000000"/>
              </w:rPr>
              <w:br/>
              <w:t xml:space="preserve">ul. Cieplarniana </w:t>
            </w:r>
            <w:r w:rsidRPr="00C46C5C">
              <w:rPr>
                <w:rFonts w:ascii="Times New Roman" w:eastAsia="Times New Roman" w:hAnsi="Times New Roman" w:cs="Times New Roman"/>
                <w:color w:val="000000"/>
              </w:rPr>
              <w:t>23</w:t>
            </w:r>
          </w:p>
        </w:tc>
        <w:tc>
          <w:tcPr>
            <w:tcW w:w="2126" w:type="dxa"/>
          </w:tcPr>
          <w:p w:rsidR="003E782E" w:rsidRPr="00A61AB1" w:rsidRDefault="003E782E" w:rsidP="003E782E">
            <w:pPr>
              <w:jc w:val="both"/>
              <w:rPr>
                <w:rFonts w:ascii="Times New Roman" w:hAnsi="Times New Roman" w:cs="Times New Roman"/>
                <w:b/>
              </w:rPr>
            </w:pPr>
          </w:p>
        </w:tc>
        <w:tc>
          <w:tcPr>
            <w:tcW w:w="8647" w:type="dxa"/>
          </w:tcPr>
          <w:p w:rsidR="003E782E" w:rsidRPr="007D56C0" w:rsidRDefault="003E782E" w:rsidP="00BB4AE1">
            <w:pPr>
              <w:spacing w:after="120"/>
              <w:jc w:val="both"/>
              <w:rPr>
                <w:rFonts w:ascii="Times New Roman" w:hAnsi="Times New Roman" w:cs="Times New Roman"/>
                <w:b/>
              </w:rPr>
            </w:pPr>
            <w:r>
              <w:rPr>
                <w:rFonts w:ascii="Times New Roman" w:eastAsia="Times New Roman" w:hAnsi="Times New Roman" w:cs="Times New Roman"/>
                <w:color w:val="000000"/>
              </w:rPr>
              <w:t xml:space="preserve">Od </w:t>
            </w:r>
            <w:r w:rsidRPr="007D56C0">
              <w:rPr>
                <w:rFonts w:ascii="Times New Roman" w:eastAsia="Times New Roman" w:hAnsi="Times New Roman" w:cs="Times New Roman"/>
                <w:color w:val="000000"/>
              </w:rPr>
              <w:t>punktu przecięcia osi ul. B. Prusa z przedłużeniem osi ul. Brzozowej, wzdłuż przedłużenia osi ul. B. Prusa</w:t>
            </w:r>
            <w:r w:rsidR="007D6932">
              <w:rPr>
                <w:rFonts w:ascii="Times New Roman" w:eastAsia="Times New Roman" w:hAnsi="Times New Roman" w:cs="Times New Roman"/>
                <w:color w:val="000000"/>
              </w:rPr>
              <w:t xml:space="preserve"> do granicy dzielnicy Wesoła z m</w:t>
            </w:r>
            <w:r w:rsidRPr="007D56C0">
              <w:rPr>
                <w:rFonts w:ascii="Times New Roman" w:eastAsia="Times New Roman" w:hAnsi="Times New Roman" w:cs="Times New Roman"/>
                <w:color w:val="000000"/>
              </w:rPr>
              <w:t>iastem Sulejówek, wzd</w:t>
            </w:r>
            <w:r w:rsidR="007D6932">
              <w:rPr>
                <w:rFonts w:ascii="Times New Roman" w:eastAsia="Times New Roman" w:hAnsi="Times New Roman" w:cs="Times New Roman"/>
                <w:color w:val="000000"/>
              </w:rPr>
              <w:t>łuż granicy dzielnicy Wesoła z m</w:t>
            </w:r>
            <w:r w:rsidRPr="007D56C0">
              <w:rPr>
                <w:rFonts w:ascii="Times New Roman" w:eastAsia="Times New Roman" w:hAnsi="Times New Roman" w:cs="Times New Roman"/>
                <w:color w:val="000000"/>
              </w:rPr>
              <w:t>iastem Sulejówek</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w:t>
            </w:r>
            <w:r w:rsidR="00DC76C0">
              <w:rPr>
                <w:rFonts w:ascii="Times New Roman" w:eastAsia="Times New Roman" w:hAnsi="Times New Roman" w:cs="Times New Roman"/>
                <w:color w:val="000000"/>
              </w:rPr>
              <w:t xml:space="preserve">Trakt Brzeski, wzdłuż osi </w:t>
            </w:r>
            <w:r w:rsidRPr="007D56C0">
              <w:rPr>
                <w:rFonts w:ascii="Times New Roman" w:eastAsia="Times New Roman" w:hAnsi="Times New Roman" w:cs="Times New Roman"/>
                <w:color w:val="000000"/>
              </w:rPr>
              <w:t>Trakt Brzeski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Jana Pawła II, wzdłuż osi ul. Jana Pawła II do przecięcia z osią ul. Zdrojowej,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Zdrojowej do przecięcia z osią ul. Pogodnej, wzdłuż osi ul. Pogodnej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Klimatycznej, wzdłuż przedłużenia osi ul. Klimatycznej do przecięcia z osią ul. Jeździeckiej, wzdłuż osi ul. Jeździeckiej do przecięcia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z osią ul. Jana Pawła II, wzdłuż </w:t>
            </w:r>
            <w:r w:rsidRPr="007D56C0">
              <w:rPr>
                <w:rFonts w:ascii="Times New Roman" w:eastAsia="Times New Roman" w:hAnsi="Times New Roman" w:cs="Times New Roman"/>
                <w:color w:val="000000"/>
              </w:rPr>
              <w:lastRenderedPageBreak/>
              <w:t>osi ul. Jana Pawła II do przecięcia z osią</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Cienistej, wzdłuż osi ul. Cienistej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Hiacyntowej, wzdłuż osi ul. Hiacyntowej do przecięcia z osią ul. Pogodnej,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Pogodnej, wzdłuż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Pogodnej do przecięcia </w:t>
            </w:r>
            <w:r w:rsidR="0089589B">
              <w:rPr>
                <w:rFonts w:ascii="Times New Roman" w:eastAsia="Times New Roman" w:hAnsi="Times New Roman" w:cs="Times New Roman"/>
                <w:color w:val="000000"/>
              </w:rPr>
              <w:t>z granicą dzielnicy Wesoła z gminą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od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 xml:space="preserve">ul. Pogodnej </w:t>
            </w:r>
            <w:r w:rsidR="009A267E">
              <w:rPr>
                <w:rFonts w:ascii="Times New Roman" w:eastAsia="Times New Roman" w:hAnsi="Times New Roman" w:cs="Times New Roman"/>
                <w:color w:val="000000"/>
              </w:rPr>
              <w:t>z granicą dzielnicy Wesoła z gminą</w:t>
            </w:r>
            <w:r w:rsidRPr="007D56C0">
              <w:rPr>
                <w:rFonts w:ascii="Times New Roman" w:eastAsia="Times New Roman" w:hAnsi="Times New Roman" w:cs="Times New Roman"/>
                <w:color w:val="000000"/>
              </w:rPr>
              <w:t xml:space="preserve"> Wiązowna, wzdłuż granicy dzielnicy Wesoła z gm</w:t>
            </w:r>
            <w:r w:rsidR="00BB4AE1">
              <w:rPr>
                <w:rFonts w:ascii="Times New Roman" w:eastAsia="Times New Roman" w:hAnsi="Times New Roman" w:cs="Times New Roman"/>
                <w:color w:val="000000"/>
              </w:rPr>
              <w:t>iną</w:t>
            </w:r>
            <w:r w:rsidRPr="007D56C0">
              <w:rPr>
                <w:rFonts w:ascii="Times New Roman" w:eastAsia="Times New Roman" w:hAnsi="Times New Roman" w:cs="Times New Roman"/>
                <w:color w:val="000000"/>
              </w:rPr>
              <w:t xml:space="preserve"> Wiązowna</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punktu przecięcia przedłużenia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od punktu przecięcia prostej będącej przedłużeniem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 z granicą dzielnicy Wesoła, wzdłuż pr</w:t>
            </w:r>
            <w:r>
              <w:rPr>
                <w:rFonts w:ascii="Times New Roman" w:eastAsia="Times New Roman" w:hAnsi="Times New Roman" w:cs="Times New Roman"/>
                <w:color w:val="000000"/>
              </w:rPr>
              <w:t xml:space="preserve">ostej będącej przedłużeniem osi </w:t>
            </w:r>
            <w:r w:rsidRPr="007D56C0">
              <w:rPr>
                <w:rFonts w:ascii="Times New Roman" w:eastAsia="Times New Roman" w:hAnsi="Times New Roman" w:cs="Times New Roman"/>
                <w:color w:val="000000"/>
              </w:rPr>
              <w:t>ul. Leszczynowej,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Leszczynowej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 ul. Morelowej, wzdłuż osi ul. Morelowej do przecięcia z osią ul. Fabrycznej, wzdłuż osi ul. Fabrycznej do przecięcia z osią</w:t>
            </w:r>
            <w:r>
              <w:rPr>
                <w:rFonts w:ascii="Times New Roman" w:eastAsia="Times New Roman" w:hAnsi="Times New Roman" w:cs="Times New Roman"/>
                <w:color w:val="000000"/>
              </w:rPr>
              <w:t xml:space="preserve"> </w:t>
            </w:r>
            <w:r w:rsidR="00FB65E4">
              <w:rPr>
                <w:rFonts w:ascii="Times New Roman" w:eastAsia="Times New Roman" w:hAnsi="Times New Roman" w:cs="Times New Roman"/>
                <w:color w:val="000000"/>
              </w:rPr>
              <w:t>ul. Gościniec, wzdłuż osi ul.</w:t>
            </w:r>
            <w:r w:rsidRPr="007D56C0">
              <w:rPr>
                <w:rFonts w:ascii="Times New Roman" w:eastAsia="Times New Roman" w:hAnsi="Times New Roman" w:cs="Times New Roman"/>
                <w:color w:val="000000"/>
              </w:rPr>
              <w:t xml:space="preserve"> Gościniec do przecięcia z osią ul. Cieplarnianej, wzdłuż osi ul. Cieplar</w:t>
            </w:r>
            <w:r w:rsidR="00BB4AE1">
              <w:rPr>
                <w:rFonts w:ascii="Times New Roman" w:eastAsia="Times New Roman" w:hAnsi="Times New Roman" w:cs="Times New Roman"/>
                <w:color w:val="000000"/>
              </w:rPr>
              <w:t xml:space="preserve">nianej do przecięcia z osią </w:t>
            </w:r>
            <w:r w:rsidRPr="007D56C0">
              <w:rPr>
                <w:rFonts w:ascii="Times New Roman" w:eastAsia="Times New Roman" w:hAnsi="Times New Roman" w:cs="Times New Roman"/>
                <w:color w:val="000000"/>
              </w:rPr>
              <w:t>Trakt Brzeski,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Trakt Brzeski do przecięcia z osią ul. Brzozowej, wzdłuż osi</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ul. Brzozowej, wzdłuż prostej będącej przedłużeniem osi ul. Brzozowej</w:t>
            </w:r>
            <w:r>
              <w:rPr>
                <w:rFonts w:ascii="Times New Roman" w:eastAsia="Times New Roman" w:hAnsi="Times New Roman" w:cs="Times New Roman"/>
                <w:color w:val="000000"/>
              </w:rPr>
              <w:t xml:space="preserve"> </w:t>
            </w:r>
            <w:r w:rsidRPr="007D56C0">
              <w:rPr>
                <w:rFonts w:ascii="Times New Roman" w:eastAsia="Times New Roman" w:hAnsi="Times New Roman" w:cs="Times New Roman"/>
                <w:color w:val="000000"/>
              </w:rPr>
              <w:t>do przecięcia z osią</w:t>
            </w:r>
            <w:r>
              <w:rPr>
                <w:rFonts w:ascii="Times New Roman" w:eastAsia="Times New Roman" w:hAnsi="Times New Roman" w:cs="Times New Roman"/>
                <w:color w:val="000000"/>
              </w:rPr>
              <w:t xml:space="preserve"> ul. B. Prusa.</w:t>
            </w:r>
          </w:p>
        </w:tc>
      </w:tr>
      <w:tr w:rsidR="00BA702C" w:rsidRPr="00BA702C" w:rsidTr="003E77A7">
        <w:trPr>
          <w:trHeight w:val="484"/>
        </w:trPr>
        <w:tc>
          <w:tcPr>
            <w:tcW w:w="14142" w:type="dxa"/>
            <w:gridSpan w:val="4"/>
            <w:shd w:val="clear" w:color="auto" w:fill="FFFF00"/>
            <w:vAlign w:val="center"/>
          </w:tcPr>
          <w:p w:rsidR="00BA702C" w:rsidRPr="00BA702C" w:rsidRDefault="00BA702C" w:rsidP="00BA702C">
            <w:pPr>
              <w:jc w:val="center"/>
              <w:rPr>
                <w:rFonts w:ascii="Times New Roman" w:hAnsi="Times New Roman" w:cs="Times New Roman"/>
                <w:b/>
                <w:sz w:val="24"/>
                <w:szCs w:val="24"/>
              </w:rPr>
            </w:pPr>
            <w:r w:rsidRPr="00BA702C">
              <w:rPr>
                <w:rFonts w:ascii="Times New Roman" w:hAnsi="Times New Roman" w:cs="Times New Roman"/>
                <w:b/>
                <w:sz w:val="24"/>
                <w:szCs w:val="24"/>
              </w:rPr>
              <w:lastRenderedPageBreak/>
              <w:t>WILANÓW</w:t>
            </w:r>
          </w:p>
        </w:tc>
      </w:tr>
      <w:tr w:rsidR="00BA702C" w:rsidRPr="00A61AB1" w:rsidTr="003E77A7">
        <w:tc>
          <w:tcPr>
            <w:tcW w:w="542" w:type="dxa"/>
          </w:tcPr>
          <w:p w:rsidR="00BA702C" w:rsidRPr="00A61AB1" w:rsidRDefault="00BA702C" w:rsidP="008B7093">
            <w:pPr>
              <w:pStyle w:val="Akapitzlist"/>
              <w:numPr>
                <w:ilvl w:val="0"/>
                <w:numId w:val="12"/>
              </w:numPr>
              <w:rPr>
                <w:rFonts w:ascii="Times New Roman" w:hAnsi="Times New Roman" w:cs="Times New Roman"/>
                <w:b/>
              </w:rPr>
            </w:pPr>
          </w:p>
        </w:tc>
        <w:tc>
          <w:tcPr>
            <w:tcW w:w="2827" w:type="dxa"/>
          </w:tcPr>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Szkoła Podstawowa nr 104 im. Macieja Rataja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w Warszawie, </w:t>
            </w:r>
          </w:p>
          <w:p w:rsid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ul. Przyczółkowa 27</w:t>
            </w:r>
          </w:p>
          <w:p w:rsidR="00BA702C" w:rsidRPr="00C46C5C" w:rsidRDefault="00BA702C" w:rsidP="00BA702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w:t>
            </w:r>
            <w:r w:rsidRPr="00BA702C">
              <w:rPr>
                <w:rFonts w:ascii="Times New Roman" w:eastAsia="Times New Roman" w:hAnsi="Times New Roman" w:cs="Times New Roman"/>
                <w:color w:val="000000"/>
              </w:rPr>
              <w:t xml:space="preserve"> </w:t>
            </w:r>
            <w:proofErr w:type="spellStart"/>
            <w:r w:rsidRPr="00BA702C">
              <w:rPr>
                <w:rFonts w:ascii="Times New Roman" w:eastAsia="Times New Roman" w:hAnsi="Times New Roman" w:cs="Times New Roman"/>
                <w:color w:val="000000"/>
              </w:rPr>
              <w:t>Szkolno</w:t>
            </w:r>
            <w:proofErr w:type="spellEnd"/>
            <w:r w:rsidR="00980B69">
              <w:rPr>
                <w:rFonts w:ascii="Times New Roman" w:eastAsia="Times New Roman" w:hAnsi="Times New Roman" w:cs="Times New Roman"/>
                <w:color w:val="000000"/>
              </w:rPr>
              <w:t xml:space="preserve"> </w:t>
            </w:r>
            <w:r w:rsidRPr="00BA702C">
              <w:rPr>
                <w:rFonts w:ascii="Times New Roman" w:eastAsia="Times New Roman" w:hAnsi="Times New Roman" w:cs="Times New Roman"/>
                <w:color w:val="000000"/>
              </w:rPr>
              <w:t>-Przedszkolny</w:t>
            </w:r>
            <w:r>
              <w:rPr>
                <w:rFonts w:ascii="Times New Roman" w:eastAsia="Times New Roman" w:hAnsi="Times New Roman" w:cs="Times New Roman"/>
                <w:color w:val="000000"/>
              </w:rPr>
              <w:t>m</w:t>
            </w:r>
            <w:r w:rsidRPr="00BA702C">
              <w:rPr>
                <w:rFonts w:ascii="Times New Roman" w:eastAsia="Times New Roman" w:hAnsi="Times New Roman" w:cs="Times New Roman"/>
                <w:color w:val="000000"/>
              </w:rPr>
              <w:t xml:space="preserve"> nr 3</w:t>
            </w:r>
          </w:p>
        </w:tc>
        <w:tc>
          <w:tcPr>
            <w:tcW w:w="2126" w:type="dxa"/>
          </w:tcPr>
          <w:p w:rsidR="00BA702C" w:rsidRPr="00A61AB1" w:rsidRDefault="00BA702C" w:rsidP="003E782E">
            <w:pPr>
              <w:jc w:val="both"/>
              <w:rPr>
                <w:rFonts w:ascii="Times New Roman" w:hAnsi="Times New Roman" w:cs="Times New Roman"/>
                <w:b/>
              </w:rPr>
            </w:pPr>
          </w:p>
        </w:tc>
        <w:tc>
          <w:tcPr>
            <w:tcW w:w="8647" w:type="dxa"/>
          </w:tcPr>
          <w:p w:rsidR="00BA702C" w:rsidRDefault="00BA702C" w:rsidP="00BA702C">
            <w:pPr>
              <w:spacing w:after="120"/>
              <w:jc w:val="both"/>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Od przecięcia przedłużenia osi ul. Pałacowej z osią Rowu </w:t>
            </w:r>
            <w:proofErr w:type="spellStart"/>
            <w:r w:rsidRPr="00BA702C">
              <w:rPr>
                <w:rFonts w:ascii="Times New Roman" w:eastAsia="Times New Roman" w:hAnsi="Times New Roman" w:cs="Times New Roman"/>
                <w:color w:val="000000"/>
              </w:rPr>
              <w:t>Powsinkowego</w:t>
            </w:r>
            <w:proofErr w:type="spellEnd"/>
            <w:r w:rsidRPr="00BA702C">
              <w:rPr>
                <w:rFonts w:ascii="Times New Roman" w:eastAsia="Times New Roman" w:hAnsi="Times New Roman" w:cs="Times New Roman"/>
                <w:color w:val="000000"/>
              </w:rPr>
              <w:t xml:space="preserve"> wzdłuż osi R</w:t>
            </w:r>
            <w:r>
              <w:rPr>
                <w:rFonts w:ascii="Times New Roman" w:eastAsia="Times New Roman" w:hAnsi="Times New Roman" w:cs="Times New Roman"/>
                <w:color w:val="000000"/>
              </w:rPr>
              <w:t xml:space="preserve">owu </w:t>
            </w:r>
            <w:proofErr w:type="spellStart"/>
            <w:r>
              <w:rPr>
                <w:rFonts w:ascii="Times New Roman" w:eastAsia="Times New Roman" w:hAnsi="Times New Roman" w:cs="Times New Roman"/>
                <w:color w:val="000000"/>
              </w:rPr>
              <w:t>Powsinkowego</w:t>
            </w:r>
            <w:proofErr w:type="spellEnd"/>
            <w:r>
              <w:rPr>
                <w:rFonts w:ascii="Times New Roman" w:eastAsia="Times New Roman" w:hAnsi="Times New Roman" w:cs="Times New Roman"/>
                <w:color w:val="000000"/>
              </w:rPr>
              <w:t xml:space="preserve"> do przecięcia </w:t>
            </w:r>
            <w:r w:rsidRPr="00BA702C">
              <w:rPr>
                <w:rFonts w:ascii="Times New Roman" w:eastAsia="Times New Roman" w:hAnsi="Times New Roman" w:cs="Times New Roman"/>
                <w:color w:val="000000"/>
              </w:rPr>
              <w:t>z przedłużeniem osi ul. Str</w:t>
            </w:r>
            <w:r>
              <w:rPr>
                <w:rFonts w:ascii="Times New Roman" w:eastAsia="Times New Roman" w:hAnsi="Times New Roman" w:cs="Times New Roman"/>
                <w:color w:val="000000"/>
              </w:rPr>
              <w:t xml:space="preserve">umień, wzdłuż przedłużenia osi </w:t>
            </w:r>
            <w:r w:rsidRPr="00BA702C">
              <w:rPr>
                <w:rFonts w:ascii="Times New Roman" w:eastAsia="Times New Roman" w:hAnsi="Times New Roman" w:cs="Times New Roman"/>
                <w:color w:val="000000"/>
              </w:rPr>
              <w:t>ul. Strumień, wzdłuż osi ul. Strumień do przecięcia z osią ul. Ruczaj, od przecięcia z osią ul. Strumień wzdłu</w:t>
            </w:r>
            <w:r>
              <w:rPr>
                <w:rFonts w:ascii="Times New Roman" w:eastAsia="Times New Roman" w:hAnsi="Times New Roman" w:cs="Times New Roman"/>
                <w:color w:val="000000"/>
              </w:rPr>
              <w:t xml:space="preserve">ż osi ul. Ruczaj do przecięcia </w:t>
            </w:r>
            <w:r w:rsidRPr="00BA702C">
              <w:rPr>
                <w:rFonts w:ascii="Times New Roman" w:eastAsia="Times New Roman" w:hAnsi="Times New Roman" w:cs="Times New Roman"/>
                <w:color w:val="000000"/>
              </w:rPr>
              <w:t xml:space="preserve">z osią ul. Prętowej, wzdłuż osi ul. Prętowej do przecięcia z osią rzeki </w:t>
            </w:r>
            <w:proofErr w:type="spellStart"/>
            <w:r w:rsidRPr="00BA702C">
              <w:rPr>
                <w:rFonts w:ascii="Times New Roman" w:eastAsia="Times New Roman" w:hAnsi="Times New Roman" w:cs="Times New Roman"/>
                <w:color w:val="000000"/>
              </w:rPr>
              <w:t>Wilanówki</w:t>
            </w:r>
            <w:proofErr w:type="spellEnd"/>
            <w:r w:rsidRPr="00BA702C">
              <w:rPr>
                <w:rFonts w:ascii="Times New Roman" w:eastAsia="Times New Roman" w:hAnsi="Times New Roman" w:cs="Times New Roman"/>
                <w:color w:val="000000"/>
              </w:rPr>
              <w:t xml:space="preserve">, od przecięcia z osią ul. Prętowej wzdłuż osi rzeki </w:t>
            </w:r>
            <w:proofErr w:type="spellStart"/>
            <w:r w:rsidRPr="00BA702C">
              <w:rPr>
                <w:rFonts w:ascii="Times New Roman" w:eastAsia="Times New Roman" w:hAnsi="Times New Roman" w:cs="Times New Roman"/>
                <w:color w:val="000000"/>
              </w:rPr>
              <w:t>Wilanówki</w:t>
            </w:r>
            <w:proofErr w:type="spellEnd"/>
            <w:r w:rsidRPr="00BA702C">
              <w:rPr>
                <w:rFonts w:ascii="Times New Roman" w:eastAsia="Times New Roman" w:hAnsi="Times New Roman" w:cs="Times New Roman"/>
                <w:color w:val="000000"/>
              </w:rPr>
              <w:t xml:space="preserve"> do przecięcia z osią linii prostej pomiędzy budynkami przy ul. Prętowej 17H, 17J, 17C, 17BA, 17B, 17A, 17 i ul. Sągi 7, 9F, 9C, 9, 11, 13 wzdłuż osi linii p</w:t>
            </w:r>
            <w:r>
              <w:rPr>
                <w:rFonts w:ascii="Times New Roman" w:eastAsia="Times New Roman" w:hAnsi="Times New Roman" w:cs="Times New Roman"/>
                <w:color w:val="000000"/>
              </w:rPr>
              <w:t xml:space="preserve">rostej pomiędzy budynkami przy </w:t>
            </w:r>
            <w:r w:rsidRPr="00BA702C">
              <w:rPr>
                <w:rFonts w:ascii="Times New Roman" w:eastAsia="Times New Roman" w:hAnsi="Times New Roman" w:cs="Times New Roman"/>
                <w:color w:val="000000"/>
              </w:rPr>
              <w:t>ul. Prętowej 17H, 17J, 17C, 17BA, 17B, 17A, 17 i ul. Sągi 7, 9F, 9C, 9, 11, 13 do przecięcia osi linii pros</w:t>
            </w:r>
            <w:r>
              <w:rPr>
                <w:rFonts w:ascii="Times New Roman" w:eastAsia="Times New Roman" w:hAnsi="Times New Roman" w:cs="Times New Roman"/>
                <w:color w:val="000000"/>
              </w:rPr>
              <w:t xml:space="preserve">tej przy ul. Prętowej 17 i 17A </w:t>
            </w:r>
            <w:r w:rsidRPr="00BA702C">
              <w:rPr>
                <w:rFonts w:ascii="Times New Roman" w:eastAsia="Times New Roman" w:hAnsi="Times New Roman" w:cs="Times New Roman"/>
                <w:color w:val="000000"/>
              </w:rPr>
              <w:t>z osią ul. Prętowej, wzdłuż osi ul. Prętowej do przecięcia z</w:t>
            </w:r>
            <w:r>
              <w:rPr>
                <w:rFonts w:ascii="Times New Roman" w:eastAsia="Times New Roman" w:hAnsi="Times New Roman" w:cs="Times New Roman"/>
                <w:color w:val="000000"/>
              </w:rPr>
              <w:t xml:space="preserve"> osią </w:t>
            </w:r>
            <w:r w:rsidRPr="00BA702C">
              <w:rPr>
                <w:rFonts w:ascii="Times New Roman" w:eastAsia="Times New Roman" w:hAnsi="Times New Roman" w:cs="Times New Roman"/>
                <w:color w:val="000000"/>
              </w:rPr>
              <w:t>ul. Sągi, wzdłuż osi ul. Sągi do przecięcia z przedłużeniem osi drogi wewnętrznej, wzdłuż prze</w:t>
            </w:r>
            <w:r>
              <w:rPr>
                <w:rFonts w:ascii="Times New Roman" w:eastAsia="Times New Roman" w:hAnsi="Times New Roman" w:cs="Times New Roman"/>
                <w:color w:val="000000"/>
              </w:rPr>
              <w:t xml:space="preserve">dłużenia osi drogi wewnętrznej </w:t>
            </w:r>
            <w:r w:rsidRPr="00BA702C">
              <w:rPr>
                <w:rFonts w:ascii="Times New Roman" w:eastAsia="Times New Roman" w:hAnsi="Times New Roman" w:cs="Times New Roman"/>
                <w:color w:val="000000"/>
              </w:rPr>
              <w:t xml:space="preserve">do przecięcia z przedłużeniem osi ul. Bruzdowej, wzdłuż przedłużenia osi ul. Bruzdowej do przecięcia z osią linii prostej pomiędzy polem a budynkami przy ul. Calowej 1A, 1 i 3, wzdłuż osi linii prostej pomiędzy polem a budynkami przy ul. Calowej 1A, 1 i 3 do przecięcia z osią ul. Włóki, wzdłuż osi ul. </w:t>
            </w:r>
            <w:r>
              <w:rPr>
                <w:rFonts w:ascii="Times New Roman" w:eastAsia="Times New Roman" w:hAnsi="Times New Roman" w:cs="Times New Roman"/>
                <w:color w:val="000000"/>
              </w:rPr>
              <w:t xml:space="preserve">Włóki do przecięcia </w:t>
            </w:r>
            <w:r w:rsidRPr="00BA702C">
              <w:rPr>
                <w:rFonts w:ascii="Times New Roman" w:eastAsia="Times New Roman" w:hAnsi="Times New Roman" w:cs="Times New Roman"/>
                <w:color w:val="000000"/>
              </w:rPr>
              <w:t>z osią torów kolejowych, wzdłuż osi torów kolejowych do przecięcia z granicą dzielnicy Wilanów, wz</w:t>
            </w:r>
            <w:r>
              <w:rPr>
                <w:rFonts w:ascii="Times New Roman" w:eastAsia="Times New Roman" w:hAnsi="Times New Roman" w:cs="Times New Roman"/>
                <w:color w:val="000000"/>
              </w:rPr>
              <w:t xml:space="preserve">dłuż granicy dzielnicy Wilanów </w:t>
            </w:r>
            <w:r w:rsidRPr="00BA702C">
              <w:rPr>
                <w:rFonts w:ascii="Times New Roman" w:eastAsia="Times New Roman" w:hAnsi="Times New Roman" w:cs="Times New Roman"/>
                <w:color w:val="000000"/>
              </w:rPr>
              <w:t>do przecięcia z przedłużeniem osi ul. Pałacowej, wzdłuż przedłużenia osi ul. Pałacowej włączając do obwodu</w:t>
            </w:r>
            <w:r>
              <w:rPr>
                <w:rFonts w:ascii="Times New Roman" w:eastAsia="Times New Roman" w:hAnsi="Times New Roman" w:cs="Times New Roman"/>
                <w:color w:val="000000"/>
              </w:rPr>
              <w:t xml:space="preserve"> Pałac w Natolinie, wzdłuż osi </w:t>
            </w:r>
            <w:r w:rsidRPr="00BA702C">
              <w:rPr>
                <w:rFonts w:ascii="Times New Roman" w:eastAsia="Times New Roman" w:hAnsi="Times New Roman" w:cs="Times New Roman"/>
                <w:color w:val="000000"/>
              </w:rPr>
              <w:t>ul. Pałacowej do przecięcia z osią ul. Przy</w:t>
            </w:r>
            <w:r>
              <w:rPr>
                <w:rFonts w:ascii="Times New Roman" w:eastAsia="Times New Roman" w:hAnsi="Times New Roman" w:cs="Times New Roman"/>
                <w:color w:val="000000"/>
              </w:rPr>
              <w:t xml:space="preserve">czółkowej, od przecięcia </w:t>
            </w:r>
            <w:r w:rsidRPr="00BA702C">
              <w:rPr>
                <w:rFonts w:ascii="Times New Roman" w:eastAsia="Times New Roman" w:hAnsi="Times New Roman" w:cs="Times New Roman"/>
                <w:color w:val="000000"/>
              </w:rPr>
              <w:t xml:space="preserve">z osią ul. Przyczółkowej wzdłuż </w:t>
            </w:r>
            <w:r>
              <w:rPr>
                <w:rFonts w:ascii="Times New Roman" w:eastAsia="Times New Roman" w:hAnsi="Times New Roman" w:cs="Times New Roman"/>
                <w:color w:val="000000"/>
              </w:rPr>
              <w:t xml:space="preserve">przedłużenia osi ul. Pałacowej </w:t>
            </w:r>
            <w:r w:rsidRPr="00BA702C">
              <w:rPr>
                <w:rFonts w:ascii="Times New Roman" w:eastAsia="Times New Roman" w:hAnsi="Times New Roman" w:cs="Times New Roman"/>
                <w:color w:val="000000"/>
              </w:rPr>
              <w:t xml:space="preserve">do przecięcia z osią Rowu </w:t>
            </w:r>
            <w:proofErr w:type="spellStart"/>
            <w:r w:rsidRPr="00BA702C">
              <w:rPr>
                <w:rFonts w:ascii="Times New Roman" w:eastAsia="Times New Roman" w:hAnsi="Times New Roman" w:cs="Times New Roman"/>
                <w:color w:val="000000"/>
              </w:rPr>
              <w:lastRenderedPageBreak/>
              <w:t>Powsinkowego</w:t>
            </w:r>
            <w:proofErr w:type="spellEnd"/>
            <w:r w:rsidRPr="00BA702C">
              <w:rPr>
                <w:rFonts w:ascii="Times New Roman" w:eastAsia="Times New Roman" w:hAnsi="Times New Roman" w:cs="Times New Roman"/>
                <w:color w:val="000000"/>
              </w:rPr>
              <w:t>.</w:t>
            </w:r>
          </w:p>
        </w:tc>
      </w:tr>
      <w:tr w:rsidR="00BA702C" w:rsidRPr="00A61AB1" w:rsidTr="003E77A7">
        <w:tc>
          <w:tcPr>
            <w:tcW w:w="542" w:type="dxa"/>
          </w:tcPr>
          <w:p w:rsidR="00BA702C" w:rsidRPr="00A61AB1" w:rsidRDefault="00BA702C" w:rsidP="008B7093">
            <w:pPr>
              <w:pStyle w:val="Akapitzlist"/>
              <w:numPr>
                <w:ilvl w:val="0"/>
                <w:numId w:val="12"/>
              </w:numPr>
              <w:rPr>
                <w:rFonts w:ascii="Times New Roman" w:hAnsi="Times New Roman" w:cs="Times New Roman"/>
                <w:b/>
              </w:rPr>
            </w:pPr>
          </w:p>
        </w:tc>
        <w:tc>
          <w:tcPr>
            <w:tcW w:w="2827" w:type="dxa"/>
          </w:tcPr>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Szkoła Podstawowa nr 169 im. Orła Białego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 xml:space="preserve">w Warszawie, </w:t>
            </w:r>
          </w:p>
          <w:p w:rsidR="00BA702C" w:rsidRPr="00BA702C" w:rsidRDefault="00BA702C" w:rsidP="00BA702C">
            <w:pPr>
              <w:jc w:val="center"/>
              <w:rPr>
                <w:rFonts w:ascii="Times New Roman" w:eastAsia="Times New Roman" w:hAnsi="Times New Roman" w:cs="Times New Roman"/>
                <w:color w:val="000000"/>
              </w:rPr>
            </w:pPr>
            <w:r w:rsidRPr="00BA702C">
              <w:rPr>
                <w:rFonts w:ascii="Times New Roman" w:eastAsia="Times New Roman" w:hAnsi="Times New Roman" w:cs="Times New Roman"/>
                <w:color w:val="000000"/>
              </w:rPr>
              <w:t>ul. Uprawna 9/17</w:t>
            </w:r>
          </w:p>
        </w:tc>
        <w:tc>
          <w:tcPr>
            <w:tcW w:w="2126" w:type="dxa"/>
          </w:tcPr>
          <w:p w:rsidR="00BA702C" w:rsidRPr="00A61AB1" w:rsidRDefault="00BA702C" w:rsidP="003E782E">
            <w:pPr>
              <w:jc w:val="both"/>
              <w:rPr>
                <w:rFonts w:ascii="Times New Roman" w:hAnsi="Times New Roman" w:cs="Times New Roman"/>
                <w:b/>
              </w:rPr>
            </w:pPr>
          </w:p>
        </w:tc>
        <w:tc>
          <w:tcPr>
            <w:tcW w:w="8647" w:type="dxa"/>
          </w:tcPr>
          <w:p w:rsidR="00BA702C" w:rsidRPr="00BA702C" w:rsidRDefault="00BA702C" w:rsidP="002922EE">
            <w:pPr>
              <w:jc w:val="both"/>
              <w:rPr>
                <w:rFonts w:ascii="Times New Roman" w:eastAsia="Times New Roman" w:hAnsi="Times New Roman" w:cs="Times New Roman"/>
                <w:color w:val="000000"/>
              </w:rPr>
            </w:pPr>
            <w:r w:rsidRPr="00BA702C">
              <w:rPr>
                <w:rFonts w:ascii="Times New Roman" w:eastAsia="Times New Roman" w:hAnsi="Times New Roman" w:cs="Times New Roman"/>
                <w:color w:val="000000"/>
              </w:rPr>
              <w:t>Od przecięcia osi ul. Wał Zawadowski z granicą dzielnicy Wilanów, wzdłuż granicy dzielnicy Wilanów, wzdłuż nurtu rzeki Wisły, wzdłuż granicy dzielnicy Wilanów do przecięcia z osią torów kolejowych, wzdłuż osi torów kolejowych do przecięcia z osią ul. Włóki, wzdłuż osi ul. Włóki do przecięcia z osi</w:t>
            </w:r>
            <w:r>
              <w:rPr>
                <w:rFonts w:ascii="Times New Roman" w:eastAsia="Times New Roman" w:hAnsi="Times New Roman" w:cs="Times New Roman"/>
                <w:color w:val="000000"/>
              </w:rPr>
              <w:t xml:space="preserve">ą linii prostej pomiędzy polem </w:t>
            </w:r>
            <w:r w:rsidRPr="00BA702C">
              <w:rPr>
                <w:rFonts w:ascii="Times New Roman" w:eastAsia="Times New Roman" w:hAnsi="Times New Roman" w:cs="Times New Roman"/>
                <w:color w:val="000000"/>
              </w:rPr>
              <w:t>a budynkami przy ul. Calowej 1, 1A i 3, wzdłuż osi linii prostej pomiędzy polem, a budynka</w:t>
            </w:r>
            <w:r>
              <w:rPr>
                <w:rFonts w:ascii="Times New Roman" w:eastAsia="Times New Roman" w:hAnsi="Times New Roman" w:cs="Times New Roman"/>
                <w:color w:val="000000"/>
              </w:rPr>
              <w:t xml:space="preserve">mi przy ul. Calowej 3, 1, i 1A </w:t>
            </w:r>
            <w:r w:rsidRPr="00BA702C">
              <w:rPr>
                <w:rFonts w:ascii="Times New Roman" w:eastAsia="Times New Roman" w:hAnsi="Times New Roman" w:cs="Times New Roman"/>
                <w:color w:val="000000"/>
              </w:rPr>
              <w:t>do przecięcia z przedłużeniem osi ul. Bruzdowej, wzdłuż przedłużenia osi ul. Bruzdowej do przecięcia z osią drogi wewnętrznej, wzdłuż prze</w:t>
            </w:r>
            <w:r>
              <w:rPr>
                <w:rFonts w:ascii="Times New Roman" w:eastAsia="Times New Roman" w:hAnsi="Times New Roman" w:cs="Times New Roman"/>
                <w:color w:val="000000"/>
              </w:rPr>
              <w:t xml:space="preserve">dłużenia osi drogi wewnętrznej </w:t>
            </w:r>
            <w:r w:rsidRPr="00BA702C">
              <w:rPr>
                <w:rFonts w:ascii="Times New Roman" w:eastAsia="Times New Roman" w:hAnsi="Times New Roman" w:cs="Times New Roman"/>
                <w:color w:val="000000"/>
              </w:rPr>
              <w:t>do przecięcia z osią ul. Sągi, wzdłuż osi ul. Sągi do przecięcia z osią ul. Prętowej, wzdłuż osi ul. Prętowej do przecięcia z granicą budynków przy ul. Prętowej 17 i 17A, wzdłuż granicy między budynkami przy ul. Prętowej 17,</w:t>
            </w:r>
            <w:r>
              <w:rPr>
                <w:rFonts w:ascii="Times New Roman" w:eastAsia="Times New Roman" w:hAnsi="Times New Roman" w:cs="Times New Roman"/>
                <w:color w:val="000000"/>
              </w:rPr>
              <w:t xml:space="preserve"> 17A, 17B, 17BA, 17C, 17J, 17H </w:t>
            </w:r>
            <w:r w:rsidRPr="00BA702C">
              <w:rPr>
                <w:rFonts w:ascii="Times New Roman" w:eastAsia="Times New Roman" w:hAnsi="Times New Roman" w:cs="Times New Roman"/>
                <w:color w:val="000000"/>
              </w:rPr>
              <w:t xml:space="preserve">i ul. Sągi 13, 11, 9, 9C, 9F, 7 do przecięcia z osią rzeki </w:t>
            </w:r>
            <w:proofErr w:type="spellStart"/>
            <w:r w:rsidRPr="00BA702C">
              <w:rPr>
                <w:rFonts w:ascii="Times New Roman" w:eastAsia="Times New Roman" w:hAnsi="Times New Roman" w:cs="Times New Roman"/>
                <w:color w:val="000000"/>
              </w:rPr>
              <w:t>Wilanówki</w:t>
            </w:r>
            <w:proofErr w:type="spellEnd"/>
            <w:r w:rsidRPr="00BA702C">
              <w:rPr>
                <w:rFonts w:ascii="Times New Roman" w:eastAsia="Times New Roman" w:hAnsi="Times New Roman" w:cs="Times New Roman"/>
                <w:color w:val="000000"/>
              </w:rPr>
              <w:t xml:space="preserve">, wzdłuż osi rzeki </w:t>
            </w:r>
            <w:proofErr w:type="spellStart"/>
            <w:r w:rsidRPr="00BA702C">
              <w:rPr>
                <w:rFonts w:ascii="Times New Roman" w:eastAsia="Times New Roman" w:hAnsi="Times New Roman" w:cs="Times New Roman"/>
                <w:color w:val="000000"/>
              </w:rPr>
              <w:t>Wilanówki</w:t>
            </w:r>
            <w:proofErr w:type="spellEnd"/>
            <w:r w:rsidRPr="00BA702C">
              <w:rPr>
                <w:rFonts w:ascii="Times New Roman" w:eastAsia="Times New Roman" w:hAnsi="Times New Roman" w:cs="Times New Roman"/>
                <w:color w:val="000000"/>
              </w:rPr>
              <w:t xml:space="preserve"> do przecięcia z osią ul. Prętowej, wzdłuż osi ul. Prętowej do przecięcia z osią ul. Ruczaj, wzdłuż osi ul. Ruczaj do przecięcia z osią ul. Strumień, wzdłuż osi ul. Strumień, wzdłuż przedłużenia osi ul. Strumień do przecięcia z osią Rowu </w:t>
            </w:r>
            <w:proofErr w:type="spellStart"/>
            <w:r w:rsidRPr="00BA702C">
              <w:rPr>
                <w:rFonts w:ascii="Times New Roman" w:eastAsia="Times New Roman" w:hAnsi="Times New Roman" w:cs="Times New Roman"/>
                <w:color w:val="000000"/>
              </w:rPr>
              <w:t>Powsinkowego</w:t>
            </w:r>
            <w:proofErr w:type="spellEnd"/>
            <w:r w:rsidRPr="00BA702C">
              <w:rPr>
                <w:rFonts w:ascii="Times New Roman" w:eastAsia="Times New Roman" w:hAnsi="Times New Roman" w:cs="Times New Roman"/>
                <w:color w:val="000000"/>
              </w:rPr>
              <w:t>, wzdłuż osi R</w:t>
            </w:r>
            <w:r>
              <w:rPr>
                <w:rFonts w:ascii="Times New Roman" w:eastAsia="Times New Roman" w:hAnsi="Times New Roman" w:cs="Times New Roman"/>
                <w:color w:val="000000"/>
              </w:rPr>
              <w:t xml:space="preserve">owu </w:t>
            </w:r>
            <w:proofErr w:type="spellStart"/>
            <w:r>
              <w:rPr>
                <w:rFonts w:ascii="Times New Roman" w:eastAsia="Times New Roman" w:hAnsi="Times New Roman" w:cs="Times New Roman"/>
                <w:color w:val="000000"/>
              </w:rPr>
              <w:t>Powsinkowego</w:t>
            </w:r>
            <w:proofErr w:type="spellEnd"/>
            <w:r>
              <w:rPr>
                <w:rFonts w:ascii="Times New Roman" w:eastAsia="Times New Roman" w:hAnsi="Times New Roman" w:cs="Times New Roman"/>
                <w:color w:val="000000"/>
              </w:rPr>
              <w:t xml:space="preserve"> do przecięcia </w:t>
            </w:r>
            <w:r w:rsidR="00F9346F">
              <w:rPr>
                <w:rFonts w:ascii="Times New Roman" w:eastAsia="Times New Roman" w:hAnsi="Times New Roman" w:cs="Times New Roman"/>
                <w:color w:val="000000"/>
              </w:rPr>
              <w:t>z przedłużeniem osi</w:t>
            </w:r>
            <w:r w:rsidRPr="00BA702C">
              <w:rPr>
                <w:rFonts w:ascii="Times New Roman" w:eastAsia="Times New Roman" w:hAnsi="Times New Roman" w:cs="Times New Roman"/>
                <w:color w:val="000000"/>
              </w:rPr>
              <w:t xml:space="preserve"> ul. Pała</w:t>
            </w:r>
            <w:r>
              <w:rPr>
                <w:rFonts w:ascii="Times New Roman" w:eastAsia="Times New Roman" w:hAnsi="Times New Roman" w:cs="Times New Roman"/>
                <w:color w:val="000000"/>
              </w:rPr>
              <w:t xml:space="preserve">cowej, wzdłuż przedłużenia osi </w:t>
            </w:r>
            <w:r w:rsidRPr="00BA702C">
              <w:rPr>
                <w:rFonts w:ascii="Times New Roman" w:eastAsia="Times New Roman" w:hAnsi="Times New Roman" w:cs="Times New Roman"/>
                <w:color w:val="000000"/>
              </w:rPr>
              <w:t>ul. Pałacowej do przecięcia z osią</w:t>
            </w:r>
            <w:r>
              <w:rPr>
                <w:rFonts w:ascii="Times New Roman" w:eastAsia="Times New Roman" w:hAnsi="Times New Roman" w:cs="Times New Roman"/>
                <w:color w:val="000000"/>
              </w:rPr>
              <w:t xml:space="preserve"> ul. Przyczółkowej, wzdłuż osi </w:t>
            </w:r>
            <w:r w:rsidRPr="00BA702C">
              <w:rPr>
                <w:rFonts w:ascii="Times New Roman" w:eastAsia="Times New Roman" w:hAnsi="Times New Roman" w:cs="Times New Roman"/>
                <w:color w:val="000000"/>
              </w:rPr>
              <w:t>ul. Przyczółkowej do przecięcia z</w:t>
            </w:r>
            <w:r>
              <w:rPr>
                <w:rFonts w:ascii="Times New Roman" w:eastAsia="Times New Roman" w:hAnsi="Times New Roman" w:cs="Times New Roman"/>
                <w:color w:val="000000"/>
              </w:rPr>
              <w:t xml:space="preserve"> osią ul. Z. Vogla, wzdłuż osi </w:t>
            </w:r>
            <w:r w:rsidRPr="00BA702C">
              <w:rPr>
                <w:rFonts w:ascii="Times New Roman" w:eastAsia="Times New Roman" w:hAnsi="Times New Roman" w:cs="Times New Roman"/>
                <w:color w:val="000000"/>
              </w:rPr>
              <w:t xml:space="preserve">ul. Z. Vogla do przecięcia z osią </w:t>
            </w:r>
            <w:r>
              <w:rPr>
                <w:rFonts w:ascii="Times New Roman" w:eastAsia="Times New Roman" w:hAnsi="Times New Roman" w:cs="Times New Roman"/>
                <w:color w:val="000000"/>
              </w:rPr>
              <w:t xml:space="preserve">ul. Sytej, wzdłuż osi ul. Sytej </w:t>
            </w:r>
            <w:r w:rsidRPr="00BA702C">
              <w:rPr>
                <w:rFonts w:ascii="Times New Roman" w:eastAsia="Times New Roman" w:hAnsi="Times New Roman" w:cs="Times New Roman"/>
                <w:color w:val="000000"/>
              </w:rPr>
              <w:t xml:space="preserve">do przecięcia z osią ul. Wał Zawadowski, wzdłuż osi ul. Wał Zawadowski do przecięcia z granicą </w:t>
            </w:r>
            <w:r w:rsidR="00CE1CB1">
              <w:rPr>
                <w:rFonts w:ascii="Times New Roman" w:eastAsia="Times New Roman" w:hAnsi="Times New Roman" w:cs="Times New Roman"/>
                <w:color w:val="000000"/>
              </w:rPr>
              <w:t>d</w:t>
            </w:r>
            <w:r w:rsidRPr="00BA702C">
              <w:rPr>
                <w:rFonts w:ascii="Times New Roman" w:eastAsia="Times New Roman" w:hAnsi="Times New Roman" w:cs="Times New Roman"/>
                <w:color w:val="000000"/>
              </w:rPr>
              <w:t>zielnicy Wilanów.</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261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im. Stanisława Kostki Potockiego w Warszawie, </w:t>
            </w:r>
          </w:p>
          <w:p w:rsid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Wiertnicza 26</w:t>
            </w:r>
          </w:p>
          <w:p w:rsidR="00990C9F" w:rsidRPr="00990C9F" w:rsidRDefault="00990C9F" w:rsidP="00990C9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w Zespole</w:t>
            </w:r>
            <w:r w:rsidRPr="00990C9F">
              <w:rPr>
                <w:rFonts w:ascii="Times New Roman" w:eastAsia="Times New Roman" w:hAnsi="Times New Roman" w:cs="Times New Roman"/>
                <w:color w:val="000000"/>
              </w:rPr>
              <w:t xml:space="preserve"> Szkół nr 79 </w:t>
            </w:r>
          </w:p>
          <w:p w:rsidR="00990C9F" w:rsidRPr="00BA702C"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im. Stanisława Kostki Potockiego</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BA702C" w:rsidRDefault="00990C9F" w:rsidP="002922EE">
            <w:pPr>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Od przecięcia osi ul. Wiertniczej z granicą dzielnicy Wilanów, granicą dzielnicy Wilanów do przecię</w:t>
            </w:r>
            <w:r>
              <w:rPr>
                <w:rFonts w:ascii="Times New Roman" w:eastAsia="Times New Roman" w:hAnsi="Times New Roman" w:cs="Times New Roman"/>
                <w:color w:val="000000"/>
              </w:rPr>
              <w:t xml:space="preserve">cia z osią ul. Wał Zawadowski, </w:t>
            </w:r>
            <w:r w:rsidRPr="00990C9F">
              <w:rPr>
                <w:rFonts w:ascii="Times New Roman" w:eastAsia="Times New Roman" w:hAnsi="Times New Roman" w:cs="Times New Roman"/>
                <w:color w:val="000000"/>
              </w:rPr>
              <w:t>od przecięcia granicy dzielnicy Wilanów z osią ul. Wał Zawadowski, wzdłuż osi ul. Wał Zawadowski do przecięcia z osią ul. Sytej, wzdłuż osi ul. Sytej do przecięcia z osią u</w:t>
            </w:r>
            <w:r>
              <w:rPr>
                <w:rFonts w:ascii="Times New Roman" w:eastAsia="Times New Roman" w:hAnsi="Times New Roman" w:cs="Times New Roman"/>
                <w:color w:val="000000"/>
              </w:rPr>
              <w:t xml:space="preserve">l. Z. Vogla, od przecięcia osi </w:t>
            </w:r>
            <w:r w:rsidRPr="00990C9F">
              <w:rPr>
                <w:rFonts w:ascii="Times New Roman" w:eastAsia="Times New Roman" w:hAnsi="Times New Roman" w:cs="Times New Roman"/>
                <w:color w:val="000000"/>
              </w:rPr>
              <w:t xml:space="preserve">ul. Sytej z osią ul. Z. Vogla, wzdłuż </w:t>
            </w:r>
            <w:r>
              <w:rPr>
                <w:rFonts w:ascii="Times New Roman" w:eastAsia="Times New Roman" w:hAnsi="Times New Roman" w:cs="Times New Roman"/>
                <w:color w:val="000000"/>
              </w:rPr>
              <w:t xml:space="preserve">osi ul. Z. Vogla do przecięcia </w:t>
            </w:r>
            <w:r w:rsidRPr="00990C9F">
              <w:rPr>
                <w:rFonts w:ascii="Times New Roman" w:eastAsia="Times New Roman" w:hAnsi="Times New Roman" w:cs="Times New Roman"/>
                <w:color w:val="000000"/>
              </w:rPr>
              <w:t>z osią ul. Przyczółkowej, wzdłuż osi ul. A. Branickiego do przecięcia z osią ul. Sarmackiej, od przecięcia osi ul. A. Branickiego z osią ul. Sarmackiej, wzdłuż osi ul. Sarmackiej do przecięcia z osią al. Wilanowskiej, wzdłuż osi al. Wil</w:t>
            </w:r>
            <w:r>
              <w:rPr>
                <w:rFonts w:ascii="Times New Roman" w:eastAsia="Times New Roman" w:hAnsi="Times New Roman" w:cs="Times New Roman"/>
                <w:color w:val="000000"/>
              </w:rPr>
              <w:t xml:space="preserve">anowskiej do przecięcia z osią </w:t>
            </w:r>
            <w:r w:rsidRPr="00990C9F">
              <w:rPr>
                <w:rFonts w:ascii="Times New Roman" w:eastAsia="Times New Roman" w:hAnsi="Times New Roman" w:cs="Times New Roman"/>
                <w:color w:val="000000"/>
              </w:rPr>
              <w:t>ul. Przyczółkowej, wzdłuż osi ul.</w:t>
            </w:r>
            <w:r>
              <w:rPr>
                <w:rFonts w:ascii="Times New Roman" w:eastAsia="Times New Roman" w:hAnsi="Times New Roman" w:cs="Times New Roman"/>
                <w:color w:val="000000"/>
              </w:rPr>
              <w:t xml:space="preserve"> Przyczółkowej, wzdłuż osi </w:t>
            </w:r>
            <w:r w:rsidRPr="00990C9F">
              <w:rPr>
                <w:rFonts w:ascii="Times New Roman" w:eastAsia="Times New Roman" w:hAnsi="Times New Roman" w:cs="Times New Roman"/>
                <w:color w:val="000000"/>
              </w:rPr>
              <w:t>ul. Wiertniczej do przecięcia z granicą dzielnicy Wilanów.</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300 im. Wandy Rutkiewicz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w Warszawie,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ul. </w:t>
            </w:r>
            <w:proofErr w:type="spellStart"/>
            <w:r w:rsidRPr="00990C9F">
              <w:rPr>
                <w:rFonts w:ascii="Times New Roman" w:eastAsia="Times New Roman" w:hAnsi="Times New Roman" w:cs="Times New Roman"/>
                <w:color w:val="000000"/>
              </w:rPr>
              <w:t>Gubinowska</w:t>
            </w:r>
            <w:proofErr w:type="spellEnd"/>
            <w:r w:rsidRPr="00990C9F">
              <w:rPr>
                <w:rFonts w:ascii="Times New Roman" w:eastAsia="Times New Roman" w:hAnsi="Times New Roman" w:cs="Times New Roman"/>
                <w:color w:val="000000"/>
              </w:rPr>
              <w:t xml:space="preserve"> 28/30</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990C9F" w:rsidRDefault="00990C9F" w:rsidP="003E77A7">
            <w:pPr>
              <w:spacing w:after="240"/>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Od przecięcia osi ul. Wiertniczej z granicą dzielnicy Wilanów, wzdłuż osi ul. Wiertniczej</w:t>
            </w:r>
            <w:r>
              <w:rPr>
                <w:rFonts w:ascii="Times New Roman" w:eastAsia="Times New Roman" w:hAnsi="Times New Roman" w:cs="Times New Roman"/>
                <w:color w:val="000000"/>
              </w:rPr>
              <w:t xml:space="preserve">, wzdłuż osi ul. Przyczółkowej </w:t>
            </w:r>
            <w:r w:rsidRPr="00990C9F">
              <w:rPr>
                <w:rFonts w:ascii="Times New Roman" w:eastAsia="Times New Roman" w:hAnsi="Times New Roman" w:cs="Times New Roman"/>
                <w:color w:val="000000"/>
              </w:rPr>
              <w:t>do przecięcia z osią al. Wilanowskie</w:t>
            </w:r>
            <w:r>
              <w:rPr>
                <w:rFonts w:ascii="Times New Roman" w:eastAsia="Times New Roman" w:hAnsi="Times New Roman" w:cs="Times New Roman"/>
                <w:color w:val="000000"/>
              </w:rPr>
              <w:t xml:space="preserve">j, wzdłuż osi al. Wilanowskiej </w:t>
            </w:r>
            <w:r w:rsidRPr="00990C9F">
              <w:rPr>
                <w:rFonts w:ascii="Times New Roman" w:eastAsia="Times New Roman" w:hAnsi="Times New Roman" w:cs="Times New Roman"/>
                <w:color w:val="000000"/>
              </w:rPr>
              <w:t>do przecięcia z osią ul. Sarmack</w:t>
            </w:r>
            <w:r>
              <w:rPr>
                <w:rFonts w:ascii="Times New Roman" w:eastAsia="Times New Roman" w:hAnsi="Times New Roman" w:cs="Times New Roman"/>
                <w:color w:val="000000"/>
              </w:rPr>
              <w:t xml:space="preserve">iej, wzdłuż osi ul. Sarmackiej </w:t>
            </w:r>
            <w:r w:rsidRPr="00990C9F">
              <w:rPr>
                <w:rFonts w:ascii="Times New Roman" w:eastAsia="Times New Roman" w:hAnsi="Times New Roman" w:cs="Times New Roman"/>
                <w:color w:val="000000"/>
              </w:rPr>
              <w:t xml:space="preserve">do przecięcia z osią ul. Oś Królewska, wzdłuż osi ul. Oś Królewska, wzdłuż przedłużenia osi </w:t>
            </w:r>
            <w:r>
              <w:rPr>
                <w:rFonts w:ascii="Times New Roman" w:eastAsia="Times New Roman" w:hAnsi="Times New Roman" w:cs="Times New Roman"/>
                <w:color w:val="000000"/>
              </w:rPr>
              <w:t xml:space="preserve">ul. Oś Królewska do przecięcia </w:t>
            </w:r>
            <w:r w:rsidRPr="00990C9F">
              <w:rPr>
                <w:rFonts w:ascii="Times New Roman" w:eastAsia="Times New Roman" w:hAnsi="Times New Roman" w:cs="Times New Roman"/>
                <w:color w:val="000000"/>
              </w:rPr>
              <w:t>z przedłużeniem osi ul. Aksa</w:t>
            </w:r>
            <w:r>
              <w:rPr>
                <w:rFonts w:ascii="Times New Roman" w:eastAsia="Times New Roman" w:hAnsi="Times New Roman" w:cs="Times New Roman"/>
                <w:color w:val="000000"/>
              </w:rPr>
              <w:t xml:space="preserve">mitki, wzdłuż przedłużenia osi </w:t>
            </w:r>
            <w:r w:rsidRPr="00990C9F">
              <w:rPr>
                <w:rFonts w:ascii="Times New Roman" w:eastAsia="Times New Roman" w:hAnsi="Times New Roman" w:cs="Times New Roman"/>
                <w:color w:val="000000"/>
              </w:rPr>
              <w:t>ul. Aksamitki do końca osi ul. Rzodkiewki, wzdłuż osi linii prostej łączącej koniec osi ul. Rzodk</w:t>
            </w:r>
            <w:r>
              <w:rPr>
                <w:rFonts w:ascii="Times New Roman" w:eastAsia="Times New Roman" w:hAnsi="Times New Roman" w:cs="Times New Roman"/>
                <w:color w:val="000000"/>
              </w:rPr>
              <w:t xml:space="preserve">iewki z końcem osi ul. Orszady </w:t>
            </w:r>
            <w:r w:rsidRPr="00990C9F">
              <w:rPr>
                <w:rFonts w:ascii="Times New Roman" w:eastAsia="Times New Roman" w:hAnsi="Times New Roman" w:cs="Times New Roman"/>
                <w:color w:val="000000"/>
              </w:rPr>
              <w:t>do przecięcia z granicą dzielnicy Wilanów, wzdłuż granicy dzielnicy W</w:t>
            </w:r>
            <w:r w:rsidR="00DD200D">
              <w:rPr>
                <w:rFonts w:ascii="Times New Roman" w:eastAsia="Times New Roman" w:hAnsi="Times New Roman" w:cs="Times New Roman"/>
                <w:color w:val="000000"/>
              </w:rPr>
              <w:t xml:space="preserve">ilanów </w:t>
            </w:r>
            <w:r w:rsidR="00DD200D">
              <w:rPr>
                <w:rFonts w:ascii="Times New Roman" w:eastAsia="Times New Roman" w:hAnsi="Times New Roman" w:cs="Times New Roman"/>
                <w:color w:val="000000"/>
              </w:rPr>
              <w:lastRenderedPageBreak/>
              <w:t>do przecięcia z osią ul.</w:t>
            </w:r>
            <w:r w:rsidR="004A0C57">
              <w:rPr>
                <w:rFonts w:ascii="Times New Roman" w:eastAsia="Times New Roman" w:hAnsi="Times New Roman" w:cs="Times New Roman"/>
                <w:color w:val="000000"/>
              </w:rPr>
              <w:t xml:space="preserve"> </w:t>
            </w:r>
            <w:r w:rsidRPr="00990C9F">
              <w:rPr>
                <w:rFonts w:ascii="Times New Roman" w:eastAsia="Times New Roman" w:hAnsi="Times New Roman" w:cs="Times New Roman"/>
                <w:color w:val="000000"/>
              </w:rPr>
              <w:t>Wiertniczej.</w:t>
            </w:r>
          </w:p>
        </w:tc>
      </w:tr>
      <w:tr w:rsidR="00990C9F" w:rsidRPr="00A61AB1" w:rsidTr="003E77A7">
        <w:tc>
          <w:tcPr>
            <w:tcW w:w="542" w:type="dxa"/>
          </w:tcPr>
          <w:p w:rsidR="00990C9F" w:rsidRPr="00A61AB1" w:rsidRDefault="00990C9F" w:rsidP="008B7093">
            <w:pPr>
              <w:pStyle w:val="Akapitzlist"/>
              <w:numPr>
                <w:ilvl w:val="0"/>
                <w:numId w:val="12"/>
              </w:numPr>
              <w:rPr>
                <w:rFonts w:ascii="Times New Roman" w:hAnsi="Times New Roman" w:cs="Times New Roman"/>
                <w:b/>
              </w:rPr>
            </w:pPr>
          </w:p>
        </w:tc>
        <w:tc>
          <w:tcPr>
            <w:tcW w:w="2827" w:type="dxa"/>
          </w:tcPr>
          <w:p w:rsidR="003E77A7"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Szkoła Podstawowa nr 358 </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w Warszawie</w:t>
            </w:r>
          </w:p>
          <w:p w:rsidR="00990C9F" w:rsidRPr="00990C9F" w:rsidRDefault="00990C9F" w:rsidP="00990C9F">
            <w:pPr>
              <w:jc w:val="center"/>
              <w:rPr>
                <w:rFonts w:ascii="Times New Roman" w:eastAsia="Times New Roman" w:hAnsi="Times New Roman" w:cs="Times New Roman"/>
                <w:color w:val="000000"/>
              </w:rPr>
            </w:pPr>
            <w:r w:rsidRPr="00990C9F">
              <w:rPr>
                <w:rFonts w:ascii="Times New Roman" w:eastAsia="Times New Roman" w:hAnsi="Times New Roman" w:cs="Times New Roman"/>
                <w:color w:val="000000"/>
              </w:rPr>
              <w:t>ul. św. Urszuli Ledóchowskiej 10</w:t>
            </w:r>
          </w:p>
        </w:tc>
        <w:tc>
          <w:tcPr>
            <w:tcW w:w="2126" w:type="dxa"/>
          </w:tcPr>
          <w:p w:rsidR="00990C9F" w:rsidRPr="00A61AB1" w:rsidRDefault="00990C9F" w:rsidP="003E782E">
            <w:pPr>
              <w:jc w:val="both"/>
              <w:rPr>
                <w:rFonts w:ascii="Times New Roman" w:hAnsi="Times New Roman" w:cs="Times New Roman"/>
                <w:b/>
              </w:rPr>
            </w:pPr>
          </w:p>
        </w:tc>
        <w:tc>
          <w:tcPr>
            <w:tcW w:w="8647" w:type="dxa"/>
          </w:tcPr>
          <w:p w:rsidR="00990C9F" w:rsidRPr="00990C9F" w:rsidRDefault="00990C9F" w:rsidP="003E77A7">
            <w:pPr>
              <w:spacing w:after="240"/>
              <w:jc w:val="both"/>
              <w:rPr>
                <w:rFonts w:ascii="Times New Roman" w:eastAsia="Times New Roman" w:hAnsi="Times New Roman" w:cs="Times New Roman"/>
                <w:color w:val="000000"/>
              </w:rPr>
            </w:pPr>
            <w:r w:rsidRPr="00990C9F">
              <w:rPr>
                <w:rFonts w:ascii="Times New Roman" w:eastAsia="Times New Roman" w:hAnsi="Times New Roman" w:cs="Times New Roman"/>
                <w:color w:val="000000"/>
              </w:rPr>
              <w:t xml:space="preserve">Od przecięcia osi ul. Oś Królewska z </w:t>
            </w:r>
            <w:r>
              <w:rPr>
                <w:rFonts w:ascii="Times New Roman" w:eastAsia="Times New Roman" w:hAnsi="Times New Roman" w:cs="Times New Roman"/>
                <w:color w:val="000000"/>
              </w:rPr>
              <w:t xml:space="preserve">osią ul. Sarmackiej wzdłuż osi </w:t>
            </w:r>
            <w:r w:rsidRPr="00990C9F">
              <w:rPr>
                <w:rFonts w:ascii="Times New Roman" w:eastAsia="Times New Roman" w:hAnsi="Times New Roman" w:cs="Times New Roman"/>
                <w:color w:val="000000"/>
              </w:rPr>
              <w:t xml:space="preserve">ul. Sarmackiej do przecięcia z osią </w:t>
            </w:r>
            <w:r>
              <w:rPr>
                <w:rFonts w:ascii="Times New Roman" w:eastAsia="Times New Roman" w:hAnsi="Times New Roman" w:cs="Times New Roman"/>
                <w:color w:val="000000"/>
              </w:rPr>
              <w:t xml:space="preserve">ul. A. Branickiego, wzdłuż osi </w:t>
            </w:r>
            <w:r w:rsidRPr="00990C9F">
              <w:rPr>
                <w:rFonts w:ascii="Times New Roman" w:eastAsia="Times New Roman" w:hAnsi="Times New Roman" w:cs="Times New Roman"/>
                <w:color w:val="000000"/>
              </w:rPr>
              <w:t xml:space="preserve">ul. A. Branickiego do przecięcia z osią ul. Przyczółkowej, wzdłuż osi ul. Przyczółkowej do przecięcia z </w:t>
            </w:r>
            <w:r>
              <w:rPr>
                <w:rFonts w:ascii="Times New Roman" w:eastAsia="Times New Roman" w:hAnsi="Times New Roman" w:cs="Times New Roman"/>
                <w:color w:val="000000"/>
              </w:rPr>
              <w:t xml:space="preserve">osią ul. Pałacowej, wzdłuż osi </w:t>
            </w:r>
            <w:r w:rsidRPr="00990C9F">
              <w:rPr>
                <w:rFonts w:ascii="Times New Roman" w:eastAsia="Times New Roman" w:hAnsi="Times New Roman" w:cs="Times New Roman"/>
                <w:color w:val="000000"/>
              </w:rPr>
              <w:t>ul. Pałacowej, wzdłuż przedłużeni</w:t>
            </w:r>
            <w:r>
              <w:rPr>
                <w:rFonts w:ascii="Times New Roman" w:eastAsia="Times New Roman" w:hAnsi="Times New Roman" w:cs="Times New Roman"/>
                <w:color w:val="000000"/>
              </w:rPr>
              <w:t xml:space="preserve">a osi ul. Pałacowej wyłączając </w:t>
            </w:r>
            <w:r w:rsidRPr="00990C9F">
              <w:rPr>
                <w:rFonts w:ascii="Times New Roman" w:eastAsia="Times New Roman" w:hAnsi="Times New Roman" w:cs="Times New Roman"/>
                <w:color w:val="000000"/>
              </w:rPr>
              <w:t>z obwodu Pałac w Natolinie do przecięcia z granicą dzielnicy Wilanów, wzdłuż granicy dzielnicy Wilanów do przecięcia z osią linii prostej łączącej konie</w:t>
            </w:r>
            <w:r>
              <w:rPr>
                <w:rFonts w:ascii="Times New Roman" w:eastAsia="Times New Roman" w:hAnsi="Times New Roman" w:cs="Times New Roman"/>
                <w:color w:val="000000"/>
              </w:rPr>
              <w:t xml:space="preserve">c osi ul. Orszady z końcem osi </w:t>
            </w:r>
            <w:r w:rsidRPr="00990C9F">
              <w:rPr>
                <w:rFonts w:ascii="Times New Roman" w:eastAsia="Times New Roman" w:hAnsi="Times New Roman" w:cs="Times New Roman"/>
                <w:color w:val="000000"/>
              </w:rPr>
              <w:t xml:space="preserve">ul. Rzodkiewki, wzdłuż przedłużenia osi ul. Aksamitki do przecięcia z przedłużeniem osi ul. Oś Królewska, wzdłuż przedłużenia osi ul. Oś Królewska, wzdłuż osi ul. Oś </w:t>
            </w:r>
            <w:r>
              <w:rPr>
                <w:rFonts w:ascii="Times New Roman" w:eastAsia="Times New Roman" w:hAnsi="Times New Roman" w:cs="Times New Roman"/>
                <w:color w:val="000000"/>
              </w:rPr>
              <w:t xml:space="preserve">Królewska do przecięcia z osią </w:t>
            </w:r>
            <w:r w:rsidRPr="00990C9F">
              <w:rPr>
                <w:rFonts w:ascii="Times New Roman" w:eastAsia="Times New Roman" w:hAnsi="Times New Roman" w:cs="Times New Roman"/>
                <w:color w:val="000000"/>
              </w:rPr>
              <w:t>ul. Sarmackiej.</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42"/>
      </w:tblGrid>
      <w:tr w:rsidR="00A64DAE" w:rsidRPr="00963C7C" w:rsidTr="003E77A7">
        <w:trPr>
          <w:trHeight w:val="456"/>
        </w:trPr>
        <w:tc>
          <w:tcPr>
            <w:tcW w:w="14142" w:type="dxa"/>
            <w:shd w:val="clear" w:color="auto" w:fill="FFFF00"/>
            <w:vAlign w:val="center"/>
          </w:tcPr>
          <w:p w:rsidR="00A64DAE" w:rsidRPr="00963C7C" w:rsidRDefault="00A64DAE" w:rsidP="00963C7C">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WŁOCHY</w:t>
            </w:r>
          </w:p>
        </w:tc>
      </w:tr>
    </w:tbl>
    <w:tbl>
      <w:tblPr>
        <w:tblStyle w:val="Tabela-Siatka"/>
        <w:tblW w:w="14142" w:type="dxa"/>
        <w:tblLook w:val="04A0" w:firstRow="1" w:lastRow="0" w:firstColumn="1" w:lastColumn="0" w:noHBand="0" w:noVBand="1"/>
      </w:tblPr>
      <w:tblGrid>
        <w:gridCol w:w="542"/>
        <w:gridCol w:w="2685"/>
        <w:gridCol w:w="2268"/>
        <w:gridCol w:w="8647"/>
      </w:tblGrid>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Default="00A64DAE" w:rsidP="0062242F">
            <w:pPr>
              <w:jc w:val="center"/>
              <w:rPr>
                <w:rFonts w:ascii="Times New Roman" w:hAnsi="Times New Roman" w:cs="Times New Roman"/>
              </w:rPr>
            </w:pPr>
            <w:r w:rsidRPr="006559F4">
              <w:rPr>
                <w:rFonts w:ascii="Times New Roman" w:hAnsi="Times New Roman" w:cs="Times New Roman"/>
              </w:rPr>
              <w:t xml:space="preserve">Szkoła Podstawowa nr 66 im. ks. Juliana Chrościckiego </w:t>
            </w:r>
          </w:p>
          <w:p w:rsidR="00A64DAE" w:rsidRDefault="00A64DAE" w:rsidP="0062242F">
            <w:pPr>
              <w:jc w:val="center"/>
              <w:rPr>
                <w:rFonts w:ascii="Times New Roman" w:hAnsi="Times New Roman" w:cs="Times New Roman"/>
              </w:rPr>
            </w:pPr>
            <w:r w:rsidRPr="006559F4">
              <w:rPr>
                <w:rFonts w:ascii="Times New Roman" w:hAnsi="Times New Roman" w:cs="Times New Roman"/>
              </w:rPr>
              <w:t>w Warszawie</w:t>
            </w:r>
            <w:r>
              <w:rPr>
                <w:rFonts w:ascii="Times New Roman" w:hAnsi="Times New Roman" w:cs="Times New Roman"/>
              </w:rPr>
              <w:t>,</w:t>
            </w:r>
            <w:r w:rsidRPr="006559F4">
              <w:rPr>
                <w:rFonts w:ascii="Times New Roman" w:hAnsi="Times New Roman" w:cs="Times New Roman"/>
              </w:rPr>
              <w:t xml:space="preserve"> </w:t>
            </w:r>
          </w:p>
          <w:p w:rsidR="00A64DAE" w:rsidRPr="006559F4" w:rsidRDefault="00A64DAE" w:rsidP="0062242F">
            <w:pPr>
              <w:jc w:val="center"/>
              <w:rPr>
                <w:rFonts w:ascii="Times New Roman" w:hAnsi="Times New Roman" w:cs="Times New Roman"/>
              </w:rPr>
            </w:pPr>
            <w:r w:rsidRPr="006559F4">
              <w:rPr>
                <w:rFonts w:ascii="Times New Roman" w:hAnsi="Times New Roman" w:cs="Times New Roman"/>
              </w:rPr>
              <w:t>ul. Przepiórki 16/18</w:t>
            </w:r>
          </w:p>
        </w:tc>
        <w:tc>
          <w:tcPr>
            <w:tcW w:w="2268" w:type="dxa"/>
          </w:tcPr>
          <w:p w:rsidR="00A64DAE" w:rsidRPr="00A61AB1" w:rsidRDefault="00A64DAE" w:rsidP="00A64DAE">
            <w:pPr>
              <w:jc w:val="center"/>
              <w:rPr>
                <w:rFonts w:ascii="Times New Roman" w:hAnsi="Times New Roman" w:cs="Times New Roman"/>
                <w:b/>
              </w:rPr>
            </w:pPr>
          </w:p>
        </w:tc>
        <w:tc>
          <w:tcPr>
            <w:tcW w:w="8647" w:type="dxa"/>
          </w:tcPr>
          <w:p w:rsidR="00A64DAE" w:rsidRPr="00E91463" w:rsidRDefault="00A64DAE" w:rsidP="00260B6A">
            <w:pPr>
              <w:spacing w:after="120"/>
              <w:jc w:val="both"/>
              <w:rPr>
                <w:rFonts w:ascii="Times New Roman" w:hAnsi="Times New Roman" w:cs="Times New Roman"/>
              </w:rPr>
            </w:pPr>
            <w:r>
              <w:rPr>
                <w:rFonts w:ascii="Times New Roman" w:hAnsi="Times New Roman" w:cs="Times New Roman"/>
              </w:rPr>
              <w:t>O</w:t>
            </w:r>
            <w:r w:rsidRPr="00E91463">
              <w:rPr>
                <w:rFonts w:ascii="Times New Roman" w:hAnsi="Times New Roman" w:cs="Times New Roman"/>
              </w:rPr>
              <w:t xml:space="preserve">d przecięcia linii kolejowej z granicą dzielnicy Włochy, wzdłuż granicy dzielnicy Włochy do przecięcia z osią al. 4 </w:t>
            </w:r>
            <w:r w:rsidR="00260B6A">
              <w:rPr>
                <w:rFonts w:ascii="Times New Roman" w:hAnsi="Times New Roman" w:cs="Times New Roman"/>
              </w:rPr>
              <w:t>C</w:t>
            </w:r>
            <w:r w:rsidRPr="00E91463">
              <w:rPr>
                <w:rFonts w:ascii="Times New Roman" w:hAnsi="Times New Roman" w:cs="Times New Roman"/>
              </w:rPr>
              <w:t xml:space="preserve">zerwca 1989 r., wzdłuż osi al. 4 </w:t>
            </w:r>
            <w:r w:rsidR="00260B6A">
              <w:rPr>
                <w:rFonts w:ascii="Times New Roman" w:hAnsi="Times New Roman" w:cs="Times New Roman"/>
              </w:rPr>
              <w:t>C</w:t>
            </w:r>
            <w:r w:rsidRPr="00E91463">
              <w:rPr>
                <w:rFonts w:ascii="Times New Roman" w:hAnsi="Times New Roman" w:cs="Times New Roman"/>
              </w:rPr>
              <w:t>zerwca 1989 r. do przecięcia z osią ul. ks. J. Chrościckiego, wzdłuż osi ul. ks. J. Chrościckiego do przecięcia przedłużenia osi ul. ks. J.</w:t>
            </w:r>
            <w:r>
              <w:rPr>
                <w:rFonts w:ascii="Times New Roman" w:hAnsi="Times New Roman" w:cs="Times New Roman"/>
              </w:rPr>
              <w:t xml:space="preserve"> Chrościckiego z linią kolejową</w:t>
            </w:r>
            <w:r w:rsidRPr="00E91463">
              <w:rPr>
                <w:rFonts w:ascii="Times New Roman" w:hAnsi="Times New Roman" w:cs="Times New Roman"/>
              </w:rPr>
              <w:t>, od przecięcia przedłużenia osi ul. ks. J. Chrościckiego z linią kolejową, wzdłuż linii kolejowej do przecięcia z granicą dzielnicy Włochy, wzdłuż granicy dzielnicy Włochy do przecięcia z linią kolejową</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Szkoła Podstawowa</w:t>
            </w:r>
          </w:p>
          <w:p w:rsidR="00A64DAE" w:rsidRPr="00E91463" w:rsidRDefault="003E77A7" w:rsidP="003E77A7">
            <w:pPr>
              <w:jc w:val="center"/>
              <w:rPr>
                <w:rFonts w:ascii="Times New Roman" w:hAnsi="Times New Roman" w:cs="Times New Roman"/>
              </w:rPr>
            </w:pPr>
            <w:r>
              <w:rPr>
                <w:rFonts w:ascii="Times New Roman" w:hAnsi="Times New Roman" w:cs="Times New Roman"/>
              </w:rPr>
              <w:t xml:space="preserve">z Oddziałami </w:t>
            </w:r>
            <w:r w:rsidR="00A64DAE" w:rsidRPr="00E91463">
              <w:rPr>
                <w:rFonts w:ascii="Times New Roman" w:hAnsi="Times New Roman" w:cs="Times New Roman"/>
              </w:rPr>
              <w:t xml:space="preserve">Integracyjnymi </w:t>
            </w:r>
            <w:r w:rsidR="00A64DAE">
              <w:rPr>
                <w:rFonts w:ascii="Times New Roman" w:hAnsi="Times New Roman" w:cs="Times New Roman"/>
              </w:rPr>
              <w:t>n</w:t>
            </w:r>
            <w:r w:rsidR="00A64DAE" w:rsidRPr="00E91463">
              <w:rPr>
                <w:rFonts w:ascii="Times New Roman" w:hAnsi="Times New Roman" w:cs="Times New Roman"/>
              </w:rPr>
              <w:t>r</w:t>
            </w:r>
            <w:r w:rsidR="00A64DAE">
              <w:rPr>
                <w:rFonts w:ascii="Times New Roman" w:hAnsi="Times New Roman" w:cs="Times New Roman"/>
              </w:rPr>
              <w:t xml:space="preserve"> </w:t>
            </w:r>
            <w:r w:rsidR="00A64DAE" w:rsidRPr="00E91463">
              <w:rPr>
                <w:rFonts w:ascii="Times New Roman" w:hAnsi="Times New Roman" w:cs="Times New Roman"/>
              </w:rPr>
              <w:t>87</w:t>
            </w:r>
          </w:p>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im. 7 PP AK</w:t>
            </w:r>
          </w:p>
          <w:p w:rsidR="00A64DAE" w:rsidRPr="00E91463" w:rsidRDefault="00BB56F9" w:rsidP="0062242F">
            <w:pPr>
              <w:jc w:val="center"/>
              <w:rPr>
                <w:rFonts w:ascii="Times New Roman" w:hAnsi="Times New Roman" w:cs="Times New Roman"/>
              </w:rPr>
            </w:pPr>
            <w:r>
              <w:rPr>
                <w:rFonts w:ascii="Times New Roman" w:hAnsi="Times New Roman" w:cs="Times New Roman"/>
              </w:rPr>
              <w:t>„</w:t>
            </w:r>
            <w:proofErr w:type="spellStart"/>
            <w:r w:rsidR="00A64DAE" w:rsidRPr="00E91463">
              <w:rPr>
                <w:rFonts w:ascii="Times New Roman" w:hAnsi="Times New Roman" w:cs="Times New Roman"/>
              </w:rPr>
              <w:t>Garłuch</w:t>
            </w:r>
            <w:proofErr w:type="spellEnd"/>
            <w:r>
              <w:rPr>
                <w:rFonts w:ascii="Times New Roman" w:hAnsi="Times New Roman" w:cs="Times New Roman"/>
              </w:rPr>
              <w:t>”</w:t>
            </w:r>
            <w:r w:rsidR="00A64DAE" w:rsidRPr="00E91463">
              <w:rPr>
                <w:rFonts w:ascii="Times New Roman" w:hAnsi="Times New Roman" w:cs="Times New Roman"/>
              </w:rPr>
              <w:t>,</w:t>
            </w:r>
          </w:p>
          <w:p w:rsidR="00A64DAE" w:rsidRPr="00E91463" w:rsidRDefault="00A64DAE" w:rsidP="0062242F">
            <w:pPr>
              <w:jc w:val="center"/>
              <w:rPr>
                <w:rFonts w:ascii="Times New Roman" w:hAnsi="Times New Roman" w:cs="Times New Roman"/>
              </w:rPr>
            </w:pPr>
            <w:r w:rsidRPr="00E91463">
              <w:rPr>
                <w:rFonts w:ascii="Times New Roman" w:hAnsi="Times New Roman" w:cs="Times New Roman"/>
              </w:rPr>
              <w:t>w Warszawie,</w:t>
            </w:r>
          </w:p>
          <w:p w:rsidR="00A64DAE" w:rsidRPr="006559F4" w:rsidRDefault="00A64DAE" w:rsidP="0062242F">
            <w:pPr>
              <w:jc w:val="center"/>
              <w:rPr>
                <w:rFonts w:ascii="Times New Roman" w:hAnsi="Times New Roman" w:cs="Times New Roman"/>
              </w:rPr>
            </w:pPr>
            <w:r w:rsidRPr="00E91463">
              <w:rPr>
                <w:rFonts w:ascii="Times New Roman" w:hAnsi="Times New Roman" w:cs="Times New Roman"/>
              </w:rPr>
              <w:t>ul. Malownicza 31</w:t>
            </w:r>
          </w:p>
        </w:tc>
        <w:tc>
          <w:tcPr>
            <w:tcW w:w="2268" w:type="dxa"/>
          </w:tcPr>
          <w:p w:rsidR="00A64DAE" w:rsidRPr="00A61AB1" w:rsidRDefault="00A64DAE" w:rsidP="00A64DAE">
            <w:pPr>
              <w:jc w:val="center"/>
              <w:rPr>
                <w:rFonts w:ascii="Times New Roman" w:hAnsi="Times New Roman" w:cs="Times New Roman"/>
                <w:b/>
              </w:rPr>
            </w:pPr>
            <w:r w:rsidRPr="00E91463">
              <w:rPr>
                <w:rFonts w:ascii="Times New Roman" w:hAnsi="Times New Roman" w:cs="Times New Roman"/>
              </w:rPr>
              <w:t xml:space="preserve">Warszawa, </w:t>
            </w:r>
            <w:r>
              <w:rPr>
                <w:rFonts w:ascii="Times New Roman" w:hAnsi="Times New Roman" w:cs="Times New Roman"/>
              </w:rPr>
              <w:br/>
            </w:r>
            <w:r w:rsidRPr="00E91463">
              <w:rPr>
                <w:rFonts w:ascii="Times New Roman" w:hAnsi="Times New Roman" w:cs="Times New Roman"/>
              </w:rPr>
              <w:t>ul. Malownicza 31a</w:t>
            </w:r>
          </w:p>
        </w:tc>
        <w:tc>
          <w:tcPr>
            <w:tcW w:w="8647" w:type="dxa"/>
          </w:tcPr>
          <w:p w:rsidR="00A64DAE" w:rsidRDefault="00A64DAE" w:rsidP="00A64DAE">
            <w:pPr>
              <w:spacing w:after="120"/>
              <w:jc w:val="both"/>
              <w:rPr>
                <w:rFonts w:ascii="Times New Roman" w:hAnsi="Times New Roman" w:cs="Times New Roman"/>
              </w:rPr>
            </w:pPr>
            <w:r>
              <w:rPr>
                <w:rFonts w:ascii="Times New Roman" w:hAnsi="Times New Roman" w:cs="Times New Roman"/>
              </w:rPr>
              <w:t>O</w:t>
            </w:r>
            <w:r w:rsidRPr="00DD2464">
              <w:rPr>
                <w:rFonts w:ascii="Times New Roman" w:hAnsi="Times New Roman" w:cs="Times New Roman"/>
              </w:rPr>
              <w:t>d przecięcia granicy dzielnicy Włochy z linią kolejową, wzdłuż linii kolejowej do przecięcia z osią ul. Łopuszańskiej, wzdłuż osi ul. Łopuszańskiej do przecięcia z osią ul. Orzechowej, wzdłuż osi ul. Orzechowej do przecięcia z osią ul. Krakowiaków, wzdłuż osi ul. Krakowiaków do przecięcia z osią al. Krakowskiej, wzdłuż osi al. Krakowskiej do przecięcia z osią ul. P. Lipowczana, od przecięcia osi al. Krakowskiej z osią ul. P. Lipowczana, wzdłuż prostej do przecięcia osi ul. Kinetycznej z granicą dzielnicy Włochy, od przecięcia osi ul. Kinetycznej z granicą dzielnicy Włochy, wzdłuż granicy dzielnicy Włochy do przecięcia z linią kolejową</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30910" w:rsidRDefault="003E77A7" w:rsidP="003E77A7">
            <w:pPr>
              <w:jc w:val="center"/>
              <w:rPr>
                <w:rFonts w:ascii="Times New Roman" w:hAnsi="Times New Roman" w:cs="Times New Roman"/>
              </w:rPr>
            </w:pPr>
            <w:r>
              <w:rPr>
                <w:rFonts w:ascii="Times New Roman" w:hAnsi="Times New Roman" w:cs="Times New Roman"/>
              </w:rPr>
              <w:t xml:space="preserve">Szkoła Podstawowa </w:t>
            </w:r>
            <w:r w:rsidR="00A64DAE" w:rsidRPr="00E30910">
              <w:rPr>
                <w:rFonts w:ascii="Times New Roman" w:hAnsi="Times New Roman" w:cs="Times New Roman"/>
              </w:rPr>
              <w:t>nr 88</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im. Gabriela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Narutowicza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w Warszawie,</w:t>
            </w:r>
          </w:p>
          <w:p w:rsidR="00A64DAE" w:rsidRPr="00E91463" w:rsidRDefault="00A64DAE" w:rsidP="0062242F">
            <w:pPr>
              <w:jc w:val="center"/>
              <w:rPr>
                <w:rFonts w:ascii="Times New Roman" w:hAnsi="Times New Roman" w:cs="Times New Roman"/>
              </w:rPr>
            </w:pPr>
            <w:r w:rsidRPr="00E30910">
              <w:rPr>
                <w:rFonts w:ascii="Times New Roman" w:hAnsi="Times New Roman" w:cs="Times New Roman"/>
              </w:rPr>
              <w:t>ul. Radarowa 4b</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A64DAE">
            <w:pPr>
              <w:spacing w:after="120"/>
              <w:jc w:val="both"/>
              <w:rPr>
                <w:rFonts w:ascii="Times New Roman" w:hAnsi="Times New Roman" w:cs="Times New Roman"/>
              </w:rPr>
            </w:pPr>
            <w:r>
              <w:rPr>
                <w:rFonts w:ascii="Times New Roman" w:hAnsi="Times New Roman" w:cs="Times New Roman"/>
              </w:rPr>
              <w:t>O</w:t>
            </w:r>
            <w:r w:rsidRPr="00E30910">
              <w:rPr>
                <w:rFonts w:ascii="Times New Roman" w:hAnsi="Times New Roman" w:cs="Times New Roman"/>
              </w:rPr>
              <w:t xml:space="preserve">d przecięcia linii kolejowej z granicą dzielnicy Włochy, wzdłuż granicy dzielnicy Włochy do przecięcia z osią ul. Żwirki i Wigury, od przecięcia granicy dzielnicy Włochy z osią ul. Żwirki i Wigury, wzdłuż osi ul. Żwirki i Wigury do przecięcia z osią ul. 1 Sierpnia, wzdłuż osi ul. 1 Sierpnia do punktu między budynkiem ul. 1 Sierpnia 12, a budynkiem ul. 1 Sierpnia 10, wzdłuż prostej do przecięcia z osią drogi wewnętrznej między budynkiem ul. Żwirki i Wigury 17A, 15A, a budynkami przy ul. </w:t>
            </w:r>
            <w:r w:rsidR="00D1048C">
              <w:rPr>
                <w:rFonts w:ascii="Times New Roman" w:hAnsi="Times New Roman" w:cs="Times New Roman"/>
              </w:rPr>
              <w:t xml:space="preserve">F. </w:t>
            </w:r>
            <w:r w:rsidRPr="00E30910">
              <w:rPr>
                <w:rFonts w:ascii="Times New Roman" w:hAnsi="Times New Roman" w:cs="Times New Roman"/>
              </w:rPr>
              <w:t xml:space="preserve">Hynka 2 – Dowództwem Garnizonu Warszawa do przecięcia z drogą osiedlową, wzdłuż drogi osiedlowej między budynkami ul. Żwirki i Wigury </w:t>
            </w:r>
            <w:r w:rsidRPr="00E30910">
              <w:rPr>
                <w:rFonts w:ascii="Times New Roman" w:hAnsi="Times New Roman" w:cs="Times New Roman"/>
              </w:rPr>
              <w:lastRenderedPageBreak/>
              <w:t>15A, 15, a budynkiem ul. Żwirki i Wigury 9/13 do przecięcia z osią ul. Żwirki i Wigury, wzdłuż osi ul. Żwirki i Wigury do przecięcia z osią ul. F. Hynka, od przecięcia osi ul. Żwirki i Wigury z osią ul. F. Hynka, wzdłuż osi ul. F. Hynka do przecięcia z osią al. Krakowskiej, od przecięcia osi al. Krakowskiej z osią ul. Łopuszańskiej, wzdłuż osi ul. Łopuszańskiej do przecięcia z linią kolejową, od przecięcia ul. Łopuszańskiej z linią kolejową, wzdłuż linii kolejowej do przecięcia z granicą dzielnicy Włochy</w:t>
            </w:r>
            <w:r>
              <w:rPr>
                <w:rFonts w:ascii="Times New Roman" w:hAnsi="Times New Roman" w:cs="Times New Roman"/>
              </w:rPr>
              <w:t>.</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E30910" w:rsidRDefault="003E77A7" w:rsidP="003E77A7">
            <w:pPr>
              <w:jc w:val="center"/>
              <w:rPr>
                <w:rFonts w:ascii="Times New Roman" w:hAnsi="Times New Roman" w:cs="Times New Roman"/>
              </w:rPr>
            </w:pPr>
            <w:r>
              <w:rPr>
                <w:rFonts w:ascii="Times New Roman" w:hAnsi="Times New Roman" w:cs="Times New Roman"/>
              </w:rPr>
              <w:t xml:space="preserve">Szkoła Podstawowa </w:t>
            </w:r>
            <w:r w:rsidR="00A64DAE" w:rsidRPr="00E30910">
              <w:rPr>
                <w:rFonts w:ascii="Times New Roman" w:hAnsi="Times New Roman" w:cs="Times New Roman"/>
              </w:rPr>
              <w:t>nr 94</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im. I Marszałka</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Polski</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Józefa Piłsudskiego</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w Warszawie,</w:t>
            </w:r>
          </w:p>
          <w:p w:rsidR="00A64DAE" w:rsidRPr="00E30910" w:rsidRDefault="00A64DAE" w:rsidP="0062242F">
            <w:pPr>
              <w:jc w:val="center"/>
              <w:rPr>
                <w:rFonts w:ascii="Times New Roman" w:hAnsi="Times New Roman" w:cs="Times New Roman"/>
              </w:rPr>
            </w:pPr>
            <w:r w:rsidRPr="00E30910">
              <w:rPr>
                <w:rFonts w:ascii="Times New Roman" w:hAnsi="Times New Roman" w:cs="Times New Roman"/>
              </w:rPr>
              <w:t>ul. Cietrzewia 22a</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60B6A">
            <w:pPr>
              <w:spacing w:after="120"/>
              <w:jc w:val="both"/>
              <w:rPr>
                <w:rFonts w:ascii="Times New Roman" w:hAnsi="Times New Roman" w:cs="Times New Roman"/>
              </w:rPr>
            </w:pPr>
            <w:r>
              <w:rPr>
                <w:rFonts w:ascii="Times New Roman" w:hAnsi="Times New Roman" w:cs="Times New Roman"/>
              </w:rPr>
              <w:t>O</w:t>
            </w:r>
            <w:r w:rsidR="00260B6A">
              <w:rPr>
                <w:rFonts w:ascii="Times New Roman" w:hAnsi="Times New Roman" w:cs="Times New Roman"/>
              </w:rPr>
              <w:t>d przecięcia osi al. 4 C</w:t>
            </w:r>
            <w:r w:rsidRPr="00B96FF1">
              <w:rPr>
                <w:rFonts w:ascii="Times New Roman" w:hAnsi="Times New Roman" w:cs="Times New Roman"/>
              </w:rPr>
              <w:t xml:space="preserve">zerwca 1989 r. z granicą dzielnicy Włochy, wzdłuż granicy dzielnicy Włochy do przecięcia z linią kolejową, wzdłuż linii kolejowej do przecięcia z granicą dzielnicy Włochy, wzdłuż granicy dzielnicy Włochy do przecięcia z osią ul. Poronińskiej, od przecięcia granicy dzielnicy Włochy z osią ul. Poronińskiej, wzdłuż granicy dzielnicy Włochy do przecięcia z linią kolejową, od przecięcia granicy dzielnicy Włochy z linią kolejową, wzdłuż linii kolejowej do przecięcia z granicą dzielnicy Włochy, od przecięcia linii kolejowej do przecięcia z granicą dzielnicy Włochy, wzdłuż granicy dzielnicy Włochy do przecięcia z osią al. 4 </w:t>
            </w:r>
            <w:r w:rsidR="00260B6A">
              <w:rPr>
                <w:rFonts w:ascii="Times New Roman" w:hAnsi="Times New Roman" w:cs="Times New Roman"/>
              </w:rPr>
              <w:t>C</w:t>
            </w:r>
            <w:r w:rsidRPr="00B96FF1">
              <w:rPr>
                <w:rFonts w:ascii="Times New Roman" w:hAnsi="Times New Roman" w:cs="Times New Roman"/>
              </w:rPr>
              <w:t>zerwca 1989 r.</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Szkoła Podstawowa</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nr 227</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im. kpt. Lucyny</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Hertz</w:t>
            </w:r>
          </w:p>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w Warszawie,</w:t>
            </w:r>
          </w:p>
          <w:p w:rsidR="00A64DAE" w:rsidRDefault="00A64DAE" w:rsidP="00A64DAE">
            <w:pPr>
              <w:jc w:val="center"/>
              <w:rPr>
                <w:rFonts w:ascii="Times New Roman" w:hAnsi="Times New Roman" w:cs="Times New Roman"/>
              </w:rPr>
            </w:pPr>
            <w:r w:rsidRPr="00A75904">
              <w:rPr>
                <w:rFonts w:ascii="Times New Roman" w:hAnsi="Times New Roman" w:cs="Times New Roman"/>
              </w:rPr>
              <w:t>ul. Astronautów 17</w:t>
            </w:r>
            <w:r>
              <w:rPr>
                <w:rFonts w:ascii="Times New Roman" w:hAnsi="Times New Roman" w:cs="Times New Roman"/>
              </w:rPr>
              <w:t xml:space="preserve"> </w:t>
            </w:r>
          </w:p>
          <w:p w:rsidR="00A64DAE" w:rsidRPr="00E30910" w:rsidRDefault="00A64DAE" w:rsidP="00A64DAE">
            <w:pPr>
              <w:jc w:val="center"/>
              <w:rPr>
                <w:rFonts w:ascii="Times New Roman" w:hAnsi="Times New Roman" w:cs="Times New Roman"/>
              </w:rPr>
            </w:pPr>
            <w:r>
              <w:rPr>
                <w:rFonts w:ascii="Times New Roman" w:hAnsi="Times New Roman" w:cs="Times New Roman"/>
              </w:rPr>
              <w:t>w Zespole</w:t>
            </w:r>
            <w:r w:rsidRPr="00C20F5C">
              <w:rPr>
                <w:rFonts w:ascii="Times New Roman" w:hAnsi="Times New Roman" w:cs="Times New Roman"/>
              </w:rPr>
              <w:t xml:space="preserve"> </w:t>
            </w:r>
            <w:proofErr w:type="spellStart"/>
            <w:r w:rsidRPr="00C20F5C">
              <w:rPr>
                <w:rFonts w:ascii="Times New Roman" w:hAnsi="Times New Roman" w:cs="Times New Roman"/>
              </w:rPr>
              <w:t>Szkolno</w:t>
            </w:r>
            <w:proofErr w:type="spellEnd"/>
            <w:r w:rsidRPr="00C20F5C">
              <w:rPr>
                <w:rFonts w:ascii="Times New Roman" w:hAnsi="Times New Roman" w:cs="Times New Roman"/>
              </w:rPr>
              <w:t xml:space="preserve"> </w:t>
            </w:r>
            <w:r>
              <w:rPr>
                <w:rFonts w:ascii="Times New Roman" w:hAnsi="Times New Roman" w:cs="Times New Roman"/>
              </w:rPr>
              <w:t>–</w:t>
            </w:r>
            <w:r w:rsidRPr="00C20F5C">
              <w:rPr>
                <w:rFonts w:ascii="Times New Roman" w:hAnsi="Times New Roman" w:cs="Times New Roman"/>
              </w:rPr>
              <w:t xml:space="preserve"> Przedszkoln</w:t>
            </w:r>
            <w:r>
              <w:rPr>
                <w:rFonts w:ascii="Times New Roman" w:hAnsi="Times New Roman" w:cs="Times New Roman"/>
              </w:rPr>
              <w:t xml:space="preserve">ym </w:t>
            </w:r>
            <w:r>
              <w:rPr>
                <w:rFonts w:ascii="Times New Roman" w:hAnsi="Times New Roman" w:cs="Times New Roman"/>
              </w:rPr>
              <w:br/>
            </w:r>
            <w:r w:rsidRPr="00C20F5C">
              <w:rPr>
                <w:rFonts w:ascii="Times New Roman" w:hAnsi="Times New Roman" w:cs="Times New Roman"/>
              </w:rPr>
              <w:t>nr 5</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922EE">
            <w:pPr>
              <w:spacing w:after="120"/>
              <w:jc w:val="both"/>
              <w:rPr>
                <w:rFonts w:ascii="Times New Roman" w:hAnsi="Times New Roman" w:cs="Times New Roman"/>
              </w:rPr>
            </w:pPr>
            <w:r>
              <w:rPr>
                <w:rFonts w:ascii="Times New Roman" w:hAnsi="Times New Roman" w:cs="Times New Roman"/>
              </w:rPr>
              <w:t>Od</w:t>
            </w:r>
            <w:r w:rsidRPr="00A75904">
              <w:rPr>
                <w:rFonts w:ascii="Times New Roman" w:hAnsi="Times New Roman" w:cs="Times New Roman"/>
              </w:rPr>
              <w:t xml:space="preserve"> przecięcia osi ul. Orzechowej z osią ul. Łopuszańskiej, wzdłuż ul. Łopuszańskiej do przecięcia z osią al. Krakowskiej, od przecięcia osi al. Krakowskiej z osią ul. F. Hynka, wzdłuż osi ul. F. Hynka do przecięcia z osią ul. Żwirki i Wigury, wzdłuż osi ul. Żwirki Wigury do przecięcia z osią drogi osiedlowej miedzy budynkiem ul. Żwirki i Wigury 15A, 15, a budynkiem ul. Żwirki i Wigury 9/13, wzdłuż drogi osiedlowej do punktu przecięcia drogi wewnętrznej, wzdłuż prostej między budynkami ul. Żwirki i Wigury 17A, 15A, a budynkami przy ul. </w:t>
            </w:r>
            <w:r w:rsidR="00D1048C">
              <w:rPr>
                <w:rFonts w:ascii="Times New Roman" w:hAnsi="Times New Roman" w:cs="Times New Roman"/>
              </w:rPr>
              <w:t xml:space="preserve">F. </w:t>
            </w:r>
            <w:r w:rsidRPr="00A75904">
              <w:rPr>
                <w:rFonts w:ascii="Times New Roman" w:hAnsi="Times New Roman" w:cs="Times New Roman"/>
              </w:rPr>
              <w:t>Hynka 2 – Dowództwem Garnizonu Warszawa, wzdłuż prostej do przecięcia z osią ul. 1 Sierpnia miedzy budynkiem ul. 1 Sierpnia 12, a budynkiem ul. 1 Sierpnia 10, wzdłuż osi ul. 1 Sierpnia do przecięcia z osią ul. Żwirki i Wigury, wzdłuż osi ul. Żwirki i Wigury do przecięcia z granicą dzielnicy Włochy, od przecięcia osi ul. Żwirki i Wigury z granicą dzielnicy Włochy, wzdłuż granicy dzielnicy Włochy do przecięcia z osią ul. Kinetycznej, od przecięcia granicy dzielnicy Włochy z osią ul. Kinetycznej, wzdłuż prostej do przecięcia osi ul. P. Lipowczana z osią al. Krakowskiej, wzdłuż osi al. Krakowskiej do przecięcia z osią ul. Krakowiaków, wzdłuż osi ul. Krakowiaków do przecięcia z osią ul. Orzechowej, wzdłuż osi ul. Orzechowej do przecię</w:t>
            </w:r>
            <w:r>
              <w:rPr>
                <w:rFonts w:ascii="Times New Roman" w:hAnsi="Times New Roman" w:cs="Times New Roman"/>
              </w:rPr>
              <w:t>cia z osią ul. Łopuszańskiej.</w:t>
            </w:r>
          </w:p>
        </w:tc>
      </w:tr>
      <w:tr w:rsidR="00A64DAE" w:rsidRPr="00A61AB1" w:rsidTr="003E77A7">
        <w:tc>
          <w:tcPr>
            <w:tcW w:w="0" w:type="auto"/>
          </w:tcPr>
          <w:p w:rsidR="00A64DAE" w:rsidRPr="00A61AB1" w:rsidRDefault="00A64DAE" w:rsidP="008B7093">
            <w:pPr>
              <w:pStyle w:val="Akapitzlist"/>
              <w:numPr>
                <w:ilvl w:val="0"/>
                <w:numId w:val="13"/>
              </w:numPr>
              <w:jc w:val="center"/>
              <w:rPr>
                <w:rFonts w:ascii="Times New Roman" w:hAnsi="Times New Roman" w:cs="Times New Roman"/>
                <w:b/>
              </w:rPr>
            </w:pPr>
          </w:p>
        </w:tc>
        <w:tc>
          <w:tcPr>
            <w:tcW w:w="2685" w:type="dxa"/>
          </w:tcPr>
          <w:p w:rsidR="00A64DAE" w:rsidRPr="00A75904" w:rsidRDefault="00A64DAE" w:rsidP="0062242F">
            <w:pPr>
              <w:jc w:val="center"/>
              <w:rPr>
                <w:rFonts w:ascii="Times New Roman" w:hAnsi="Times New Roman" w:cs="Times New Roman"/>
              </w:rPr>
            </w:pPr>
            <w:r w:rsidRPr="00A75904">
              <w:rPr>
                <w:rFonts w:ascii="Times New Roman" w:hAnsi="Times New Roman" w:cs="Times New Roman"/>
              </w:rPr>
              <w:t>Szkoła Podstawowa nr 359 w Warszawie,</w:t>
            </w:r>
          </w:p>
          <w:p w:rsidR="001C7FCB" w:rsidRDefault="00A64DAE" w:rsidP="0062242F">
            <w:pPr>
              <w:jc w:val="center"/>
              <w:rPr>
                <w:rFonts w:ascii="Times New Roman" w:hAnsi="Times New Roman" w:cs="Times New Roman"/>
              </w:rPr>
            </w:pPr>
            <w:r>
              <w:rPr>
                <w:rFonts w:ascii="Times New Roman" w:hAnsi="Times New Roman" w:cs="Times New Roman"/>
              </w:rPr>
              <w:t xml:space="preserve">ul. Promienista 12a </w:t>
            </w:r>
          </w:p>
          <w:p w:rsidR="001C7FCB" w:rsidRDefault="001C7FCB" w:rsidP="0062242F">
            <w:pPr>
              <w:jc w:val="center"/>
              <w:rPr>
                <w:rFonts w:ascii="Times New Roman" w:hAnsi="Times New Roman" w:cs="Times New Roman"/>
              </w:rPr>
            </w:pPr>
            <w:r>
              <w:rPr>
                <w:rFonts w:ascii="Times New Roman" w:hAnsi="Times New Roman" w:cs="Times New Roman"/>
              </w:rPr>
              <w:t>w</w:t>
            </w:r>
            <w:r w:rsidR="00A64DAE">
              <w:rPr>
                <w:rFonts w:ascii="Times New Roman" w:hAnsi="Times New Roman" w:cs="Times New Roman"/>
              </w:rPr>
              <w:t xml:space="preserve"> </w:t>
            </w:r>
            <w:r w:rsidR="00A64DAE" w:rsidRPr="00C20F5C">
              <w:rPr>
                <w:rFonts w:ascii="Times New Roman" w:hAnsi="Times New Roman" w:cs="Times New Roman"/>
              </w:rPr>
              <w:t>Zesp</w:t>
            </w:r>
            <w:r>
              <w:rPr>
                <w:rFonts w:ascii="Times New Roman" w:hAnsi="Times New Roman" w:cs="Times New Roman"/>
              </w:rPr>
              <w:t>ole</w:t>
            </w:r>
            <w:r w:rsidR="00A64DAE" w:rsidRPr="00C20F5C">
              <w:rPr>
                <w:rFonts w:ascii="Times New Roman" w:hAnsi="Times New Roman" w:cs="Times New Roman"/>
              </w:rPr>
              <w:t xml:space="preserve"> Szkół nr 17 </w:t>
            </w:r>
          </w:p>
          <w:p w:rsidR="00A64DAE" w:rsidRPr="00A75904" w:rsidRDefault="00A64DAE" w:rsidP="0062242F">
            <w:pPr>
              <w:jc w:val="center"/>
              <w:rPr>
                <w:rFonts w:ascii="Times New Roman" w:hAnsi="Times New Roman" w:cs="Times New Roman"/>
              </w:rPr>
            </w:pPr>
            <w:r w:rsidRPr="00C20F5C">
              <w:rPr>
                <w:rFonts w:ascii="Times New Roman" w:hAnsi="Times New Roman" w:cs="Times New Roman"/>
              </w:rPr>
              <w:t xml:space="preserve">im. Zawiszaków Proporca </w:t>
            </w:r>
            <w:r w:rsidRPr="00C20F5C">
              <w:rPr>
                <w:rFonts w:ascii="Times New Roman" w:hAnsi="Times New Roman" w:cs="Times New Roman"/>
              </w:rPr>
              <w:lastRenderedPageBreak/>
              <w:t>„Victoria”</w:t>
            </w:r>
          </w:p>
        </w:tc>
        <w:tc>
          <w:tcPr>
            <w:tcW w:w="2268" w:type="dxa"/>
          </w:tcPr>
          <w:p w:rsidR="00A64DAE" w:rsidRPr="00A61AB1" w:rsidRDefault="00A64DAE" w:rsidP="0062242F">
            <w:pPr>
              <w:jc w:val="both"/>
              <w:rPr>
                <w:rFonts w:ascii="Times New Roman" w:hAnsi="Times New Roman" w:cs="Times New Roman"/>
                <w:b/>
              </w:rPr>
            </w:pPr>
          </w:p>
        </w:tc>
        <w:tc>
          <w:tcPr>
            <w:tcW w:w="8647" w:type="dxa"/>
          </w:tcPr>
          <w:p w:rsidR="00A64DAE" w:rsidRDefault="00A64DAE" w:rsidP="00260B6A">
            <w:pPr>
              <w:spacing w:after="120"/>
              <w:jc w:val="both"/>
              <w:rPr>
                <w:rFonts w:ascii="Times New Roman" w:hAnsi="Times New Roman" w:cs="Times New Roman"/>
              </w:rPr>
            </w:pPr>
            <w:r>
              <w:rPr>
                <w:rFonts w:ascii="Times New Roman" w:hAnsi="Times New Roman" w:cs="Times New Roman"/>
              </w:rPr>
              <w:t>O</w:t>
            </w:r>
            <w:r w:rsidRPr="00A75904">
              <w:rPr>
                <w:rFonts w:ascii="Times New Roman" w:hAnsi="Times New Roman" w:cs="Times New Roman"/>
              </w:rPr>
              <w:t xml:space="preserve">d przecięcia osi al. 4 </w:t>
            </w:r>
            <w:r w:rsidR="00260B6A">
              <w:rPr>
                <w:rFonts w:ascii="Times New Roman" w:hAnsi="Times New Roman" w:cs="Times New Roman"/>
              </w:rPr>
              <w:t>C</w:t>
            </w:r>
            <w:r w:rsidRPr="00A75904">
              <w:rPr>
                <w:rFonts w:ascii="Times New Roman" w:hAnsi="Times New Roman" w:cs="Times New Roman"/>
              </w:rPr>
              <w:t xml:space="preserve">zerwca 1989 r. z granicą dzielnicy Włochy, wzdłuż granicy dzielnicy Włochy do przecięcia z osią ul. Potrzebnej, od przecięcia granicy dzielnicy Włochy z osią ul. Potrzebnej, wzdłuż granicy dzielnicy Włochy do przecięcia z linią kolejową, od przecięcia granicy dzielnicy Włochy z linią kolejową, wzdłuż linii kolejowej do przecięcia z </w:t>
            </w:r>
            <w:r w:rsidR="00B34486">
              <w:rPr>
                <w:rFonts w:ascii="Times New Roman" w:hAnsi="Times New Roman" w:cs="Times New Roman"/>
              </w:rPr>
              <w:t>przedłużeniem osi ul. k</w:t>
            </w:r>
            <w:r w:rsidRPr="00A75904">
              <w:rPr>
                <w:rFonts w:ascii="Times New Roman" w:hAnsi="Times New Roman" w:cs="Times New Roman"/>
              </w:rPr>
              <w:t xml:space="preserve">s. J. Chrościckiego, od przecięcia linii kolejowej z przedłużeniem osi ul. </w:t>
            </w:r>
            <w:r w:rsidRPr="00A75904">
              <w:rPr>
                <w:rFonts w:ascii="Times New Roman" w:hAnsi="Times New Roman" w:cs="Times New Roman"/>
              </w:rPr>
              <w:lastRenderedPageBreak/>
              <w:t>ks. J. Chrościckiego, wzdłuż osi ul. ks. J. Chrościckiego do przecięcia z osią a</w:t>
            </w:r>
            <w:r w:rsidR="00980FF1">
              <w:rPr>
                <w:rFonts w:ascii="Times New Roman" w:hAnsi="Times New Roman" w:cs="Times New Roman"/>
              </w:rPr>
              <w:t>l. 4 C</w:t>
            </w:r>
            <w:r w:rsidRPr="00A75904">
              <w:rPr>
                <w:rFonts w:ascii="Times New Roman" w:hAnsi="Times New Roman" w:cs="Times New Roman"/>
              </w:rPr>
              <w:t>ze</w:t>
            </w:r>
            <w:r w:rsidR="00260B6A">
              <w:rPr>
                <w:rFonts w:ascii="Times New Roman" w:hAnsi="Times New Roman" w:cs="Times New Roman"/>
              </w:rPr>
              <w:t>rwca 1989 r., wzdłuż osi al. 4 C</w:t>
            </w:r>
            <w:r w:rsidRPr="00A75904">
              <w:rPr>
                <w:rFonts w:ascii="Times New Roman" w:hAnsi="Times New Roman" w:cs="Times New Roman"/>
              </w:rPr>
              <w:t>zerwca 1989 r. do przecięcia z granicą dzielnicy Włochy</w:t>
            </w:r>
            <w:r>
              <w:rPr>
                <w:rFonts w:ascii="Times New Roman" w:hAnsi="Times New Roman" w:cs="Times New Roman"/>
              </w:rPr>
              <w:t>.</w:t>
            </w:r>
          </w:p>
        </w:tc>
      </w:tr>
    </w:tbl>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2693"/>
        <w:gridCol w:w="2268"/>
        <w:gridCol w:w="8647"/>
      </w:tblGrid>
      <w:tr w:rsidR="008F5A24" w:rsidRPr="00963C7C" w:rsidTr="003E77A7">
        <w:trPr>
          <w:trHeight w:val="456"/>
        </w:trPr>
        <w:tc>
          <w:tcPr>
            <w:tcW w:w="14142" w:type="dxa"/>
            <w:gridSpan w:val="4"/>
            <w:shd w:val="clear" w:color="auto" w:fill="FFFF00"/>
            <w:vAlign w:val="center"/>
          </w:tcPr>
          <w:p w:rsidR="008F5A24" w:rsidRPr="00963C7C" w:rsidRDefault="008F5A24" w:rsidP="00963C7C">
            <w:pPr>
              <w:spacing w:after="0" w:line="240" w:lineRule="auto"/>
              <w:jc w:val="center"/>
              <w:rPr>
                <w:rFonts w:ascii="Times New Roman" w:hAnsi="Times New Roman" w:cs="Times New Roman"/>
                <w:b/>
                <w:color w:val="000000"/>
                <w:sz w:val="24"/>
                <w:szCs w:val="24"/>
              </w:rPr>
            </w:pPr>
            <w:r w:rsidRPr="00963C7C">
              <w:rPr>
                <w:rFonts w:ascii="Times New Roman" w:hAnsi="Times New Roman" w:cs="Times New Roman"/>
                <w:b/>
                <w:color w:val="000000"/>
                <w:sz w:val="24"/>
                <w:szCs w:val="24"/>
              </w:rPr>
              <w:lastRenderedPageBreak/>
              <w:t>WOLA</w:t>
            </w:r>
          </w:p>
        </w:tc>
      </w:tr>
      <w:tr w:rsidR="008F5A24" w:rsidRPr="008F5A24" w:rsidTr="003E77A7">
        <w:tblPrEx>
          <w:tblLook w:val="04A0" w:firstRow="1" w:lastRow="0" w:firstColumn="1" w:lastColumn="0" w:noHBand="0" w:noVBand="1"/>
        </w:tblPrEx>
        <w:tc>
          <w:tcPr>
            <w:tcW w:w="534" w:type="dxa"/>
            <w:shd w:val="clear" w:color="auto" w:fill="auto"/>
          </w:tcPr>
          <w:p w:rsidR="008F5A24" w:rsidRPr="008F5A24"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25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Komisji Edukacji Narodowej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w Wars</w:t>
            </w:r>
            <w:r>
              <w:rPr>
                <w:rFonts w:ascii="Times New Roman" w:hAnsi="Times New Roman" w:cs="Times New Roman"/>
              </w:rPr>
              <w:t>zawie,</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Grzybowska 35</w:t>
            </w:r>
          </w:p>
        </w:tc>
        <w:tc>
          <w:tcPr>
            <w:tcW w:w="2268" w:type="dxa"/>
            <w:shd w:val="clear" w:color="auto" w:fill="auto"/>
          </w:tcPr>
          <w:p w:rsidR="008F5A24" w:rsidRPr="008F5A24" w:rsidRDefault="008F5A24" w:rsidP="003E782E">
            <w:pPr>
              <w:jc w:val="both"/>
              <w:rPr>
                <w:rFonts w:ascii="Times New Roman" w:hAnsi="Times New Roman" w:cs="Times New Roman"/>
                <w:b/>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osi ul. Towarowej z osią ul. Grzybowski</w:t>
            </w:r>
            <w:r w:rsidR="003E782E">
              <w:rPr>
                <w:rFonts w:ascii="Times New Roman" w:hAnsi="Times New Roman" w:cs="Times New Roman"/>
              </w:rPr>
              <w:t xml:space="preserve">ej, wzdłuż osi ul. Grzybowskiej </w:t>
            </w:r>
            <w:r w:rsidRPr="008F5A24">
              <w:rPr>
                <w:rFonts w:ascii="Times New Roman" w:hAnsi="Times New Roman" w:cs="Times New Roman"/>
              </w:rPr>
              <w:t xml:space="preserve">do przecięcia z osią ul. Żelaznej, wzdłuż osi ul. Żelaznej do przecięcia z osią ul. Chłodnej, wzdłuż osi ul. Chłodnej do przecięcia z osią ul. Elektoralnej, wzdłuż osi ul. Elektoralnej do przecięcia z granicą dzielnicy Wola, granicą dzielnicy Wola wzdłuż al. Jana Pawła II do </w:t>
            </w:r>
            <w:r>
              <w:rPr>
                <w:rFonts w:ascii="Times New Roman" w:hAnsi="Times New Roman" w:cs="Times New Roman"/>
              </w:rPr>
              <w:t>przecięcia z osią ul. Prostej, o</w:t>
            </w:r>
            <w:r w:rsidRPr="008F5A24">
              <w:rPr>
                <w:rFonts w:ascii="Times New Roman" w:hAnsi="Times New Roman" w:cs="Times New Roman"/>
              </w:rPr>
              <w:t>d przecięcia granicy dzielnicy Wola z osią ul. Prostej, wzdłuż osi ul. Prostej do przecięcia z</w:t>
            </w:r>
            <w:r w:rsidR="003E782E">
              <w:rPr>
                <w:rFonts w:ascii="Times New Roman" w:hAnsi="Times New Roman" w:cs="Times New Roman"/>
              </w:rPr>
              <w:t xml:space="preserve"> osią ul. Towarowej, wzdłuż osi </w:t>
            </w:r>
            <w:r w:rsidRPr="008F5A24">
              <w:rPr>
                <w:rFonts w:ascii="Times New Roman" w:hAnsi="Times New Roman" w:cs="Times New Roman"/>
              </w:rPr>
              <w:t>ul. Towarowej do przecięcia z osią ul. Grzybowskiej.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26 </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im. Mirosława Biernackieg</w:t>
            </w:r>
            <w:r>
              <w:rPr>
                <w:rFonts w:ascii="Times New Roman" w:hAnsi="Times New Roman" w:cs="Times New Roman"/>
              </w:rPr>
              <w:t xml:space="preserve">o </w:t>
            </w:r>
          </w:p>
          <w:p w:rsidR="00E33F30" w:rsidRDefault="00E33F30" w:rsidP="00E33F30">
            <w:pPr>
              <w:spacing w:after="0"/>
              <w:jc w:val="center"/>
              <w:rPr>
                <w:rFonts w:ascii="Times New Roman" w:hAnsi="Times New Roman" w:cs="Times New Roman"/>
              </w:rPr>
            </w:pPr>
            <w:r>
              <w:rPr>
                <w:rFonts w:ascii="Times New Roman" w:hAnsi="Times New Roman" w:cs="Times New Roman"/>
              </w:rPr>
              <w:t xml:space="preserve">w Warszawie,   </w:t>
            </w:r>
          </w:p>
          <w:p w:rsidR="008F5A24" w:rsidRPr="008F5A24" w:rsidRDefault="008F5A24" w:rsidP="00E33F30">
            <w:pPr>
              <w:spacing w:after="0"/>
              <w:jc w:val="center"/>
              <w:rPr>
                <w:rFonts w:ascii="Times New Roman" w:hAnsi="Times New Roman" w:cs="Times New Roman"/>
              </w:rPr>
            </w:pPr>
            <w:r w:rsidRPr="008F5A24">
              <w:rPr>
                <w:rFonts w:ascii="Times New Roman" w:hAnsi="Times New Roman" w:cs="Times New Roman"/>
              </w:rPr>
              <w:t>ul. Miedziana 8</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osi ul. </w:t>
            </w:r>
            <w:proofErr w:type="spellStart"/>
            <w:r w:rsidRPr="008F5A24">
              <w:rPr>
                <w:rFonts w:ascii="Times New Roman" w:hAnsi="Times New Roman" w:cs="Times New Roman"/>
              </w:rPr>
              <w:t>Karolkowej</w:t>
            </w:r>
            <w:proofErr w:type="spellEnd"/>
            <w:r w:rsidRPr="008F5A24">
              <w:rPr>
                <w:rFonts w:ascii="Times New Roman" w:hAnsi="Times New Roman" w:cs="Times New Roman"/>
              </w:rPr>
              <w:t xml:space="preserve"> z osią ul. Jaktorowskiej, wzdłuż osi ul. Jaktorowskiej do przecięcia z osią ul. Towarowej, wzdłuż osi ul. Towarowej do przecięcia z osią ul. Prostej, wzdłuż osi ul. Prostej do przecięcia z granicą dzielnicy Wola, granicą dzielnicy Wola do punktu przecięcia przedłużenia osi ul. Prądzyńskiego, wzdłuż przedłużenia osi ul. Prądzyńskiego do przecięcia z osią ul. Kolejowej, wzdłuż osi ul. Kolejowej, wzdłuż osi ul. Przyokopowej, wzdłuż osi ul. </w:t>
            </w:r>
            <w:proofErr w:type="spellStart"/>
            <w:r w:rsidRPr="008F5A24">
              <w:rPr>
                <w:rFonts w:ascii="Times New Roman" w:hAnsi="Times New Roman" w:cs="Times New Roman"/>
              </w:rPr>
              <w:t>Karolkowej</w:t>
            </w:r>
            <w:proofErr w:type="spellEnd"/>
            <w:r w:rsidRPr="008F5A24">
              <w:rPr>
                <w:rFonts w:ascii="Times New Roman" w:hAnsi="Times New Roman" w:cs="Times New Roman"/>
              </w:rPr>
              <w:t xml:space="preserve"> do przecięcia z osią ul. Jaktorowskiej.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63 </w:t>
            </w:r>
          </w:p>
          <w:p w:rsidR="003E782E" w:rsidRDefault="008F5A24" w:rsidP="003E782E">
            <w:pPr>
              <w:spacing w:after="0"/>
              <w:jc w:val="center"/>
              <w:rPr>
                <w:rFonts w:ascii="Times New Roman" w:hAnsi="Times New Roman" w:cs="Times New Roman"/>
              </w:rPr>
            </w:pPr>
            <w:r w:rsidRPr="008F5A24">
              <w:rPr>
                <w:rFonts w:ascii="Times New Roman" w:hAnsi="Times New Roman" w:cs="Times New Roman"/>
              </w:rPr>
              <w:t>im. Zawiszy Czarneg</w:t>
            </w:r>
            <w:r>
              <w:rPr>
                <w:rFonts w:ascii="Times New Roman" w:hAnsi="Times New Roman" w:cs="Times New Roman"/>
              </w:rPr>
              <w:t xml:space="preserve">o </w:t>
            </w:r>
          </w:p>
          <w:p w:rsidR="003E782E" w:rsidRDefault="008F5A24" w:rsidP="003E782E">
            <w:pPr>
              <w:spacing w:after="0"/>
              <w:jc w:val="center"/>
              <w:rPr>
                <w:rFonts w:ascii="Times New Roman" w:hAnsi="Times New Roman" w:cs="Times New Roman"/>
              </w:rPr>
            </w:pPr>
            <w:r>
              <w:rPr>
                <w:rFonts w:ascii="Times New Roman" w:hAnsi="Times New Roman" w:cs="Times New Roman"/>
              </w:rPr>
              <w:t xml:space="preserve">w Warszawie, </w:t>
            </w:r>
          </w:p>
          <w:p w:rsidR="008F5A24" w:rsidRPr="008F5A24" w:rsidRDefault="008F5A24" w:rsidP="003E782E">
            <w:pPr>
              <w:spacing w:after="0"/>
              <w:jc w:val="center"/>
              <w:rPr>
                <w:rFonts w:ascii="Times New Roman" w:hAnsi="Times New Roman" w:cs="Times New Roman"/>
              </w:rPr>
            </w:pPr>
            <w:r w:rsidRPr="008F5A24">
              <w:rPr>
                <w:rFonts w:ascii="Times New Roman" w:hAnsi="Times New Roman" w:cs="Times New Roman"/>
              </w:rPr>
              <w:t>ul. Płocka 30</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osi ul. św. Stanisława z osią ul. </w:t>
            </w:r>
            <w:proofErr w:type="spellStart"/>
            <w:r w:rsidRPr="008F5A24">
              <w:rPr>
                <w:rFonts w:ascii="Times New Roman" w:hAnsi="Times New Roman" w:cs="Times New Roman"/>
              </w:rPr>
              <w:t>Wawrzyszewskiej</w:t>
            </w:r>
            <w:proofErr w:type="spellEnd"/>
            <w:r w:rsidRPr="008F5A24">
              <w:rPr>
                <w:rFonts w:ascii="Times New Roman" w:hAnsi="Times New Roman" w:cs="Times New Roman"/>
              </w:rPr>
              <w:t xml:space="preserve">, wzdłuż osi ul. </w:t>
            </w:r>
            <w:proofErr w:type="spellStart"/>
            <w:r w:rsidRPr="008F5A24">
              <w:rPr>
                <w:rFonts w:ascii="Times New Roman" w:hAnsi="Times New Roman" w:cs="Times New Roman"/>
              </w:rPr>
              <w:t>Wawrzyszewskiej</w:t>
            </w:r>
            <w:proofErr w:type="spellEnd"/>
            <w:r w:rsidRPr="008F5A24">
              <w:rPr>
                <w:rFonts w:ascii="Times New Roman" w:hAnsi="Times New Roman" w:cs="Times New Roman"/>
              </w:rPr>
              <w:t xml:space="preserve"> do przecięcia z osią ul. J. </w:t>
            </w:r>
            <w:proofErr w:type="spellStart"/>
            <w:r w:rsidRPr="008F5A24">
              <w:rPr>
                <w:rFonts w:ascii="Times New Roman" w:hAnsi="Times New Roman" w:cs="Times New Roman"/>
              </w:rPr>
              <w:t>Ostroroga</w:t>
            </w:r>
            <w:proofErr w:type="spellEnd"/>
            <w:r w:rsidRPr="008F5A24">
              <w:rPr>
                <w:rFonts w:ascii="Times New Roman" w:hAnsi="Times New Roman" w:cs="Times New Roman"/>
              </w:rPr>
              <w:t xml:space="preserve">, wzdłuż osi ul. J. </w:t>
            </w:r>
            <w:proofErr w:type="spellStart"/>
            <w:r w:rsidRPr="008F5A24">
              <w:rPr>
                <w:rFonts w:ascii="Times New Roman" w:hAnsi="Times New Roman" w:cs="Times New Roman"/>
              </w:rPr>
              <w:t>Ostroroga</w:t>
            </w:r>
            <w:proofErr w:type="spellEnd"/>
            <w:r w:rsidRPr="008F5A24">
              <w:rPr>
                <w:rFonts w:ascii="Times New Roman" w:hAnsi="Times New Roman" w:cs="Times New Roman"/>
              </w:rPr>
              <w:t xml:space="preserve"> do przecięcia z osią ul. Obozowej, wzdłuż osi ul. Obozowej, wzdłuż osi ul. Młynarskiej do przecięcia z osią ul. M. Wierzynka, wzdłuż osi ul. M.</w:t>
            </w:r>
            <w:r w:rsidR="003E782E">
              <w:rPr>
                <w:rFonts w:ascii="Times New Roman" w:hAnsi="Times New Roman" w:cs="Times New Roman"/>
              </w:rPr>
              <w:t xml:space="preserve"> Wierzynka do przecięcia z osią </w:t>
            </w:r>
            <w:r w:rsidRPr="008F5A24">
              <w:rPr>
                <w:rFonts w:ascii="Times New Roman" w:hAnsi="Times New Roman" w:cs="Times New Roman"/>
              </w:rPr>
              <w:t xml:space="preserve">ul. E. Tyszkiewicza, wzdłuż osi ul. E. Tyszkiewicza do przecięcia z osią ul. Żytniej, wzdłuż osi ul. Żytniej do przecięcia z osią ul. </w:t>
            </w:r>
            <w:proofErr w:type="spellStart"/>
            <w:r w:rsidRPr="008F5A24">
              <w:rPr>
                <w:rFonts w:ascii="Times New Roman" w:hAnsi="Times New Roman" w:cs="Times New Roman"/>
              </w:rPr>
              <w:t>Szlenkierów</w:t>
            </w:r>
            <w:proofErr w:type="spellEnd"/>
            <w:r w:rsidRPr="008F5A24">
              <w:rPr>
                <w:rFonts w:ascii="Times New Roman" w:hAnsi="Times New Roman" w:cs="Times New Roman"/>
              </w:rPr>
              <w:t xml:space="preserve">, wzdłuż osi ul. </w:t>
            </w:r>
            <w:proofErr w:type="spellStart"/>
            <w:r w:rsidRPr="008F5A24">
              <w:rPr>
                <w:rFonts w:ascii="Times New Roman" w:hAnsi="Times New Roman" w:cs="Times New Roman"/>
              </w:rPr>
              <w:t>Szlenkierów</w:t>
            </w:r>
            <w:proofErr w:type="spellEnd"/>
            <w:r w:rsidRPr="008F5A24">
              <w:rPr>
                <w:rFonts w:ascii="Times New Roman" w:hAnsi="Times New Roman" w:cs="Times New Roman"/>
              </w:rPr>
              <w:t xml:space="preserve"> do przecięcia z osią ul. Górczewskiej, wzdłuż osi ul. Górczewskiej do przecięcia z osią ul. Syreny, wzdłuż osi ul. Syreny do przecięcia z osią ul. Żytniej, wzdłuż osi ul</w:t>
            </w:r>
            <w:r w:rsidR="00F46C68">
              <w:rPr>
                <w:rFonts w:ascii="Times New Roman" w:hAnsi="Times New Roman" w:cs="Times New Roman"/>
              </w:rPr>
              <w:t>.</w:t>
            </w:r>
            <w:r w:rsidRPr="008F5A24">
              <w:rPr>
                <w:rFonts w:ascii="Times New Roman" w:hAnsi="Times New Roman" w:cs="Times New Roman"/>
              </w:rPr>
              <w:t xml:space="preserve"> Żytniej do przecięcia z osią ul. Syreny, wzdłuż osi ul. Syreny do przecięcia z osią ul. Grenady, wzdłuż osi ul. Grenady do przecięcia z osią ul. Płockiej, wzdłuż osi ul. Płockiej do przecięcia z osią ul. Zawiszy, wzdłuż osi ul. Zawiszy do przecięcia z osią ul. </w:t>
            </w:r>
            <w:proofErr w:type="spellStart"/>
            <w:r w:rsidRPr="008F5A24">
              <w:rPr>
                <w:rFonts w:ascii="Times New Roman" w:hAnsi="Times New Roman" w:cs="Times New Roman"/>
              </w:rPr>
              <w:t>Radziwie</w:t>
            </w:r>
            <w:proofErr w:type="spellEnd"/>
            <w:r w:rsidRPr="008F5A24">
              <w:rPr>
                <w:rFonts w:ascii="Times New Roman" w:hAnsi="Times New Roman" w:cs="Times New Roman"/>
              </w:rPr>
              <w:t xml:space="preserve">, wzdłuż osi ul. </w:t>
            </w:r>
            <w:proofErr w:type="spellStart"/>
            <w:r w:rsidRPr="008F5A24">
              <w:rPr>
                <w:rFonts w:ascii="Times New Roman" w:hAnsi="Times New Roman" w:cs="Times New Roman"/>
              </w:rPr>
              <w:t>Radziwie</w:t>
            </w:r>
            <w:proofErr w:type="spellEnd"/>
            <w:r w:rsidRPr="008F5A24">
              <w:rPr>
                <w:rFonts w:ascii="Times New Roman" w:hAnsi="Times New Roman" w:cs="Times New Roman"/>
              </w:rPr>
              <w:t xml:space="preserve"> do przecięcia przedłużenia osi ul. </w:t>
            </w:r>
            <w:proofErr w:type="spellStart"/>
            <w:r w:rsidRPr="008F5A24">
              <w:rPr>
                <w:rFonts w:ascii="Times New Roman" w:hAnsi="Times New Roman" w:cs="Times New Roman"/>
              </w:rPr>
              <w:t>Radziwie</w:t>
            </w:r>
            <w:proofErr w:type="spellEnd"/>
            <w:r w:rsidRPr="008F5A24">
              <w:rPr>
                <w:rFonts w:ascii="Times New Roman" w:hAnsi="Times New Roman" w:cs="Times New Roman"/>
              </w:rPr>
              <w:t xml:space="preserve"> z osią ul. Obozowej, wzdłuż osi ul. Obozowej do przecięcia z osią ul. św. Stanisława, wzdłuż osi ul. św. Stanisława do przecięcia z osią ul. </w:t>
            </w:r>
            <w:proofErr w:type="spellStart"/>
            <w:r w:rsidRPr="008F5A24">
              <w:rPr>
                <w:rFonts w:ascii="Times New Roman" w:hAnsi="Times New Roman" w:cs="Times New Roman"/>
              </w:rPr>
              <w:t>Wawrzyszewskiej</w:t>
            </w:r>
            <w:proofErr w:type="spellEnd"/>
            <w:r w:rsidRPr="008F5A24">
              <w:rPr>
                <w:rFonts w:ascii="Times New Roman" w:hAnsi="Times New Roman" w:cs="Times New Roman"/>
              </w:rPr>
              <w:t>.</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132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w:t>
            </w:r>
            <w:proofErr w:type="spellStart"/>
            <w:r w:rsidRPr="008F5A24">
              <w:rPr>
                <w:rFonts w:ascii="Times New Roman" w:hAnsi="Times New Roman" w:cs="Times New Roman"/>
              </w:rPr>
              <w:t>Sándora</w:t>
            </w:r>
            <w:proofErr w:type="spellEnd"/>
            <w:r w:rsidRPr="008F5A24">
              <w:rPr>
                <w:rFonts w:ascii="Times New Roman" w:hAnsi="Times New Roman" w:cs="Times New Roman"/>
              </w:rPr>
              <w:t xml:space="preserve"> </w:t>
            </w:r>
            <w:proofErr w:type="spellStart"/>
            <w:r w:rsidRPr="008F5A24">
              <w:rPr>
                <w:rFonts w:ascii="Times New Roman" w:hAnsi="Times New Roman" w:cs="Times New Roman"/>
              </w:rPr>
              <w:t>Petöfiego</w:t>
            </w:r>
            <w:proofErr w:type="spellEnd"/>
            <w:r w:rsidRPr="008F5A24">
              <w:rPr>
                <w:rFonts w:ascii="Times New Roman" w:hAnsi="Times New Roman" w:cs="Times New Roman"/>
              </w:rPr>
              <w:t xml:space="preserve"> </w:t>
            </w:r>
          </w:p>
          <w:p w:rsidR="003E77A7" w:rsidRDefault="008F5A24" w:rsidP="008F5A24">
            <w:pPr>
              <w:spacing w:after="0"/>
              <w:jc w:val="center"/>
              <w:rPr>
                <w:rFonts w:ascii="Times New Roman" w:hAnsi="Times New Roman" w:cs="Times New Roman"/>
              </w:rPr>
            </w:pPr>
            <w:r w:rsidRPr="008F5A24">
              <w:rPr>
                <w:rFonts w:ascii="Times New Roman" w:hAnsi="Times New Roman" w:cs="Times New Roman"/>
              </w:rPr>
              <w:t>w Warszawie</w:t>
            </w:r>
            <w:r w:rsidR="003E77A7">
              <w:rPr>
                <w:rFonts w:ascii="Times New Roman" w:hAnsi="Times New Roman" w:cs="Times New Roman"/>
              </w:rPr>
              <w:t xml:space="preserv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lastRenderedPageBreak/>
              <w:t>ul. Grabowska 1</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 xml:space="preserve">Od przecięcia osi ul. Elekcyjnej z osią ul. Górczewskiej, wzdłuż osi ul. Górczewskiej do przecięcia z osią al. Prymasa Tysiąclecia, wzdłuż osi al. Prymasa Tysiąclecia do przecięcia osi al. Prymasa Tysiąclecia z alejką osiedlową między budynkami ul. al. Prymasa Tysiąclecia 79, a </w:t>
            </w:r>
            <w:r w:rsidRPr="008F5A24">
              <w:rPr>
                <w:rFonts w:ascii="Times New Roman" w:hAnsi="Times New Roman" w:cs="Times New Roman"/>
              </w:rPr>
              <w:lastRenderedPageBreak/>
              <w:t>al. Prymasa Tysiąclecia 77, wzdłuż alejki osiedlowej do przecięcia z osią ul. J. K. Ordona, wzdłuż osi ul. J. K. Ordona do przecięcia z osią ul. Gniewkowskiej, wzdłuż osi ul. Gniewkowskiej do przecięcia z osią ul. Mszczonowskiej, wzdłuż osi ul. Mszczonowskiej do przecięcia z granicą dzielnicy Wola, granicą dzielnicy Wola do przecięcia z osią ul. Połczyńskiej, wzdłuż osi ul. Połczyńskiej, wzdłuż osi ul. Wolskiej do przecięcia z osią ul. Elekcyjnej, wzdłuż osi ul. Elekcyjnej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 xml:space="preserve">Szkoła Podstawowa nr 139 </w:t>
            </w:r>
          </w:p>
          <w:p w:rsidR="003E782E"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im. Ludwiki Wawrzyńskiej </w:t>
            </w:r>
          </w:p>
          <w:p w:rsidR="008F5A24"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963C7C">
            <w:pPr>
              <w:spacing w:after="120"/>
              <w:jc w:val="center"/>
              <w:rPr>
                <w:rFonts w:ascii="Times New Roman" w:hAnsi="Times New Roman" w:cs="Times New Roman"/>
              </w:rPr>
            </w:pPr>
            <w:r w:rsidRPr="008F5A24">
              <w:rPr>
                <w:rFonts w:ascii="Times New Roman" w:hAnsi="Times New Roman" w:cs="Times New Roman"/>
              </w:rPr>
              <w:t>ul. Syreny 5/7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Od przecięcia osi al. Prymasa Tysiąclecia z osią ul. Górczewskiej, wzdłuż osi ul. Górczewskiej do przecięcia z osią ul. S. Staszica, wzdłuż osi ul. S. Staszica do przecięcia z osią ul. Wolskiej, wzdłuż osi ul. Wolskiej do przecięcia z osią al. Prymasa Tysiąclecia, wzdłuż osi ul. Prymasa Tysiąclecia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3E77A7">
            <w:pPr>
              <w:spacing w:after="0"/>
              <w:jc w:val="center"/>
              <w:rPr>
                <w:rFonts w:ascii="Times New Roman" w:hAnsi="Times New Roman" w:cs="Times New Roman"/>
              </w:rPr>
            </w:pPr>
            <w:r w:rsidRPr="008F5A24">
              <w:rPr>
                <w:rFonts w:ascii="Times New Roman" w:hAnsi="Times New Roman" w:cs="Times New Roman"/>
              </w:rPr>
              <w:t>Szkoła Podstawowa nr 148</w:t>
            </w:r>
          </w:p>
          <w:p w:rsidR="008F5A24" w:rsidRDefault="008F5A24" w:rsidP="003E782E">
            <w:pPr>
              <w:spacing w:after="0"/>
              <w:rPr>
                <w:rFonts w:ascii="Times New Roman" w:hAnsi="Times New Roman" w:cs="Times New Roman"/>
              </w:rPr>
            </w:pPr>
            <w:r w:rsidRPr="008F5A24">
              <w:rPr>
                <w:rFonts w:ascii="Times New Roman" w:hAnsi="Times New Roman" w:cs="Times New Roman"/>
              </w:rPr>
              <w:t xml:space="preserve"> im. Hugona Kołłątaja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Ożarowska 69</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osi ul. Dywizjonu 303 z granicą dzielnicy Wola, granicą dzielnicy Wola do przecięcia z osią ul. Powązkowskiej, wzdłuż osi ul. Powązkowskiej do przecięcia z linią kolejową, wzdłuż linii kolejowej do przecięcia z osią ul. Obozowej, wzdłuż osi ul. Obozowej do przecięcia z al. Prymasa Tysiąclecia, wzdłuż osi al. Prymasa Tysiąclecia do przecięcia z osią ul. Górczewskiej, wzdłuż osi ul. Górczewskiej do przecięcia z osią ul. Deotymy, wzdłuż osi ul. Deotymy do przecięcia z osią ul. J. Brożka, wzdłuż osi ul. J. Brożka do przecięcia z osią ul. E. Ciołka, wzdłuż osi ul. E. Ciołka do przecięcia z osią ul. Kleckiej, wzdłuż osi ul. Kleckiej do przecięcia z osią ul. Andrychowskiej, wzdłuż osi ul. Andrychowskiej do przecięcia z osią ul. </w:t>
            </w:r>
            <w:proofErr w:type="spellStart"/>
            <w:r w:rsidRPr="008F5A24">
              <w:rPr>
                <w:rFonts w:ascii="Times New Roman" w:hAnsi="Times New Roman" w:cs="Times New Roman"/>
              </w:rPr>
              <w:t>Newelskiej</w:t>
            </w:r>
            <w:proofErr w:type="spellEnd"/>
            <w:r w:rsidRPr="008F5A24">
              <w:rPr>
                <w:rFonts w:ascii="Times New Roman" w:hAnsi="Times New Roman" w:cs="Times New Roman"/>
              </w:rPr>
              <w:t xml:space="preserve">, wzdłuż osi ul. </w:t>
            </w:r>
            <w:proofErr w:type="spellStart"/>
            <w:r w:rsidRPr="008F5A24">
              <w:rPr>
                <w:rFonts w:ascii="Times New Roman" w:hAnsi="Times New Roman" w:cs="Times New Roman"/>
              </w:rPr>
              <w:t>Newelskiej</w:t>
            </w:r>
            <w:proofErr w:type="spellEnd"/>
            <w:r w:rsidRPr="008F5A24">
              <w:rPr>
                <w:rFonts w:ascii="Times New Roman" w:hAnsi="Times New Roman" w:cs="Times New Roman"/>
              </w:rPr>
              <w:t xml:space="preserve"> do przecięcia z osią ul. Księcia Janusza, wzdłuż osi ul. Księcia Janusza do przecięcia z osią ul. Dywizjonu 303, wzdłuż osi ul. Dywizjonu 303 do przecięcia z granicą dzielnicy Wola.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166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im. Żwirki i Wigury</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Żytnia 40</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240" w:line="240" w:lineRule="auto"/>
              <w:jc w:val="both"/>
              <w:rPr>
                <w:rFonts w:ascii="Times New Roman" w:hAnsi="Times New Roman" w:cs="Times New Roman"/>
              </w:rPr>
            </w:pPr>
            <w:r w:rsidRPr="008F5A24">
              <w:rPr>
                <w:rFonts w:ascii="Times New Roman" w:hAnsi="Times New Roman" w:cs="Times New Roman"/>
              </w:rPr>
              <w:t xml:space="preserve">Od przecięcia osi ul. J. </w:t>
            </w:r>
            <w:proofErr w:type="spellStart"/>
            <w:r w:rsidRPr="008F5A24">
              <w:rPr>
                <w:rFonts w:ascii="Times New Roman" w:hAnsi="Times New Roman" w:cs="Times New Roman"/>
              </w:rPr>
              <w:t>Ostroroga</w:t>
            </w:r>
            <w:proofErr w:type="spellEnd"/>
            <w:r w:rsidRPr="008F5A24">
              <w:rPr>
                <w:rFonts w:ascii="Times New Roman" w:hAnsi="Times New Roman" w:cs="Times New Roman"/>
              </w:rPr>
              <w:t xml:space="preserve"> z linią kolejową, wzdłuż linii kolejowej do przecięcia z osią ul. Powązkowskiej, wzdłuż osi ul. Powązkowskiej do przecięcia z osią ul. Okopowej, wzdłuż osi ul. Okopowej do przecięcia z osią ul. Spokojnej, wzdłuż osi ul. Spokojnej, wzdłuż przedłużenia osi ul. Spokojnej do punktu przecięcia przedłużenia osi ul. </w:t>
            </w:r>
            <w:proofErr w:type="spellStart"/>
            <w:r w:rsidRPr="008F5A24">
              <w:rPr>
                <w:rFonts w:ascii="Times New Roman" w:hAnsi="Times New Roman" w:cs="Times New Roman"/>
              </w:rPr>
              <w:t>Karolkowej</w:t>
            </w:r>
            <w:proofErr w:type="spellEnd"/>
            <w:r w:rsidRPr="008F5A24">
              <w:rPr>
                <w:rFonts w:ascii="Times New Roman" w:hAnsi="Times New Roman" w:cs="Times New Roman"/>
              </w:rPr>
              <w:t xml:space="preserve">, wzdłuż linii prostej do punktu przecięcia osi ul. Okopowej z osią ul. M. Anielewicza, wzdłuż osi ul. Okopowej do przecięcia z osią al. </w:t>
            </w:r>
            <w:r w:rsidR="00D47AB9">
              <w:rPr>
                <w:rFonts w:ascii="Times New Roman" w:hAnsi="Times New Roman" w:cs="Times New Roman"/>
              </w:rPr>
              <w:t>„</w:t>
            </w:r>
            <w:r w:rsidRPr="008F5A24">
              <w:rPr>
                <w:rFonts w:ascii="Times New Roman" w:hAnsi="Times New Roman" w:cs="Times New Roman"/>
              </w:rPr>
              <w:t>Solidarności</w:t>
            </w:r>
            <w:r w:rsidR="00D47AB9">
              <w:rPr>
                <w:rFonts w:ascii="Times New Roman" w:hAnsi="Times New Roman" w:cs="Times New Roman"/>
              </w:rPr>
              <w:t>”</w:t>
            </w:r>
            <w:r w:rsidRPr="008F5A24">
              <w:rPr>
                <w:rFonts w:ascii="Times New Roman" w:hAnsi="Times New Roman" w:cs="Times New Roman"/>
              </w:rPr>
              <w:t xml:space="preserve">, wzdłuż osi al. </w:t>
            </w:r>
            <w:r w:rsidR="00D47AB9">
              <w:rPr>
                <w:rFonts w:ascii="Times New Roman" w:hAnsi="Times New Roman" w:cs="Times New Roman"/>
              </w:rPr>
              <w:t>„</w:t>
            </w:r>
            <w:r w:rsidRPr="008F5A24">
              <w:rPr>
                <w:rFonts w:ascii="Times New Roman" w:hAnsi="Times New Roman" w:cs="Times New Roman"/>
              </w:rPr>
              <w:t>Solidarności</w:t>
            </w:r>
            <w:r w:rsidR="00D47AB9">
              <w:rPr>
                <w:rFonts w:ascii="Times New Roman" w:hAnsi="Times New Roman" w:cs="Times New Roman"/>
              </w:rPr>
              <w:t>”</w:t>
            </w:r>
            <w:r w:rsidRPr="008F5A24">
              <w:rPr>
                <w:rFonts w:ascii="Times New Roman" w:hAnsi="Times New Roman" w:cs="Times New Roman"/>
              </w:rPr>
              <w:t xml:space="preserve">, wzdłuż osi ul. Wolskiej do przecięcia z osią ul. S. Staszica, wzdłuż osi ul. S. Staszica do przecięcia z osią ul. Górczewskiej, wzdłuż osi ul. Górczewskiej do przecięcia z osią ul. </w:t>
            </w:r>
            <w:proofErr w:type="spellStart"/>
            <w:r w:rsidRPr="008F5A24">
              <w:rPr>
                <w:rFonts w:ascii="Times New Roman" w:hAnsi="Times New Roman" w:cs="Times New Roman"/>
              </w:rPr>
              <w:t>Szlenkierów</w:t>
            </w:r>
            <w:proofErr w:type="spellEnd"/>
            <w:r w:rsidRPr="008F5A24">
              <w:rPr>
                <w:rFonts w:ascii="Times New Roman" w:hAnsi="Times New Roman" w:cs="Times New Roman"/>
              </w:rPr>
              <w:t xml:space="preserve">, wzdłuż osi ul. </w:t>
            </w:r>
            <w:proofErr w:type="spellStart"/>
            <w:r w:rsidRPr="008F5A24">
              <w:rPr>
                <w:rFonts w:ascii="Times New Roman" w:hAnsi="Times New Roman" w:cs="Times New Roman"/>
              </w:rPr>
              <w:t>Szlenkierów</w:t>
            </w:r>
            <w:proofErr w:type="spellEnd"/>
            <w:r w:rsidRPr="008F5A24">
              <w:rPr>
                <w:rFonts w:ascii="Times New Roman" w:hAnsi="Times New Roman" w:cs="Times New Roman"/>
              </w:rPr>
              <w:t xml:space="preserve"> do przecięcia z osią ul. Żytniej, wzdłuż osi ul Żytniej do przecięcia z osią ul. E. Tyszkiewicza, wzdłuż osi ul. E. Tyszkiewicza do przecięcia z osią ul. M. Wierzynka, wzdłuż osi ul. M. Wierzynka do przecięcia z osią ul. Młynarskiej, wzdłuż osi ul. Młynarskiej, wzdłuż osi ul. Obozowej do przecięcia z osią ul. J. </w:t>
            </w:r>
            <w:proofErr w:type="spellStart"/>
            <w:r w:rsidRPr="008F5A24">
              <w:rPr>
                <w:rFonts w:ascii="Times New Roman" w:hAnsi="Times New Roman" w:cs="Times New Roman"/>
              </w:rPr>
              <w:t>Ostroroga</w:t>
            </w:r>
            <w:proofErr w:type="spellEnd"/>
            <w:r w:rsidRPr="008F5A24">
              <w:rPr>
                <w:rFonts w:ascii="Times New Roman" w:hAnsi="Times New Roman" w:cs="Times New Roman"/>
              </w:rPr>
              <w:t xml:space="preserve">, wzdłuż osi ul. J. </w:t>
            </w:r>
            <w:proofErr w:type="spellStart"/>
            <w:r w:rsidRPr="008F5A24">
              <w:rPr>
                <w:rFonts w:ascii="Times New Roman" w:hAnsi="Times New Roman" w:cs="Times New Roman"/>
              </w:rPr>
              <w:t>Ostroroga</w:t>
            </w:r>
            <w:proofErr w:type="spellEnd"/>
            <w:r w:rsidRPr="008F5A24">
              <w:rPr>
                <w:rFonts w:ascii="Times New Roman" w:hAnsi="Times New Roman" w:cs="Times New Roman"/>
              </w:rPr>
              <w:t xml:space="preserve"> do przecięcia </w:t>
            </w:r>
            <w:r w:rsidRPr="008F5A24">
              <w:rPr>
                <w:rFonts w:ascii="Times New Roman" w:hAnsi="Times New Roman" w:cs="Times New Roman"/>
              </w:rPr>
              <w:lastRenderedPageBreak/>
              <w:t>z linią kolejową.</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221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z Oddziałami Integracyjnymi </w:t>
            </w:r>
          </w:p>
          <w:p w:rsidR="008F5A24"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im. Barbary Bronisławy Czarnowskiej </w:t>
            </w:r>
          </w:p>
          <w:p w:rsidR="003E782E" w:rsidRDefault="008F5A24" w:rsidP="008F5A24">
            <w:pPr>
              <w:spacing w:after="0"/>
              <w:jc w:val="center"/>
              <w:rPr>
                <w:rFonts w:ascii="Times New Roman" w:hAnsi="Times New Roman" w:cs="Times New Roman"/>
              </w:rPr>
            </w:pPr>
            <w:r w:rsidRPr="008F5A24">
              <w:rPr>
                <w:rFonts w:ascii="Times New Roman" w:hAnsi="Times New Roman" w:cs="Times New Roman"/>
              </w:rPr>
              <w:t xml:space="preserve">w Warszawie, </w:t>
            </w:r>
          </w:p>
          <w:p w:rsidR="008F5A24" w:rsidRPr="008F5A24" w:rsidRDefault="008F5A24" w:rsidP="008F5A24">
            <w:pPr>
              <w:spacing w:after="0"/>
              <w:jc w:val="center"/>
              <w:rPr>
                <w:rFonts w:ascii="Times New Roman" w:hAnsi="Times New Roman" w:cs="Times New Roman"/>
              </w:rPr>
            </w:pPr>
            <w:r w:rsidRPr="008F5A24">
              <w:rPr>
                <w:rFonts w:ascii="Times New Roman" w:hAnsi="Times New Roman" w:cs="Times New Roman"/>
              </w:rPr>
              <w:t>ul. Ogrodowa 42/44</w:t>
            </w:r>
          </w:p>
        </w:tc>
        <w:tc>
          <w:tcPr>
            <w:tcW w:w="2268" w:type="dxa"/>
            <w:shd w:val="clear" w:color="auto" w:fill="auto"/>
          </w:tcPr>
          <w:p w:rsidR="008F5A24" w:rsidRDefault="008F5A24" w:rsidP="003E782E">
            <w:pPr>
              <w:spacing w:after="0"/>
              <w:jc w:val="center"/>
              <w:rPr>
                <w:rFonts w:ascii="Times New Roman" w:hAnsi="Times New Roman" w:cs="Times New Roman"/>
              </w:rPr>
            </w:pPr>
            <w:r w:rsidRPr="008F5A24">
              <w:rPr>
                <w:rFonts w:ascii="Times New Roman" w:hAnsi="Times New Roman" w:cs="Times New Roman"/>
              </w:rPr>
              <w:t xml:space="preserve">Warszawa, </w:t>
            </w:r>
          </w:p>
          <w:p w:rsidR="008F5A24" w:rsidRPr="008F5A24" w:rsidRDefault="008F5A24" w:rsidP="003E782E">
            <w:pPr>
              <w:spacing w:after="0"/>
              <w:jc w:val="center"/>
              <w:rPr>
                <w:rFonts w:ascii="Times New Roman" w:hAnsi="Times New Roman" w:cs="Times New Roman"/>
              </w:rPr>
            </w:pPr>
            <w:r w:rsidRPr="008F5A24">
              <w:rPr>
                <w:rFonts w:ascii="Times New Roman" w:hAnsi="Times New Roman" w:cs="Times New Roman"/>
              </w:rPr>
              <w:t>ul. Żelazna 71</w:t>
            </w:r>
          </w:p>
        </w:tc>
        <w:tc>
          <w:tcPr>
            <w:tcW w:w="8647" w:type="dxa"/>
            <w:shd w:val="clear" w:color="auto" w:fill="auto"/>
          </w:tcPr>
          <w:p w:rsidR="008F5A24" w:rsidRPr="008F5A24" w:rsidRDefault="008F5A24" w:rsidP="00C90C63">
            <w:pPr>
              <w:spacing w:after="0" w:line="240" w:lineRule="auto"/>
              <w:jc w:val="both"/>
              <w:rPr>
                <w:rFonts w:ascii="Times New Roman" w:hAnsi="Times New Roman" w:cs="Times New Roman"/>
              </w:rPr>
            </w:pPr>
            <w:r w:rsidRPr="008F5A24">
              <w:rPr>
                <w:rFonts w:ascii="Times New Roman" w:hAnsi="Times New Roman" w:cs="Times New Roman"/>
              </w:rPr>
              <w:t xml:space="preserve">Od przecięcia osi ul. Okopowej z osią ul. Żytniej, wzdłuż osi ul. Żytniej, wzdłuż osi ul. Nowolipie do przecięcia z granicą dzielnicy Wola, granicą dzielnicy Wola wzdłuż al. Jana Pawła II do przecięcia z osią ul. Elektoralnej, wzdłuż osi ul. Elektoralnej do przecięcia z osią ul. Chłodnej, wzdłuż osi ul. Chłodnej do przecięcia z osią ul. Żelaznej, wzdłuż osi ul. Żelaznej do przecięcia z osią ul. Grzybowskiej, wzdłuż osi ul. Grzybowskiej do przecięcia z osią ul. Towarowej, wzdłuż osi ul. Towarowej do przecięcia z osią ul. Jaktorowskiej, wzdłuż osi ul. Jaktorowskiej do przecięcia z osią ul. </w:t>
            </w:r>
            <w:proofErr w:type="spellStart"/>
            <w:r w:rsidRPr="008F5A24">
              <w:rPr>
                <w:rFonts w:ascii="Times New Roman" w:hAnsi="Times New Roman" w:cs="Times New Roman"/>
              </w:rPr>
              <w:t>Karolkowej</w:t>
            </w:r>
            <w:proofErr w:type="spellEnd"/>
            <w:r w:rsidRPr="008F5A24">
              <w:rPr>
                <w:rFonts w:ascii="Times New Roman" w:hAnsi="Times New Roman" w:cs="Times New Roman"/>
              </w:rPr>
              <w:t xml:space="preserve">, wzdłuż osi ul. </w:t>
            </w:r>
            <w:proofErr w:type="spellStart"/>
            <w:r w:rsidRPr="008F5A24">
              <w:rPr>
                <w:rFonts w:ascii="Times New Roman" w:hAnsi="Times New Roman" w:cs="Times New Roman"/>
              </w:rPr>
              <w:t>Karolkowej</w:t>
            </w:r>
            <w:proofErr w:type="spellEnd"/>
            <w:r w:rsidRPr="008F5A24">
              <w:rPr>
                <w:rFonts w:ascii="Times New Roman" w:hAnsi="Times New Roman" w:cs="Times New Roman"/>
              </w:rPr>
              <w:t xml:space="preserve"> do przecięcia z osią al. „Solidarności”, wzdłuż osi al. „Solidarności” do przecięcia z osią ul. Okopowej, wzdłuż osi ul. Okopowej do przecięcia z osią ul. Żytniej.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w:t>
            </w:r>
            <w:r w:rsidR="00E33F30">
              <w:rPr>
                <w:rFonts w:ascii="Times New Roman" w:hAnsi="Times New Roman" w:cs="Times New Roman"/>
              </w:rPr>
              <w:t xml:space="preserve"> </w:t>
            </w:r>
            <w:r w:rsidRPr="008F5A24">
              <w:rPr>
                <w:rFonts w:ascii="Times New Roman" w:hAnsi="Times New Roman" w:cs="Times New Roman"/>
              </w:rPr>
              <w:t xml:space="preserve">nr 222 </w:t>
            </w:r>
          </w:p>
          <w:p w:rsidR="008F5A24" w:rsidRDefault="008F5A24" w:rsidP="00C36BC0">
            <w:pPr>
              <w:spacing w:after="0"/>
              <w:jc w:val="center"/>
              <w:rPr>
                <w:rFonts w:ascii="Times New Roman" w:hAnsi="Times New Roman" w:cs="Times New Roman"/>
              </w:rPr>
            </w:pPr>
            <w:r w:rsidRPr="008F5A24">
              <w:rPr>
                <w:rFonts w:ascii="Times New Roman" w:hAnsi="Times New Roman" w:cs="Times New Roman"/>
              </w:rPr>
              <w:t>im. Jana Brzechwy</w:t>
            </w:r>
          </w:p>
          <w:p w:rsidR="008F5A24"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Esperanto 7a</w:t>
            </w:r>
          </w:p>
        </w:tc>
        <w:tc>
          <w:tcPr>
            <w:tcW w:w="2268" w:type="dxa"/>
            <w:shd w:val="clear" w:color="auto" w:fill="auto"/>
          </w:tcPr>
          <w:p w:rsidR="008F5A24" w:rsidRPr="008F5A24" w:rsidRDefault="008F5A24" w:rsidP="003E782E">
            <w:pPr>
              <w:spacing w:after="0"/>
              <w:jc w:val="center"/>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osi ul. Powązkowskiej z granicą dzielnicy Wola, granicą dzielnicy Wola do przecięcia z osią ul. M. Anielewicza, wzdłuż osi ul. M. Anielewicza do przecięcia z osią ul. Okopowej, wzdłuż linii prostej do punktu przecięcia przedłużenia osi ul. </w:t>
            </w:r>
            <w:proofErr w:type="spellStart"/>
            <w:r w:rsidRPr="008F5A24">
              <w:rPr>
                <w:rFonts w:ascii="Times New Roman" w:hAnsi="Times New Roman" w:cs="Times New Roman"/>
              </w:rPr>
              <w:t>Karolkowej</w:t>
            </w:r>
            <w:proofErr w:type="spellEnd"/>
            <w:r w:rsidRPr="008F5A24">
              <w:rPr>
                <w:rFonts w:ascii="Times New Roman" w:hAnsi="Times New Roman" w:cs="Times New Roman"/>
              </w:rPr>
              <w:t xml:space="preserve"> z przedłużeniem osi ul. Spokojnej, wzdłuż przedłużenia osi ul. Spokojnej, wzdłuż osi ul. Spokojnej do przecięcia z osią ul. Okopowej, wzdłuż osi ul. Okopowej do przecięcia z osią ul. Powązkowskiej, wzdłuż osi ul. Powązkowskiej do przecięcia z granicą dzielnicy Wola.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 nr 225</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 xml:space="preserve">im. Józefa </w:t>
            </w:r>
            <w:proofErr w:type="spellStart"/>
            <w:r w:rsidRPr="008F5A24">
              <w:rPr>
                <w:rFonts w:ascii="Times New Roman" w:hAnsi="Times New Roman" w:cs="Times New Roman"/>
              </w:rPr>
              <w:t>Gardeckiego</w:t>
            </w:r>
            <w:proofErr w:type="spellEnd"/>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J. Brożka 16</w:t>
            </w:r>
          </w:p>
        </w:tc>
        <w:tc>
          <w:tcPr>
            <w:tcW w:w="2268" w:type="dxa"/>
            <w:shd w:val="clear" w:color="auto" w:fill="auto"/>
          </w:tcPr>
          <w:p w:rsidR="008F5A24" w:rsidRPr="008F5A24" w:rsidRDefault="008F5A24" w:rsidP="008F5A24">
            <w:pPr>
              <w:spacing w:after="0"/>
              <w:jc w:val="center"/>
              <w:rPr>
                <w:rFonts w:ascii="Times New Roman" w:hAnsi="Times New Roman" w:cs="Times New Roman"/>
              </w:rPr>
            </w:pPr>
          </w:p>
        </w:tc>
        <w:tc>
          <w:tcPr>
            <w:tcW w:w="8647" w:type="dxa"/>
            <w:shd w:val="clear" w:color="auto" w:fill="auto"/>
          </w:tcPr>
          <w:p w:rsidR="008F5A24" w:rsidRPr="00147B9C" w:rsidRDefault="00147B9C" w:rsidP="004A0C57">
            <w:pPr>
              <w:spacing w:after="0" w:line="240" w:lineRule="auto"/>
              <w:jc w:val="both"/>
              <w:rPr>
                <w:rFonts w:ascii="Times New Roman" w:hAnsi="Times New Roman" w:cs="Times New Roman"/>
              </w:rPr>
            </w:pPr>
            <w:r w:rsidRPr="00147B9C">
              <w:rPr>
                <w:rFonts w:ascii="Times New Roman" w:hAnsi="Times New Roman"/>
              </w:rPr>
              <w:t xml:space="preserve">Od przecięcia granicy dzielnicy Wola z osią ul. Dywizjonu 303, wzdłuż osi ul. Dywizjonu 303 do przecięcia z osią ul. Księcia Janusza, wzdłuż osi ul. Księcia Janusza do przecięcia z osią ul. </w:t>
            </w:r>
            <w:proofErr w:type="spellStart"/>
            <w:r w:rsidRPr="00147B9C">
              <w:rPr>
                <w:rFonts w:ascii="Times New Roman" w:hAnsi="Times New Roman"/>
              </w:rPr>
              <w:t>Newelskiej</w:t>
            </w:r>
            <w:proofErr w:type="spellEnd"/>
            <w:r w:rsidRPr="00147B9C">
              <w:rPr>
                <w:rFonts w:ascii="Times New Roman" w:hAnsi="Times New Roman"/>
              </w:rPr>
              <w:t xml:space="preserve">, wzdłuż osi ul. </w:t>
            </w:r>
            <w:proofErr w:type="spellStart"/>
            <w:r w:rsidRPr="00147B9C">
              <w:rPr>
                <w:rFonts w:ascii="Times New Roman" w:hAnsi="Times New Roman"/>
              </w:rPr>
              <w:t>Newelskiej</w:t>
            </w:r>
            <w:proofErr w:type="spellEnd"/>
            <w:r w:rsidRPr="00147B9C">
              <w:rPr>
                <w:rFonts w:ascii="Times New Roman" w:hAnsi="Times New Roman"/>
              </w:rPr>
              <w:t xml:space="preserve"> do przecięcia z osią ul. Andrychowskiej, wzdłuż osi ul. Andrychowskiej do przecięcia z osią ul. Kleckiej, wzdłuż osi ul. Kleckiej do przecięcia z osią ul. E. Ciołka, wzdłuż osi ul. E. Ciołka do przecięcia z osią ul. J. Brożka, wzdłuż osi ul. J. Brożka do przecięcia z osią ul. Koszyckiej, wzdłuż osi ul. Koszyckiej do przecięcia z osią ul. Astronautów, wzdłuż osi ul. Astronautów do przecięcia z osią ul. Księcia Janusza, wzdłuż osi ul. Księcia Janusza do przecięcia z osią ul. Górczewskiej, wzdłuż osi ul. Górczewskiej do przecięcia z granicą dzielnicy Wola, granicą dzielnicy Wola wzdłuż linii kolejowej do przecięcia z osią ul. Dywizjonu 303.</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234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im. Juliana Tuwima</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Esperanto 5</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4A47A3" w:rsidRDefault="004A47A3" w:rsidP="00C90C63">
            <w:pPr>
              <w:spacing w:after="0" w:line="240" w:lineRule="auto"/>
              <w:jc w:val="both"/>
              <w:rPr>
                <w:rFonts w:ascii="Times New Roman" w:hAnsi="Times New Roman" w:cs="Times New Roman"/>
              </w:rPr>
            </w:pPr>
            <w:r w:rsidRPr="004A47A3">
              <w:rPr>
                <w:rFonts w:ascii="Times New Roman" w:hAnsi="Times New Roman"/>
              </w:rPr>
              <w:t>Od przecięcia osi ul. Okopowej z osią ul. M. Anielewicza, wzdłuż osi ul. M. Anielewicza do przecięcia z osią ul. Smoczej, wzdłuż osi ul. Smoczej do przecięcia z osią ul. Dzielnej, wzdłuż osi ul. Dzielnej do przecięcia z granicą dzielnicy Wola, granicą dzielnicy Wola wzdłuż al. Jana Pawła II do przecięcia z osią ul. Nowolipie, wzdłuż osi ul. Nowolipie, wzdłuż osi ul. Żytniej do przecięcia z osią ul. Okopowej, wzdłuż osi ul. Okopowej do przecięcia z osią ul. M. Anielewicza.</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E33F30">
            <w:pPr>
              <w:spacing w:after="0"/>
              <w:jc w:val="center"/>
              <w:rPr>
                <w:rFonts w:ascii="Times New Roman" w:hAnsi="Times New Roman" w:cs="Times New Roman"/>
              </w:rPr>
            </w:pPr>
            <w:r w:rsidRPr="008F5A24">
              <w:rPr>
                <w:rFonts w:ascii="Times New Roman" w:hAnsi="Times New Roman" w:cs="Times New Roman"/>
              </w:rPr>
              <w:t>Szkoła</w:t>
            </w:r>
            <w:r w:rsidR="00C36BC0">
              <w:rPr>
                <w:rFonts w:ascii="Times New Roman" w:hAnsi="Times New Roman" w:cs="Times New Roman"/>
              </w:rPr>
              <w:t xml:space="preserve"> Podstawowa nr 236 </w:t>
            </w:r>
            <w:r w:rsidR="00C36BC0">
              <w:rPr>
                <w:rFonts w:ascii="Times New Roman" w:hAnsi="Times New Roman" w:cs="Times New Roman"/>
              </w:rPr>
              <w:lastRenderedPageBreak/>
              <w:t xml:space="preserve">z Oddziałami </w:t>
            </w:r>
            <w:r w:rsidRPr="008F5A24">
              <w:rPr>
                <w:rFonts w:ascii="Times New Roman" w:hAnsi="Times New Roman" w:cs="Times New Roman"/>
              </w:rPr>
              <w:t>Integracyjnymi</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 xml:space="preserve">im. Ireny </w:t>
            </w:r>
            <w:proofErr w:type="spellStart"/>
            <w:r w:rsidRPr="008F5A24">
              <w:rPr>
                <w:rFonts w:ascii="Times New Roman" w:hAnsi="Times New Roman" w:cs="Times New Roman"/>
              </w:rPr>
              <w:t>Sendlerowej</w:t>
            </w:r>
            <w:proofErr w:type="spellEnd"/>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2922EE">
            <w:pPr>
              <w:spacing w:after="0"/>
              <w:jc w:val="center"/>
              <w:rPr>
                <w:rFonts w:ascii="Times New Roman" w:hAnsi="Times New Roman" w:cs="Times New Roman"/>
              </w:rPr>
            </w:pPr>
            <w:r w:rsidRPr="008F5A24">
              <w:rPr>
                <w:rFonts w:ascii="Times New Roman" w:hAnsi="Times New Roman" w:cs="Times New Roman"/>
              </w:rPr>
              <w:t>ul. Elekcyjna 21/23</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osi ul. J. Olbrachta z osią ul. Górczewskiej, wzdłuż osi ul. Górczewskiej do przecięcia z osią ul. Elekcyjnej, wzdłuż osi ul. Elekcyjnej do przecięcia z osią ul. Wolskiej, </w:t>
            </w:r>
            <w:r w:rsidRPr="008F5A24">
              <w:rPr>
                <w:rFonts w:ascii="Times New Roman" w:hAnsi="Times New Roman" w:cs="Times New Roman"/>
              </w:rPr>
              <w:lastRenderedPageBreak/>
              <w:t>wzdłuż osi ul. Wolskiej do przecięcia z osią ul. Redutowej, wzdłuż osi ul. Redutowej do przecięcia z osią ul. J. Olbrachta, wzdłuż osi ul. Olbrachta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238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 xml:space="preserve">im. Christo </w:t>
            </w:r>
            <w:proofErr w:type="spellStart"/>
            <w:r w:rsidRPr="008F5A24">
              <w:rPr>
                <w:rFonts w:ascii="Times New Roman" w:hAnsi="Times New Roman" w:cs="Times New Roman"/>
              </w:rPr>
              <w:t>Botewa</w:t>
            </w:r>
            <w:proofErr w:type="spellEnd"/>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Redutowa 37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granicy dzielnicy Wola z osią ul. Strąkowej, wzdłuż osi ul. Strąkowej do przecięcia z osią ul. Stromej, wzdłuż osi ul. Stromej do przecięcia z osią ul. J. Olbrachta, wzdłuż osi ul. J. Olbrachta do przecięcia z osią ul. Redutowej, wzdłuż osi ul. Redutowej do przecięcia z osią ul. Wolskiej, wzdłuż osi ul. Wolskiej, wzdłuż osi ul. Połczyńskiej do przecięcia z granicą dzielnicy Wola, granicą dzielnicy Wola wzdłuż linii kolejowej do przecięcia z osią ul. Strąkowej.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Szkoła Podstawowa Integracyjna nr 317</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Deotymy 37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Szkoła bez obwodu</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E33F30">
            <w:pPr>
              <w:spacing w:after="0"/>
              <w:jc w:val="center"/>
              <w:rPr>
                <w:rFonts w:ascii="Times New Roman" w:hAnsi="Times New Roman" w:cs="Times New Roman"/>
              </w:rPr>
            </w:pPr>
            <w:r w:rsidRPr="008F5A24">
              <w:rPr>
                <w:rFonts w:ascii="Times New Roman" w:hAnsi="Times New Roman" w:cs="Times New Roman"/>
              </w:rPr>
              <w:t>Szkoła Podstawowa</w:t>
            </w:r>
            <w:r w:rsidR="00E33F30">
              <w:rPr>
                <w:rFonts w:ascii="Times New Roman" w:hAnsi="Times New Roman" w:cs="Times New Roman"/>
              </w:rPr>
              <w:t xml:space="preserve"> </w:t>
            </w:r>
            <w:r w:rsidRPr="008F5A24">
              <w:rPr>
                <w:rFonts w:ascii="Times New Roman" w:hAnsi="Times New Roman" w:cs="Times New Roman"/>
              </w:rPr>
              <w:t xml:space="preserve">nr 351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J. Olbrachta 48/56</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Od przecięcia granicy dzielnicy Wola z osią ul. Górczewskiej, wzdłuż osi ul. Górczewskiej do przecięcia z osią ul. J. Olbrachta, wzdłuż osi ul. J. Olbrachta do przecięcia z osią ul. Stromej, wzdłuż osi ul. Stromej do przecięcia z osią ul. Strąkowej, wzdłuż osi ul. Strąkowej do przecięcia z granicą dzielnicy Wola, granicą dzielnicy Wola wzdłuż linii kolejowej do przecięcia z osią ul. Górczewskiej.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E33F30">
            <w:pPr>
              <w:spacing w:after="0"/>
              <w:jc w:val="center"/>
              <w:rPr>
                <w:rFonts w:ascii="Times New Roman" w:hAnsi="Times New Roman" w:cs="Times New Roman"/>
              </w:rPr>
            </w:pPr>
            <w:r w:rsidRPr="008F5A24">
              <w:rPr>
                <w:rFonts w:ascii="Times New Roman" w:hAnsi="Times New Roman" w:cs="Times New Roman"/>
              </w:rPr>
              <w:t xml:space="preserve">Szkoła Podstawowa nr </w:t>
            </w:r>
            <w:r w:rsidR="00A36E5C">
              <w:rPr>
                <w:rFonts w:ascii="Times New Roman" w:hAnsi="Times New Roman" w:cs="Times New Roman"/>
              </w:rPr>
              <w:t>386</w:t>
            </w:r>
          </w:p>
          <w:p w:rsidR="00C36BC0" w:rsidRDefault="00C36BC0" w:rsidP="00C36BC0">
            <w:pPr>
              <w:spacing w:after="0"/>
              <w:jc w:val="center"/>
              <w:rPr>
                <w:rFonts w:ascii="Times New Roman" w:hAnsi="Times New Roman" w:cs="Times New Roman"/>
              </w:rPr>
            </w:pPr>
            <w:r>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Grenady 16</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120" w:line="240" w:lineRule="auto"/>
              <w:jc w:val="both"/>
              <w:rPr>
                <w:rFonts w:ascii="Times New Roman" w:hAnsi="Times New Roman" w:cs="Times New Roman"/>
              </w:rPr>
            </w:pPr>
            <w:r w:rsidRPr="008F5A24">
              <w:rPr>
                <w:rFonts w:ascii="Times New Roman" w:hAnsi="Times New Roman" w:cs="Times New Roman"/>
              </w:rPr>
              <w:t xml:space="preserve">Od przecięcia linii kolejowej z osią ul. J. </w:t>
            </w:r>
            <w:proofErr w:type="spellStart"/>
            <w:r w:rsidRPr="008F5A24">
              <w:rPr>
                <w:rFonts w:ascii="Times New Roman" w:hAnsi="Times New Roman" w:cs="Times New Roman"/>
              </w:rPr>
              <w:t>Ostroroga</w:t>
            </w:r>
            <w:proofErr w:type="spellEnd"/>
            <w:r w:rsidRPr="008F5A24">
              <w:rPr>
                <w:rFonts w:ascii="Times New Roman" w:hAnsi="Times New Roman" w:cs="Times New Roman"/>
              </w:rPr>
              <w:t xml:space="preserve">, wzdłuż osi ul. J. </w:t>
            </w:r>
            <w:proofErr w:type="spellStart"/>
            <w:r w:rsidRPr="008F5A24">
              <w:rPr>
                <w:rFonts w:ascii="Times New Roman" w:hAnsi="Times New Roman" w:cs="Times New Roman"/>
              </w:rPr>
              <w:t>Ostroroga</w:t>
            </w:r>
            <w:proofErr w:type="spellEnd"/>
            <w:r w:rsidRPr="008F5A24">
              <w:rPr>
                <w:rFonts w:ascii="Times New Roman" w:hAnsi="Times New Roman" w:cs="Times New Roman"/>
              </w:rPr>
              <w:t xml:space="preserve"> do przecięcia z osią ul. </w:t>
            </w:r>
            <w:proofErr w:type="spellStart"/>
            <w:r w:rsidRPr="008F5A24">
              <w:rPr>
                <w:rFonts w:ascii="Times New Roman" w:hAnsi="Times New Roman" w:cs="Times New Roman"/>
              </w:rPr>
              <w:t>Wawrzyszewskiej</w:t>
            </w:r>
            <w:proofErr w:type="spellEnd"/>
            <w:r w:rsidRPr="008F5A24">
              <w:rPr>
                <w:rFonts w:ascii="Times New Roman" w:hAnsi="Times New Roman" w:cs="Times New Roman"/>
              </w:rPr>
              <w:t xml:space="preserve">, wzdłuż osi ul. </w:t>
            </w:r>
            <w:proofErr w:type="spellStart"/>
            <w:r w:rsidRPr="008F5A24">
              <w:rPr>
                <w:rFonts w:ascii="Times New Roman" w:hAnsi="Times New Roman" w:cs="Times New Roman"/>
              </w:rPr>
              <w:t>Wawrzyszewskiej</w:t>
            </w:r>
            <w:proofErr w:type="spellEnd"/>
            <w:r w:rsidRPr="008F5A24">
              <w:rPr>
                <w:rFonts w:ascii="Times New Roman" w:hAnsi="Times New Roman" w:cs="Times New Roman"/>
              </w:rPr>
              <w:t xml:space="preserve"> do przecięcia z osią ul. św. Stanisława, wzdłuż osi ul. św. Stanisława do przecięcia z osią ul. Obozowej, wzdłuż osi ul. Obozowej do przecięcia z przedłużeniem osi ul. </w:t>
            </w:r>
            <w:proofErr w:type="spellStart"/>
            <w:r w:rsidRPr="008F5A24">
              <w:rPr>
                <w:rFonts w:ascii="Times New Roman" w:hAnsi="Times New Roman" w:cs="Times New Roman"/>
              </w:rPr>
              <w:t>Radziwie</w:t>
            </w:r>
            <w:proofErr w:type="spellEnd"/>
            <w:r w:rsidRPr="008F5A24">
              <w:rPr>
                <w:rFonts w:ascii="Times New Roman" w:hAnsi="Times New Roman" w:cs="Times New Roman"/>
              </w:rPr>
              <w:t xml:space="preserve">, wzdłuż osi ul. </w:t>
            </w:r>
            <w:proofErr w:type="spellStart"/>
            <w:r w:rsidRPr="008F5A24">
              <w:rPr>
                <w:rFonts w:ascii="Times New Roman" w:hAnsi="Times New Roman" w:cs="Times New Roman"/>
              </w:rPr>
              <w:t>Radziwie</w:t>
            </w:r>
            <w:proofErr w:type="spellEnd"/>
            <w:r w:rsidRPr="008F5A24">
              <w:rPr>
                <w:rFonts w:ascii="Times New Roman" w:hAnsi="Times New Roman" w:cs="Times New Roman"/>
              </w:rPr>
              <w:t xml:space="preserve"> do przecięcia z osią ul. Zawiszy, wzdłuż osi ul. Zawiszy do przecięcia z osią ul. Płockiej, wzdłuż osi ul. Płockiej do przecięcia z osią ul. Grenady, wzdłuż osi ul. Grenady do przecięcia z osią ul. Syreny, wzdłuż osi ul. Syreny do przecięcia z osią ul. Żytniej, wzdłuż osi ul. Żytniej do przecięcia z osią ul. Syreny, wzdłuż osi ul. Syreny do przecięcia z osią ul. Górczewskiej, wzdłuż osi ul. Górczewskiej do przecięcia z osią al. Prymasa Tysiąclecia, wzdłuż osi al. Prymasa Tysiąclecia do przecięcia z osią ul. Obozowej, wzdłuż osi ul. Obozowej do przecięcia z linią kolejowa, wzdłuż linii kolejowej do przecięcia z osią ul. J. </w:t>
            </w:r>
            <w:proofErr w:type="spellStart"/>
            <w:r w:rsidRPr="008F5A24">
              <w:rPr>
                <w:rFonts w:ascii="Times New Roman" w:hAnsi="Times New Roman" w:cs="Times New Roman"/>
              </w:rPr>
              <w:t>Ostroroga</w:t>
            </w:r>
            <w:proofErr w:type="spellEnd"/>
            <w:r w:rsidRPr="008F5A24">
              <w:rPr>
                <w:rFonts w:ascii="Times New Roman" w:hAnsi="Times New Roman" w:cs="Times New Roman"/>
              </w:rPr>
              <w:t>.</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3E782E" w:rsidRDefault="008F5A24" w:rsidP="00C36BC0">
            <w:pPr>
              <w:spacing w:after="0"/>
              <w:jc w:val="center"/>
              <w:rPr>
                <w:rFonts w:ascii="Times New Roman" w:hAnsi="Times New Roman" w:cs="Times New Roman"/>
              </w:rPr>
            </w:pPr>
            <w:r w:rsidRPr="008F5A24">
              <w:rPr>
                <w:rFonts w:ascii="Times New Roman" w:hAnsi="Times New Roman" w:cs="Times New Roman"/>
              </w:rPr>
              <w:t>Szkoła Podstawowa nr</w:t>
            </w:r>
            <w:r w:rsidR="00B261B9">
              <w:rPr>
                <w:rFonts w:ascii="Times New Roman" w:hAnsi="Times New Roman" w:cs="Times New Roman"/>
              </w:rPr>
              <w:t xml:space="preserve"> 387</w:t>
            </w:r>
            <w:r w:rsidRPr="008F5A24">
              <w:rPr>
                <w:rFonts w:ascii="Times New Roman" w:hAnsi="Times New Roman" w:cs="Times New Roman"/>
              </w:rPr>
              <w:t xml:space="preserve">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M. Kasprzaka 1/3</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C90C63">
            <w:pPr>
              <w:spacing w:after="0" w:line="240" w:lineRule="auto"/>
              <w:jc w:val="both"/>
              <w:rPr>
                <w:rFonts w:ascii="Times New Roman" w:hAnsi="Times New Roman" w:cs="Times New Roman"/>
              </w:rPr>
            </w:pPr>
            <w:r w:rsidRPr="008F5A24">
              <w:rPr>
                <w:rFonts w:ascii="Times New Roman" w:hAnsi="Times New Roman" w:cs="Times New Roman"/>
              </w:rPr>
              <w:t xml:space="preserve">Od przecięcia osi al. Prymasa Tysiąclecia z osią ul. Wolskiej, wzdłuż osi ul. Wolskiej, wzdłuż osi al. „Solidarności” do przecięcia z osią ul. </w:t>
            </w:r>
            <w:proofErr w:type="spellStart"/>
            <w:r w:rsidRPr="008F5A24">
              <w:rPr>
                <w:rFonts w:ascii="Times New Roman" w:hAnsi="Times New Roman" w:cs="Times New Roman"/>
              </w:rPr>
              <w:t>Karolkowej</w:t>
            </w:r>
            <w:proofErr w:type="spellEnd"/>
            <w:r w:rsidRPr="008F5A24">
              <w:rPr>
                <w:rFonts w:ascii="Times New Roman" w:hAnsi="Times New Roman" w:cs="Times New Roman"/>
              </w:rPr>
              <w:t xml:space="preserve">, wzdłuż osi ul. </w:t>
            </w:r>
            <w:proofErr w:type="spellStart"/>
            <w:r w:rsidRPr="008F5A24">
              <w:rPr>
                <w:rFonts w:ascii="Times New Roman" w:hAnsi="Times New Roman" w:cs="Times New Roman"/>
              </w:rPr>
              <w:t>Karolkowej</w:t>
            </w:r>
            <w:proofErr w:type="spellEnd"/>
            <w:r w:rsidRPr="008F5A24">
              <w:rPr>
                <w:rFonts w:ascii="Times New Roman" w:hAnsi="Times New Roman" w:cs="Times New Roman"/>
              </w:rPr>
              <w:t xml:space="preserve"> wzdłuż osi ul. Przyokopowej, wzdłuż osi ul. Kolejowej do punktu przecięcia przedłużenia z osią ul. I. Prądzyńskiego, wzdłuż przedłużenia osi ul. I. Prądzyńskiego do przecięcia z granicą dzielnicy Wola, granicą dzielnicy Wola do przecięcia z osią ul. Mszczonowskiej, wzdłuż osi ul. Mszczonowskiej do przecięcia z osią ul. Gniewkowskiej, wzdłuż osi ul. Gniewkowskiej do przecięcia z osią ul. J. K. Ordona, wzdłuż osi ul. J. K. Ordona do przecięcia osi ul. J. K. Ordona z alejką osiedlową między budynkami ul. J. K. Ordona 3, a ul. J. K. Ordona 1A, wzdłuż alejki osiedlowej do przecięcia osi al. Prymasa Tysiąclecia, wzdłuż osi al. Prymasa Tysiąclecia do przecięcia z osią ul. Wolskiej.</w:t>
            </w:r>
          </w:p>
        </w:tc>
      </w:tr>
      <w:tr w:rsidR="00F323FF" w:rsidRPr="008F5A24" w:rsidTr="003E77A7">
        <w:tblPrEx>
          <w:tblLook w:val="04A0" w:firstRow="1" w:lastRow="0" w:firstColumn="1" w:lastColumn="0" w:noHBand="0" w:noVBand="1"/>
        </w:tblPrEx>
        <w:tc>
          <w:tcPr>
            <w:tcW w:w="534" w:type="dxa"/>
            <w:shd w:val="clear" w:color="auto" w:fill="auto"/>
          </w:tcPr>
          <w:p w:rsidR="00F323FF" w:rsidRPr="00370F6C" w:rsidRDefault="00F323FF"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F323FF" w:rsidRPr="00F323FF" w:rsidRDefault="00973764" w:rsidP="00C36BC0">
            <w:pPr>
              <w:spacing w:after="0"/>
              <w:jc w:val="center"/>
              <w:rPr>
                <w:rFonts w:ascii="Times New Roman" w:hAnsi="Times New Roman" w:cs="Times New Roman"/>
              </w:rPr>
            </w:pPr>
            <w:r>
              <w:rPr>
                <w:rFonts w:ascii="Times New Roman" w:hAnsi="Times New Roman"/>
              </w:rPr>
              <w:t xml:space="preserve">Szkoła Podstawowa nr 388 w Warszawie, </w:t>
            </w:r>
            <w:r w:rsidR="00F323FF" w:rsidRPr="00F323FF">
              <w:rPr>
                <w:rFonts w:ascii="Times New Roman" w:hAnsi="Times New Roman"/>
              </w:rPr>
              <w:t>ul. Deotymy 25/33</w:t>
            </w:r>
          </w:p>
        </w:tc>
        <w:tc>
          <w:tcPr>
            <w:tcW w:w="2268" w:type="dxa"/>
            <w:shd w:val="clear" w:color="auto" w:fill="auto"/>
          </w:tcPr>
          <w:p w:rsidR="00F323FF" w:rsidRPr="008F5A24" w:rsidRDefault="00F323FF" w:rsidP="003E782E">
            <w:pPr>
              <w:jc w:val="both"/>
              <w:rPr>
                <w:rFonts w:ascii="Times New Roman" w:hAnsi="Times New Roman" w:cs="Times New Roman"/>
              </w:rPr>
            </w:pPr>
          </w:p>
        </w:tc>
        <w:tc>
          <w:tcPr>
            <w:tcW w:w="8647" w:type="dxa"/>
            <w:shd w:val="clear" w:color="auto" w:fill="auto"/>
          </w:tcPr>
          <w:p w:rsidR="00F323FF" w:rsidRPr="00F323FF" w:rsidRDefault="00F323FF" w:rsidP="00C90C63">
            <w:pPr>
              <w:spacing w:after="120" w:line="240" w:lineRule="auto"/>
              <w:jc w:val="both"/>
              <w:rPr>
                <w:rFonts w:ascii="Times New Roman" w:hAnsi="Times New Roman" w:cs="Times New Roman"/>
              </w:rPr>
            </w:pPr>
            <w:r w:rsidRPr="00F323FF">
              <w:rPr>
                <w:rFonts w:ascii="Times New Roman" w:hAnsi="Times New Roman"/>
              </w:rPr>
              <w:t>Od przecięcia osi ul. Koszyckiej z osią ul. J. Brożka, wzdłuż osi ul. J. Brożka do przecięcia z osią ul. Deotymy, wzdłuż osi ul. Deotymy do przecięcia z osią ul. Górczewskiej, wzdłuż osi ul. Górczewskiej do przecięcia z osią ul. Księcia Janusza, wzdłuż osi ul. Księcia Janusza do przecięcia z osią ul. Astronomów, wzdłuż osi ul. Astronomów do przecięcia z osią ul. Koszyckiej, wzdłuż osi ul. Koszyckiej do przecięcia z osią ul. J. Brożka.</w:t>
            </w:r>
          </w:p>
        </w:tc>
      </w:tr>
      <w:tr w:rsidR="00F323FF" w:rsidRPr="008F5A24" w:rsidTr="003E77A7">
        <w:tblPrEx>
          <w:tblLook w:val="04A0" w:firstRow="1" w:lastRow="0" w:firstColumn="1" w:lastColumn="0" w:noHBand="0" w:noVBand="1"/>
        </w:tblPrEx>
        <w:tc>
          <w:tcPr>
            <w:tcW w:w="534" w:type="dxa"/>
            <w:shd w:val="clear" w:color="auto" w:fill="auto"/>
          </w:tcPr>
          <w:p w:rsidR="00F323FF" w:rsidRPr="00370F6C" w:rsidRDefault="00F323FF"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F323FF" w:rsidRPr="00F323FF" w:rsidRDefault="00F323FF" w:rsidP="00C36BC0">
            <w:pPr>
              <w:spacing w:after="0"/>
              <w:jc w:val="center"/>
              <w:rPr>
                <w:rFonts w:ascii="Times New Roman" w:hAnsi="Times New Roman"/>
              </w:rPr>
            </w:pPr>
            <w:r w:rsidRPr="00F323FF">
              <w:rPr>
                <w:rFonts w:ascii="Times New Roman" w:hAnsi="Times New Roman"/>
              </w:rPr>
              <w:t>Szkoła P</w:t>
            </w:r>
            <w:r w:rsidR="008B0734">
              <w:rPr>
                <w:rFonts w:ascii="Times New Roman" w:hAnsi="Times New Roman"/>
              </w:rPr>
              <w:t xml:space="preserve">odstawowa nr 389 w Warszawie, </w:t>
            </w:r>
            <w:r w:rsidRPr="00F323FF">
              <w:rPr>
                <w:rFonts w:ascii="Times New Roman" w:hAnsi="Times New Roman"/>
              </w:rPr>
              <w:t>ul. Smocza 19</w:t>
            </w:r>
          </w:p>
        </w:tc>
        <w:tc>
          <w:tcPr>
            <w:tcW w:w="2268" w:type="dxa"/>
            <w:shd w:val="clear" w:color="auto" w:fill="auto"/>
          </w:tcPr>
          <w:p w:rsidR="00F323FF" w:rsidRPr="008F5A24" w:rsidRDefault="00F323FF" w:rsidP="003E782E">
            <w:pPr>
              <w:jc w:val="both"/>
              <w:rPr>
                <w:rFonts w:ascii="Times New Roman" w:hAnsi="Times New Roman" w:cs="Times New Roman"/>
              </w:rPr>
            </w:pPr>
          </w:p>
        </w:tc>
        <w:tc>
          <w:tcPr>
            <w:tcW w:w="8647" w:type="dxa"/>
            <w:shd w:val="clear" w:color="auto" w:fill="auto"/>
          </w:tcPr>
          <w:p w:rsidR="00F323FF" w:rsidRPr="00F323FF" w:rsidRDefault="00F323FF" w:rsidP="00C90C63">
            <w:pPr>
              <w:spacing w:after="120" w:line="240" w:lineRule="auto"/>
              <w:jc w:val="both"/>
              <w:rPr>
                <w:rFonts w:ascii="Times New Roman" w:hAnsi="Times New Roman"/>
              </w:rPr>
            </w:pPr>
            <w:r w:rsidRPr="00F323FF">
              <w:rPr>
                <w:rFonts w:ascii="Times New Roman" w:hAnsi="Times New Roman"/>
              </w:rPr>
              <w:t>Od przecięcia osi ul. Smoczej z osią ul. Miłej, wzdłuż osi ul. Miłej do przecięcia z granicą dzielnicy Wola, granicą dzielnicy Wola wzdłuż al. Jana Pawła II do przecięcia z osią ul. Dzielnej, wzdłuż osi ul. Dzielnej do przecięcia z osią ul. Smoczej, wzdłuż osi ul. Smoczej do przecięcia z osią ul. Miłej.</w:t>
            </w:r>
          </w:p>
        </w:tc>
      </w:tr>
      <w:tr w:rsidR="008F5A24" w:rsidRPr="008F5A24" w:rsidTr="003E77A7">
        <w:tblPrEx>
          <w:tblLook w:val="04A0" w:firstRow="1" w:lastRow="0" w:firstColumn="1" w:lastColumn="0" w:noHBand="0" w:noVBand="1"/>
        </w:tblPrEx>
        <w:tc>
          <w:tcPr>
            <w:tcW w:w="534" w:type="dxa"/>
            <w:shd w:val="clear" w:color="auto" w:fill="auto"/>
          </w:tcPr>
          <w:p w:rsidR="008F5A24" w:rsidRPr="00370F6C" w:rsidRDefault="008F5A24" w:rsidP="008B7093">
            <w:pPr>
              <w:pStyle w:val="Akapitzlist"/>
              <w:numPr>
                <w:ilvl w:val="0"/>
                <w:numId w:val="14"/>
              </w:numPr>
              <w:spacing w:after="0" w:line="240" w:lineRule="auto"/>
              <w:rPr>
                <w:rFonts w:ascii="Times New Roman" w:hAnsi="Times New Roman" w:cs="Times New Roman"/>
                <w:b/>
              </w:rPr>
            </w:pPr>
          </w:p>
        </w:tc>
        <w:tc>
          <w:tcPr>
            <w:tcW w:w="2693" w:type="dxa"/>
            <w:shd w:val="clear" w:color="auto" w:fill="auto"/>
          </w:tcPr>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Szko</w:t>
            </w:r>
            <w:r w:rsidR="002922EE">
              <w:rPr>
                <w:rFonts w:ascii="Times New Roman" w:hAnsi="Times New Roman" w:cs="Times New Roman"/>
              </w:rPr>
              <w:t xml:space="preserve">ła Podstawowa dla Dorosłych nr </w:t>
            </w:r>
            <w:r w:rsidR="00CD6126">
              <w:rPr>
                <w:rFonts w:ascii="Times New Roman" w:hAnsi="Times New Roman" w:cs="Times New Roman"/>
              </w:rPr>
              <w:t>390</w:t>
            </w:r>
          </w:p>
          <w:p w:rsidR="00B261B9" w:rsidRDefault="008F5A24" w:rsidP="00C36BC0">
            <w:pPr>
              <w:spacing w:after="0"/>
              <w:jc w:val="center"/>
              <w:rPr>
                <w:rFonts w:ascii="Times New Roman" w:hAnsi="Times New Roman" w:cs="Times New Roman"/>
              </w:rPr>
            </w:pPr>
            <w:r w:rsidRPr="008F5A24">
              <w:rPr>
                <w:rFonts w:ascii="Times New Roman" w:hAnsi="Times New Roman" w:cs="Times New Roman"/>
              </w:rPr>
              <w:t xml:space="preserve">w Centrum Kształcenia Zawodowego </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i Ustawicznego nr 1</w:t>
            </w:r>
          </w:p>
          <w:p w:rsidR="00C36BC0" w:rsidRDefault="008F5A24" w:rsidP="00C36BC0">
            <w:pPr>
              <w:spacing w:after="0"/>
              <w:jc w:val="center"/>
              <w:rPr>
                <w:rFonts w:ascii="Times New Roman" w:hAnsi="Times New Roman" w:cs="Times New Roman"/>
              </w:rPr>
            </w:pPr>
            <w:r w:rsidRPr="008F5A24">
              <w:rPr>
                <w:rFonts w:ascii="Times New Roman" w:hAnsi="Times New Roman" w:cs="Times New Roman"/>
              </w:rPr>
              <w:t>w Warszawie,</w:t>
            </w:r>
          </w:p>
          <w:p w:rsidR="008F5A24" w:rsidRPr="008F5A24" w:rsidRDefault="008F5A24" w:rsidP="00C36BC0">
            <w:pPr>
              <w:spacing w:after="0"/>
              <w:jc w:val="center"/>
              <w:rPr>
                <w:rFonts w:ascii="Times New Roman" w:hAnsi="Times New Roman" w:cs="Times New Roman"/>
              </w:rPr>
            </w:pPr>
            <w:r w:rsidRPr="008F5A24">
              <w:rPr>
                <w:rFonts w:ascii="Times New Roman" w:hAnsi="Times New Roman" w:cs="Times New Roman"/>
              </w:rPr>
              <w:t>ul. Księcia Janusza 45/47</w:t>
            </w:r>
          </w:p>
        </w:tc>
        <w:tc>
          <w:tcPr>
            <w:tcW w:w="2268" w:type="dxa"/>
            <w:shd w:val="clear" w:color="auto" w:fill="auto"/>
          </w:tcPr>
          <w:p w:rsidR="008F5A24" w:rsidRPr="008F5A24" w:rsidRDefault="008F5A24" w:rsidP="003E782E">
            <w:pPr>
              <w:jc w:val="both"/>
              <w:rPr>
                <w:rFonts w:ascii="Times New Roman" w:hAnsi="Times New Roman" w:cs="Times New Roman"/>
              </w:rPr>
            </w:pPr>
          </w:p>
        </w:tc>
        <w:tc>
          <w:tcPr>
            <w:tcW w:w="8647" w:type="dxa"/>
            <w:shd w:val="clear" w:color="auto" w:fill="auto"/>
          </w:tcPr>
          <w:p w:rsidR="008F5A24" w:rsidRPr="008F5A24" w:rsidRDefault="008F5A24" w:rsidP="00E33F30">
            <w:pPr>
              <w:spacing w:after="120"/>
              <w:jc w:val="both"/>
              <w:rPr>
                <w:rFonts w:ascii="Times New Roman" w:hAnsi="Times New Roman" w:cs="Times New Roman"/>
              </w:rPr>
            </w:pPr>
            <w:r w:rsidRPr="008F5A24">
              <w:rPr>
                <w:rFonts w:ascii="Times New Roman" w:hAnsi="Times New Roman" w:cs="Times New Roman"/>
              </w:rPr>
              <w:t>Szkoła bez obwodu</w:t>
            </w:r>
          </w:p>
        </w:tc>
      </w:tr>
      <w:tr w:rsidR="002F1F5E" w:rsidRPr="00B261B9" w:rsidTr="003E77A7">
        <w:tblPrEx>
          <w:tblLook w:val="04A0" w:firstRow="1" w:lastRow="0" w:firstColumn="1" w:lastColumn="0" w:noHBand="0" w:noVBand="1"/>
        </w:tblPrEx>
        <w:trPr>
          <w:trHeight w:val="424"/>
        </w:trPr>
        <w:tc>
          <w:tcPr>
            <w:tcW w:w="14142" w:type="dxa"/>
            <w:gridSpan w:val="4"/>
            <w:shd w:val="clear" w:color="auto" w:fill="FFFF00"/>
            <w:vAlign w:val="center"/>
          </w:tcPr>
          <w:p w:rsidR="002F1F5E" w:rsidRPr="00B261B9" w:rsidRDefault="002F1F5E" w:rsidP="003E77A7">
            <w:pPr>
              <w:spacing w:after="0"/>
              <w:jc w:val="center"/>
              <w:rPr>
                <w:rFonts w:ascii="Times New Roman" w:hAnsi="Times New Roman" w:cs="Times New Roman"/>
                <w:b/>
                <w:sz w:val="24"/>
                <w:szCs w:val="24"/>
              </w:rPr>
            </w:pPr>
            <w:r w:rsidRPr="00B261B9">
              <w:rPr>
                <w:rFonts w:ascii="Times New Roman" w:hAnsi="Times New Roman" w:cs="Times New Roman"/>
                <w:b/>
                <w:sz w:val="24"/>
                <w:szCs w:val="24"/>
              </w:rPr>
              <w:t>ŻOLIBORZ</w:t>
            </w:r>
          </w:p>
        </w:tc>
      </w:tr>
    </w:tbl>
    <w:tbl>
      <w:tblPr>
        <w:tblStyle w:val="Tabela-Siatka"/>
        <w:tblW w:w="14142" w:type="dxa"/>
        <w:tblLook w:val="04A0" w:firstRow="1" w:lastRow="0" w:firstColumn="1" w:lastColumn="0" w:noHBand="0" w:noVBand="1"/>
      </w:tblPr>
      <w:tblGrid>
        <w:gridCol w:w="542"/>
        <w:gridCol w:w="2685"/>
        <w:gridCol w:w="2268"/>
        <w:gridCol w:w="8647"/>
      </w:tblGrid>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sidR="003E77A7">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92</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 xml:space="preserve">im. Jana Brzechwy </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Przasnyska 18a</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72026E" w:rsidRDefault="0072026E" w:rsidP="0072026E">
            <w:pPr>
              <w:jc w:val="center"/>
              <w:rPr>
                <w:rFonts w:ascii="Times New Roman" w:hAnsi="Times New Roman" w:cs="Times New Roman"/>
              </w:rPr>
            </w:pPr>
            <w:r w:rsidRPr="0072026E">
              <w:rPr>
                <w:rFonts w:ascii="Times New Roman" w:hAnsi="Times New Roman" w:cs="Times New Roman"/>
              </w:rPr>
              <w:t>Warszawa,</w:t>
            </w:r>
          </w:p>
          <w:p w:rsidR="0072026E" w:rsidRPr="002F1F5E" w:rsidRDefault="0072026E" w:rsidP="0072026E">
            <w:pPr>
              <w:jc w:val="center"/>
              <w:rPr>
                <w:rFonts w:ascii="Times New Roman" w:hAnsi="Times New Roman" w:cs="Times New Roman"/>
                <w:b/>
              </w:rPr>
            </w:pPr>
            <w:r w:rsidRPr="0072026E">
              <w:rPr>
                <w:rFonts w:ascii="Times New Roman" w:hAnsi="Times New Roman" w:cs="Times New Roman"/>
              </w:rPr>
              <w:t>ul. Elbląska 51</w:t>
            </w:r>
          </w:p>
        </w:tc>
        <w:tc>
          <w:tcPr>
            <w:tcW w:w="8647" w:type="dxa"/>
          </w:tcPr>
          <w:p w:rsidR="002F1F5E" w:rsidRPr="00CD63AC" w:rsidRDefault="00CD63AC" w:rsidP="003E77A7">
            <w:pPr>
              <w:spacing w:after="240"/>
              <w:jc w:val="both"/>
              <w:rPr>
                <w:rFonts w:ascii="Times New Roman" w:eastAsia="Times New Roman" w:hAnsi="Times New Roman" w:cs="Times New Roman"/>
                <w:color w:val="000000"/>
              </w:rPr>
            </w:pPr>
            <w:r w:rsidRPr="00CD63AC">
              <w:rPr>
                <w:rFonts w:ascii="Times New Roman" w:hAnsi="Times New Roman" w:cs="Times New Roman"/>
              </w:rPr>
              <w:t xml:space="preserve">Od przecięcia osi al. Obrońców Grodna z granicą dzielnicy Żoliborz, wzdłuż granicy dzielnicy Żoliborz do przecięcia z osią ul. W. Broniewskiego, od przecięcia granicy dzielnicy Żoliborz z osią ul. W. Broniewskiego, wzdłuż osi ul. W. Broniewskiego do przecięcia z osią ul. Z. Krasińskiego, od przecięcia osi ul. W. Broniewskiego z osią Z. Krasińskiego, wzdłuż osi ul. Z. Krasińskiego do przecięcia z osią ul. Przasnyskiej, od przecięcia osi ul. Z. Krasińskiego z osią </w:t>
            </w:r>
            <w:r w:rsidRPr="00CD63AC">
              <w:rPr>
                <w:rFonts w:ascii="Times New Roman" w:hAnsi="Times New Roman" w:cs="Times New Roman"/>
              </w:rPr>
              <w:lastRenderedPageBreak/>
              <w:t>ul. Przasnyskiej, wzdłuż osi ul. Przasnyskiej do przecięcia z granicą dzielnicy Żoliborz, od przecięcia osi ul. Przasnyskiej z granicą dzielnicy Żoliborz, wzdłuż granicy dzielnicy Żoliborz do przecięcia z osią al. Obrońców Grodna.</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267</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Juliusza Słowackiego</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Braci Załuskich 1</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3E77A7">
            <w:pPr>
              <w:spacing w:after="24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J. Słowackiego z granicą dzielnicy Żoliborz, wzdłuż osi ul. J. Słowackiego do przecięcia z osią ul. ks. J. Popiełuszki, wzdłuż osi ul. ks. J. Popiełuszki do przecięcia z osią ul. Z. Krasińskiego, od przecięcia osi ul. ks. J. Popiełuszki z osią ul. Z. Krasińskiego, wzdłuż osi ul. Z. Krasińskiego do przecięcia z osią ul. W. Broniewskiego, od przecięcia osi ul. Z. Krasińskiego z osią ul. W. Broniewskiego, wzdłuż osi ul. W. Broniewskiego do przecięcia z granicą dzielnicy Żoliborz, od przecięcia osi ul. W. Broniewskiego z granicą dzielnicy Żoliborz, wzdłuż granicy dzielnicy Żoliborz do przecięcia z osią ul. J. Słowackiego.</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 xml:space="preserve">nr </w:t>
            </w:r>
            <w:r w:rsidR="00100CF4">
              <w:rPr>
                <w:rFonts w:ascii="Times New Roman" w:eastAsia="Times New Roman" w:hAnsi="Times New Roman" w:cs="Times New Roman"/>
                <w:color w:val="000000"/>
              </w:rPr>
              <w:t>391</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Filarecka 2</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3E77A7">
            <w:pPr>
              <w:spacing w:after="24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J. Słowackiego z granicą dzielnicy Żoliborz, wzdłuż granicy dzielnicy Żoliborz do przecięcia z osią ul. A. Mickiewicza, od przecięcia granicy dzielnicy Żoliborz z osią ul. A. Mickiewicza, wzdłuż osi ul. A. Mickiewicza do przecięcia z osią ul. Z. Krasińskiego, od przecięcia osi ul. A. Mickiewicza z osią ul. Z. Krasińskiego, wzdłuż osi ul. Z. Krasińskiego do przecięcia z osią ul. ks. J. Popiełuszki, od przecięcia osi ul. Z. Krasińskiego z osią ul. ks. J. Popiełuszki, wzdłuż osi ul. ks. J. Popiełuszki do przecięcia z osią ul. J. Słowackiego, wzdłuż osi ul. J. Słowackiego do przecięcia z granicą dzielnicy Żoliborz.</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 65</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Władysława Orkana</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 xml:space="preserve">ul. </w:t>
            </w:r>
            <w:proofErr w:type="spellStart"/>
            <w:r w:rsidRPr="002F1F5E">
              <w:rPr>
                <w:rFonts w:ascii="Times New Roman" w:eastAsia="Times New Roman" w:hAnsi="Times New Roman" w:cs="Times New Roman"/>
                <w:color w:val="000000"/>
              </w:rPr>
              <w:t>Mścisławska</w:t>
            </w:r>
            <w:proofErr w:type="spellEnd"/>
            <w:r w:rsidRPr="002F1F5E">
              <w:rPr>
                <w:rFonts w:ascii="Times New Roman" w:eastAsia="Times New Roman" w:hAnsi="Times New Roman" w:cs="Times New Roman"/>
                <w:color w:val="000000"/>
              </w:rPr>
              <w:t xml:space="preserve"> 1</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2F1F5E" w:rsidRDefault="002F1F5E" w:rsidP="00E33F30">
            <w:pPr>
              <w:spacing w:after="120"/>
              <w:jc w:val="both"/>
              <w:rPr>
                <w:rFonts w:ascii="Times New Roman" w:eastAsia="Times New Roman" w:hAnsi="Times New Roman" w:cs="Times New Roman"/>
                <w:color w:val="000000"/>
              </w:rPr>
            </w:pPr>
            <w:r w:rsidRPr="002F1F5E">
              <w:rPr>
                <w:rFonts w:ascii="Times New Roman" w:eastAsia="Times New Roman" w:hAnsi="Times New Roman" w:cs="Times New Roman"/>
                <w:color w:val="000000"/>
              </w:rPr>
              <w:t>Od przecięcia osi ul. A. Mickiewicza z granicą dzielnicy Żoliborz, wzdłuż granicy dzielnicy</w:t>
            </w:r>
            <w:r w:rsidR="00640A68">
              <w:rPr>
                <w:rFonts w:ascii="Times New Roman" w:eastAsia="Times New Roman" w:hAnsi="Times New Roman" w:cs="Times New Roman"/>
                <w:color w:val="000000"/>
              </w:rPr>
              <w:t xml:space="preserve"> Żoliborz do przecięcia z osią M</w:t>
            </w:r>
            <w:r w:rsidRPr="002F1F5E">
              <w:rPr>
                <w:rFonts w:ascii="Times New Roman" w:eastAsia="Times New Roman" w:hAnsi="Times New Roman" w:cs="Times New Roman"/>
                <w:color w:val="000000"/>
              </w:rPr>
              <w:t>ostu gen. S. Grota-Roweckiego od przecięcia gra</w:t>
            </w:r>
            <w:r w:rsidR="00640A68">
              <w:rPr>
                <w:rFonts w:ascii="Times New Roman" w:eastAsia="Times New Roman" w:hAnsi="Times New Roman" w:cs="Times New Roman"/>
                <w:color w:val="000000"/>
              </w:rPr>
              <w:t>nicy dzielnicy Żoliborz z osią M</w:t>
            </w:r>
            <w:r w:rsidRPr="002F1F5E">
              <w:rPr>
                <w:rFonts w:ascii="Times New Roman" w:eastAsia="Times New Roman" w:hAnsi="Times New Roman" w:cs="Times New Roman"/>
                <w:color w:val="000000"/>
              </w:rPr>
              <w:t>ostu gen. S. Grota-Roweckiego, wzdłuż granicy dzielnicy Żoliborz nurtem Wisły do przecięcia z przedłużeniem osi ul. Z. Krasińskiego od przecięcia przedłużenia osi ul. Z. Krasińskiego z granicą dzielnicy Żoliborz, wzdłuż przedłużenia osi ul. Z. Krasińskiego, wzdłuż osi ul. Z. Krasińskiego do przecięcia z osią ul. A. Mickiewicza</w:t>
            </w:r>
            <w:r w:rsidRPr="002F1F5E">
              <w:rPr>
                <w:rFonts w:ascii="Times New Roman" w:eastAsia="Times New Roman" w:hAnsi="Times New Roman" w:cs="Times New Roman"/>
                <w:color w:val="000000"/>
              </w:rPr>
              <w:tab/>
              <w:t>od przecięcia osi ul. Z. Krasińskiego z osią ul. A. Mickiewicza, wzdłuż osi ul. A. Mickiewicza do przecięcia z granicą dzielnicy Żoliborz.</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p>
          <w:p w:rsidR="002F1F5E" w:rsidRPr="002F1F5E" w:rsidRDefault="002F1F5E" w:rsidP="002F1F5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z Oddziałami </w:t>
            </w:r>
            <w:r w:rsidRPr="002F1F5E">
              <w:rPr>
                <w:rFonts w:ascii="Times New Roman" w:eastAsia="Times New Roman" w:hAnsi="Times New Roman" w:cs="Times New Roman"/>
                <w:color w:val="000000"/>
              </w:rPr>
              <w:t>Integracyjnymi nr 68</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im. Artura Oppmana</w:t>
            </w:r>
          </w:p>
          <w:p w:rsidR="003E782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r>
              <w:rPr>
                <w:rFonts w:ascii="Times New Roman" w:eastAsia="Times New Roman" w:hAnsi="Times New Roman" w:cs="Times New Roman"/>
                <w:color w:val="000000"/>
              </w:rPr>
              <w:t xml:space="preserve"> </w:t>
            </w:r>
          </w:p>
          <w:p w:rsidR="002F1F5E" w:rsidRPr="002F1F5E" w:rsidRDefault="002F1F5E" w:rsidP="002F1F5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ul. Or-</w:t>
            </w:r>
            <w:proofErr w:type="spellStart"/>
            <w:r w:rsidRPr="002F1F5E">
              <w:rPr>
                <w:rFonts w:ascii="Times New Roman" w:eastAsia="Times New Roman" w:hAnsi="Times New Roman" w:cs="Times New Roman"/>
                <w:color w:val="000000"/>
              </w:rPr>
              <w:t>Ota</w:t>
            </w:r>
            <w:proofErr w:type="spellEnd"/>
            <w:r w:rsidRPr="002F1F5E">
              <w:rPr>
                <w:rFonts w:ascii="Times New Roman" w:eastAsia="Times New Roman" w:hAnsi="Times New Roman" w:cs="Times New Roman"/>
                <w:color w:val="000000"/>
              </w:rPr>
              <w:t xml:space="preserve"> 5</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984A40" w:rsidRDefault="00984A40" w:rsidP="00984A40">
            <w:pPr>
              <w:jc w:val="center"/>
              <w:rPr>
                <w:rFonts w:ascii="Times New Roman" w:hAnsi="Times New Roman" w:cs="Times New Roman"/>
              </w:rPr>
            </w:pPr>
            <w:r w:rsidRPr="00984A40">
              <w:rPr>
                <w:rFonts w:ascii="Times New Roman" w:hAnsi="Times New Roman" w:cs="Times New Roman"/>
              </w:rPr>
              <w:lastRenderedPageBreak/>
              <w:t>Warszawa,</w:t>
            </w:r>
          </w:p>
          <w:p w:rsidR="00984A40" w:rsidRPr="002F1F5E" w:rsidRDefault="00984A40" w:rsidP="00984A40">
            <w:pPr>
              <w:jc w:val="center"/>
              <w:rPr>
                <w:rFonts w:ascii="Times New Roman" w:hAnsi="Times New Roman" w:cs="Times New Roman"/>
                <w:b/>
              </w:rPr>
            </w:pPr>
            <w:r w:rsidRPr="00984A40">
              <w:rPr>
                <w:rFonts w:ascii="Times New Roman" w:hAnsi="Times New Roman" w:cs="Times New Roman"/>
              </w:rPr>
              <w:t>ul. A.</w:t>
            </w:r>
            <w:bookmarkStart w:id="1" w:name="_GoBack"/>
            <w:bookmarkEnd w:id="1"/>
            <w:r w:rsidRPr="00984A40">
              <w:rPr>
                <w:rFonts w:ascii="Times New Roman" w:hAnsi="Times New Roman" w:cs="Times New Roman"/>
              </w:rPr>
              <w:t xml:space="preserve"> Felińskiego 15</w:t>
            </w:r>
          </w:p>
        </w:tc>
        <w:tc>
          <w:tcPr>
            <w:tcW w:w="8647" w:type="dxa"/>
          </w:tcPr>
          <w:p w:rsidR="002F1F5E" w:rsidRPr="004932E9" w:rsidRDefault="004932E9" w:rsidP="00E33F30">
            <w:pPr>
              <w:spacing w:after="120"/>
              <w:jc w:val="both"/>
              <w:rPr>
                <w:rFonts w:ascii="Times New Roman" w:eastAsia="Times New Roman" w:hAnsi="Times New Roman" w:cs="Times New Roman"/>
                <w:color w:val="000000"/>
              </w:rPr>
            </w:pPr>
            <w:r w:rsidRPr="004932E9">
              <w:rPr>
                <w:rFonts w:ascii="Times New Roman" w:hAnsi="Times New Roman" w:cs="Times New Roman"/>
              </w:rPr>
              <w:t xml:space="preserve">Od przecięcia osi ul. Przasnyskiej z osią ul. Z. Krasińskiego, wzdłuż osi ul. Z. Krasińskiego do przecięcia z osią ul. ks. J. Popiełuszki, od przecięcia osi ul. Z. Krasińskiego z osią ul. ks. J. Popiełuszki, wzdłuż osi ul. ks. J. Popiełuszki do przecięcia z osią al. Wojska Polskiego, od przecięcia osi ul. ks. J. Popiełuszki z osią al. Wojska Polskiego, wzdłuż osi al. Wojska Polskiego do przecięcia z osią ul. A. Felińskiego, od przecięcia osi al. Wojska Polskiego z osią ul. A. Felińskiego, wzdłuż osi ul. A. Felińskiego do przecięcia z granicą dzielnicy Żoliborz, </w:t>
            </w:r>
            <w:r w:rsidRPr="004932E9">
              <w:rPr>
                <w:rFonts w:ascii="Times New Roman" w:hAnsi="Times New Roman" w:cs="Times New Roman"/>
              </w:rPr>
              <w:lastRenderedPageBreak/>
              <w:t>wzdłuż granicy dzielnicy Żoliborz do przecięcia z osią ul. Przasnyskiej, od przecięcia osi ul. Przasnyskiej z granicą dzielnicy Żoliborz, wzdłuż osi ul. Przasnyskiej do przecięcia z osią ul. Z. Krasińskiego</w:t>
            </w:r>
            <w:r w:rsidRPr="004932E9">
              <w:rPr>
                <w:rFonts w:ascii="Times New Roman" w:eastAsia="Times New Roman" w:hAnsi="Times New Roman" w:cs="Times New Roman"/>
              </w:rPr>
              <w:t>.</w:t>
            </w:r>
          </w:p>
        </w:tc>
      </w:tr>
      <w:tr w:rsidR="002F1F5E" w:rsidRPr="002F1F5E" w:rsidTr="003E77A7">
        <w:tc>
          <w:tcPr>
            <w:tcW w:w="0" w:type="auto"/>
          </w:tcPr>
          <w:p w:rsidR="002F1F5E" w:rsidRPr="002F1F5E" w:rsidRDefault="002F1F5E" w:rsidP="008B7093">
            <w:pPr>
              <w:pStyle w:val="Akapitzlist"/>
              <w:numPr>
                <w:ilvl w:val="0"/>
                <w:numId w:val="15"/>
              </w:numPr>
              <w:rPr>
                <w:rFonts w:ascii="Times New Roman" w:hAnsi="Times New Roman" w:cs="Times New Roman"/>
                <w:b/>
              </w:rPr>
            </w:pPr>
          </w:p>
        </w:tc>
        <w:tc>
          <w:tcPr>
            <w:tcW w:w="2685" w:type="dxa"/>
          </w:tcPr>
          <w:p w:rsidR="002F1F5E" w:rsidRPr="002F1F5E" w:rsidRDefault="002F1F5E" w:rsidP="003E77A7">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Szkoła Podstawowa</w:t>
            </w:r>
            <w:r>
              <w:rPr>
                <w:rFonts w:ascii="Times New Roman" w:eastAsia="Times New Roman" w:hAnsi="Times New Roman" w:cs="Times New Roman"/>
                <w:color w:val="000000"/>
              </w:rPr>
              <w:t xml:space="preserve"> </w:t>
            </w:r>
            <w:r w:rsidRPr="002F1F5E">
              <w:rPr>
                <w:rFonts w:ascii="Times New Roman" w:eastAsia="Times New Roman" w:hAnsi="Times New Roman" w:cs="Times New Roman"/>
                <w:color w:val="000000"/>
              </w:rPr>
              <w:t>nr</w:t>
            </w:r>
            <w:r w:rsidR="00AB4561">
              <w:rPr>
                <w:rFonts w:ascii="Times New Roman" w:eastAsia="Times New Roman" w:hAnsi="Times New Roman" w:cs="Times New Roman"/>
                <w:color w:val="000000"/>
              </w:rPr>
              <w:t xml:space="preserve"> 392</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w Warszawie,</w:t>
            </w:r>
          </w:p>
          <w:p w:rsidR="002F1F5E" w:rsidRPr="002F1F5E" w:rsidRDefault="002F1F5E" w:rsidP="003E782E">
            <w:pPr>
              <w:jc w:val="center"/>
              <w:rPr>
                <w:rFonts w:ascii="Times New Roman" w:eastAsia="Times New Roman" w:hAnsi="Times New Roman" w:cs="Times New Roman"/>
                <w:color w:val="000000"/>
              </w:rPr>
            </w:pPr>
            <w:r w:rsidRPr="002F1F5E">
              <w:rPr>
                <w:rFonts w:ascii="Times New Roman" w:eastAsia="Times New Roman" w:hAnsi="Times New Roman" w:cs="Times New Roman"/>
                <w:color w:val="000000"/>
              </w:rPr>
              <w:t>al. Wojska Polskiego</w:t>
            </w:r>
            <w:r w:rsidR="00B94D11">
              <w:rPr>
                <w:rFonts w:ascii="Times New Roman" w:eastAsia="Times New Roman" w:hAnsi="Times New Roman" w:cs="Times New Roman"/>
                <w:color w:val="000000"/>
              </w:rPr>
              <w:t xml:space="preserve"> 1A</w:t>
            </w:r>
          </w:p>
          <w:p w:rsidR="002F1F5E" w:rsidRPr="002F1F5E" w:rsidRDefault="002F1F5E" w:rsidP="003E782E">
            <w:pPr>
              <w:jc w:val="center"/>
              <w:rPr>
                <w:rFonts w:ascii="Times New Roman" w:eastAsia="Times New Roman" w:hAnsi="Times New Roman" w:cs="Times New Roman"/>
                <w:color w:val="000000"/>
              </w:rPr>
            </w:pPr>
          </w:p>
        </w:tc>
        <w:tc>
          <w:tcPr>
            <w:tcW w:w="2268" w:type="dxa"/>
          </w:tcPr>
          <w:p w:rsidR="002F1F5E" w:rsidRPr="002F1F5E" w:rsidRDefault="002F1F5E" w:rsidP="003E782E">
            <w:pPr>
              <w:jc w:val="both"/>
              <w:rPr>
                <w:rFonts w:ascii="Times New Roman" w:hAnsi="Times New Roman" w:cs="Times New Roman"/>
                <w:b/>
              </w:rPr>
            </w:pPr>
          </w:p>
        </w:tc>
        <w:tc>
          <w:tcPr>
            <w:tcW w:w="8647" w:type="dxa"/>
          </w:tcPr>
          <w:p w:rsidR="002F1F5E" w:rsidRPr="004932E9" w:rsidRDefault="004932E9" w:rsidP="00E33F30">
            <w:pPr>
              <w:spacing w:after="120"/>
              <w:jc w:val="both"/>
              <w:rPr>
                <w:rFonts w:ascii="Times New Roman" w:eastAsia="Times New Roman" w:hAnsi="Times New Roman" w:cs="Times New Roman"/>
                <w:color w:val="000000"/>
              </w:rPr>
            </w:pPr>
            <w:r w:rsidRPr="004932E9">
              <w:rPr>
                <w:rFonts w:ascii="Times New Roman" w:hAnsi="Times New Roman" w:cs="Times New Roman"/>
              </w:rPr>
              <w:t>Od przecięcia osi ul. Z. Krasińskiego z osią ul. ks. J. Popiełuszki, wzdłuż osi ul. Z. Krasińskiego, wzdłuż przedłużenia osi ul. Z. Krasińskiego, od przecięcia przedłużenia osi ul. Z Krasińskiego z granicą dzielnicy Żoliborz, wzdłuż granicy dzielnicy Żoliborz nurtem Wisły do przecięcia z osią Mostu Gdańskiego, od przecięcia osi Mostu Gdańskiego granicą dzielnicy Żoliborz do przecięcia z osią ul. A. Felińskiego, wzdłuż osi ul. A Felińskiego do przecięcia z osią al. Wojska Polskiego, wzdłuż osi al. Wojska Polskiego do przecięcia z osią ul. ks. J. Popiełuszki, wzdłuż osi ul. ks. J. Popiełuszki do przecięcia z osią ul. Z. Krasińskiego.</w:t>
            </w:r>
          </w:p>
        </w:tc>
      </w:tr>
    </w:tbl>
    <w:p w:rsidR="004A0C57" w:rsidRDefault="004A0C57">
      <w:pPr>
        <w:rPr>
          <w:rFonts w:ascii="Times New Roman" w:hAnsi="Times New Roman" w:cs="Times New Roman"/>
        </w:rPr>
      </w:pPr>
    </w:p>
    <w:p w:rsidR="00863D6C" w:rsidRPr="003E77A7" w:rsidRDefault="00A64AA0" w:rsidP="00A41AE9">
      <w:pPr>
        <w:rPr>
          <w:rFonts w:ascii="Times New Roman" w:hAnsi="Times New Roman" w:cs="Times New Roman"/>
          <w:color w:val="000000" w:themeColor="text1"/>
        </w:rPr>
      </w:pPr>
      <w:r w:rsidRPr="003E77A7">
        <w:rPr>
          <w:rFonts w:ascii="Times New Roman" w:hAnsi="Times New Roman" w:cs="Times New Roman"/>
          <w:color w:val="000000" w:themeColor="text1"/>
        </w:rPr>
        <w:t xml:space="preserve">Tabela 2. </w:t>
      </w:r>
      <w:r w:rsidR="00863D6C" w:rsidRPr="003E77A7">
        <w:rPr>
          <w:rFonts w:ascii="Times New Roman" w:hAnsi="Times New Roman" w:cs="Times New Roman"/>
          <w:color w:val="000000" w:themeColor="text1"/>
        </w:rPr>
        <w:t>Projekt planu sieci ośmioletnich szkół podstawowych prowadzonych przez inne niż m.st. Warszawa organy prowadzące</w:t>
      </w:r>
      <w:r w:rsidR="00A41AE9" w:rsidRPr="003E77A7">
        <w:rPr>
          <w:rFonts w:ascii="Times New Roman" w:hAnsi="Times New Roman" w:cs="Times New Roman"/>
          <w:color w:val="000000" w:themeColor="text1"/>
        </w:rPr>
        <w:t>.</w:t>
      </w:r>
    </w:p>
    <w:tbl>
      <w:tblPr>
        <w:tblStyle w:val="Tabela-Siatka"/>
        <w:tblW w:w="14176" w:type="dxa"/>
        <w:tblInd w:w="-34" w:type="dxa"/>
        <w:tblLook w:val="04A0" w:firstRow="1" w:lastRow="0" w:firstColumn="1" w:lastColumn="0" w:noHBand="0" w:noVBand="1"/>
      </w:tblPr>
      <w:tblGrid>
        <w:gridCol w:w="561"/>
        <w:gridCol w:w="2275"/>
        <w:gridCol w:w="2551"/>
        <w:gridCol w:w="5528"/>
        <w:gridCol w:w="3261"/>
      </w:tblGrid>
      <w:tr w:rsidR="00863D6C" w:rsidRPr="00AF4925" w:rsidTr="00E35ECB">
        <w:tc>
          <w:tcPr>
            <w:tcW w:w="561"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sidRPr="00AF4925">
              <w:rPr>
                <w:rFonts w:ascii="Times New Roman" w:hAnsi="Times New Roman" w:cs="Times New Roman"/>
                <w:b/>
              </w:rPr>
              <w:t>Lp.</w:t>
            </w:r>
          </w:p>
        </w:tc>
        <w:tc>
          <w:tcPr>
            <w:tcW w:w="2275"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Pr>
                <w:rFonts w:ascii="Times New Roman" w:hAnsi="Times New Roman" w:cs="Times New Roman"/>
                <w:b/>
              </w:rPr>
              <w:t>Szkoła podstawowa</w:t>
            </w:r>
          </w:p>
        </w:tc>
        <w:tc>
          <w:tcPr>
            <w:tcW w:w="2551" w:type="dxa"/>
            <w:shd w:val="clear" w:color="auto" w:fill="D9D9D9" w:themeFill="background1" w:themeFillShade="D9"/>
            <w:vAlign w:val="center"/>
          </w:tcPr>
          <w:p w:rsidR="00FF01DA" w:rsidRDefault="00863D6C" w:rsidP="00B010B0">
            <w:pPr>
              <w:jc w:val="center"/>
              <w:rPr>
                <w:rFonts w:ascii="Times New Roman" w:hAnsi="Times New Roman" w:cs="Times New Roman"/>
                <w:b/>
              </w:rPr>
            </w:pPr>
            <w:r w:rsidRPr="00AF4925">
              <w:rPr>
                <w:rFonts w:ascii="Times New Roman" w:hAnsi="Times New Roman" w:cs="Times New Roman"/>
                <w:b/>
              </w:rPr>
              <w:t xml:space="preserve">Adresy innych lokalizacji prowadzenia zajęć dydaktycznych, wychowawczych </w:t>
            </w:r>
          </w:p>
          <w:p w:rsidR="00863D6C" w:rsidRPr="00AF4925" w:rsidRDefault="00F7483F" w:rsidP="00B010B0">
            <w:pPr>
              <w:jc w:val="center"/>
              <w:rPr>
                <w:rFonts w:ascii="Times New Roman" w:hAnsi="Times New Roman" w:cs="Times New Roman"/>
                <w:b/>
              </w:rPr>
            </w:pPr>
            <w:r>
              <w:rPr>
                <w:rFonts w:ascii="Times New Roman" w:hAnsi="Times New Roman" w:cs="Times New Roman"/>
                <w:b/>
              </w:rPr>
              <w:t xml:space="preserve">i </w:t>
            </w:r>
            <w:r w:rsidR="00863D6C" w:rsidRPr="00AF4925">
              <w:rPr>
                <w:rFonts w:ascii="Times New Roman" w:hAnsi="Times New Roman" w:cs="Times New Roman"/>
                <w:b/>
              </w:rPr>
              <w:t>opiekuńczych</w:t>
            </w:r>
          </w:p>
        </w:tc>
        <w:tc>
          <w:tcPr>
            <w:tcW w:w="5528"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sidRPr="00AF4925">
              <w:rPr>
                <w:rFonts w:ascii="Times New Roman" w:hAnsi="Times New Roman" w:cs="Times New Roman"/>
                <w:b/>
              </w:rPr>
              <w:t>Granice obwodu</w:t>
            </w:r>
          </w:p>
        </w:tc>
        <w:tc>
          <w:tcPr>
            <w:tcW w:w="3261" w:type="dxa"/>
            <w:shd w:val="clear" w:color="auto" w:fill="D9D9D9" w:themeFill="background1" w:themeFillShade="D9"/>
            <w:vAlign w:val="center"/>
          </w:tcPr>
          <w:p w:rsidR="00863D6C" w:rsidRPr="00AF4925" w:rsidRDefault="00863D6C" w:rsidP="00B010B0">
            <w:pPr>
              <w:jc w:val="center"/>
              <w:rPr>
                <w:rFonts w:ascii="Times New Roman" w:hAnsi="Times New Roman" w:cs="Times New Roman"/>
                <w:b/>
              </w:rPr>
            </w:pPr>
            <w:r>
              <w:rPr>
                <w:rFonts w:ascii="Times New Roman" w:hAnsi="Times New Roman" w:cs="Times New Roman"/>
                <w:b/>
              </w:rPr>
              <w:t>Organ prowadzący</w:t>
            </w:r>
          </w:p>
        </w:tc>
      </w:tr>
      <w:tr w:rsidR="00863D6C" w:rsidRPr="000D38EB" w:rsidTr="00E35ECB">
        <w:trPr>
          <w:trHeight w:val="1084"/>
        </w:trPr>
        <w:tc>
          <w:tcPr>
            <w:tcW w:w="561" w:type="dxa"/>
            <w:shd w:val="clear" w:color="auto" w:fill="auto"/>
          </w:tcPr>
          <w:p w:rsidR="00863D6C" w:rsidRPr="000D38EB" w:rsidRDefault="00863D6C" w:rsidP="00C97459">
            <w:pPr>
              <w:tabs>
                <w:tab w:val="center" w:pos="6679"/>
                <w:tab w:val="left" w:pos="7605"/>
              </w:tabs>
              <w:jc w:val="center"/>
              <w:rPr>
                <w:rFonts w:ascii="Times New Roman" w:hAnsi="Times New Roman" w:cs="Times New Roman"/>
                <w:b/>
                <w:sz w:val="24"/>
                <w:szCs w:val="24"/>
              </w:rPr>
            </w:pPr>
            <w:r w:rsidRPr="000D38EB">
              <w:rPr>
                <w:rFonts w:ascii="Times New Roman" w:hAnsi="Times New Roman" w:cs="Times New Roman"/>
                <w:b/>
                <w:sz w:val="24"/>
                <w:szCs w:val="24"/>
              </w:rPr>
              <w:t>1.</w:t>
            </w:r>
          </w:p>
        </w:tc>
        <w:tc>
          <w:tcPr>
            <w:tcW w:w="2275" w:type="dxa"/>
            <w:shd w:val="clear" w:color="auto" w:fill="auto"/>
          </w:tcPr>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Szkoła Podstawowa</w:t>
            </w:r>
          </w:p>
          <w:p w:rsidR="00C97459"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 xml:space="preserve">im. św. Franciszka </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w Warszawie,</w:t>
            </w:r>
          </w:p>
          <w:p w:rsidR="00863D6C" w:rsidRPr="009214BA" w:rsidRDefault="00863D6C" w:rsidP="00C97459">
            <w:pPr>
              <w:jc w:val="center"/>
              <w:rPr>
                <w:rFonts w:ascii="Times New Roman" w:hAnsi="Times New Roman" w:cs="Times New Roman"/>
                <w:b/>
              </w:rPr>
            </w:pPr>
            <w:r w:rsidRPr="009214BA">
              <w:rPr>
                <w:rFonts w:ascii="Times New Roman" w:eastAsia="Times New Roman" w:hAnsi="Times New Roman" w:cs="Times New Roman"/>
                <w:color w:val="000000"/>
              </w:rPr>
              <w:t>ul. Teresińska 9</w:t>
            </w:r>
          </w:p>
        </w:tc>
        <w:tc>
          <w:tcPr>
            <w:tcW w:w="2551" w:type="dxa"/>
            <w:shd w:val="clear" w:color="auto" w:fill="auto"/>
          </w:tcPr>
          <w:p w:rsidR="00863D6C" w:rsidRPr="009214BA" w:rsidRDefault="00863D6C" w:rsidP="00C97459">
            <w:pPr>
              <w:tabs>
                <w:tab w:val="center" w:pos="6679"/>
                <w:tab w:val="left" w:pos="7605"/>
              </w:tabs>
              <w:jc w:val="center"/>
              <w:rPr>
                <w:rFonts w:ascii="Times New Roman" w:hAnsi="Times New Roman" w:cs="Times New Roman"/>
                <w:b/>
              </w:rPr>
            </w:pPr>
          </w:p>
        </w:tc>
        <w:tc>
          <w:tcPr>
            <w:tcW w:w="5528" w:type="dxa"/>
            <w:shd w:val="clear" w:color="auto" w:fill="auto"/>
          </w:tcPr>
          <w:p w:rsidR="00863D6C" w:rsidRPr="009214BA" w:rsidRDefault="00863D6C" w:rsidP="00C97459">
            <w:pPr>
              <w:tabs>
                <w:tab w:val="center" w:pos="6679"/>
                <w:tab w:val="left" w:pos="7605"/>
              </w:tabs>
              <w:rPr>
                <w:rFonts w:ascii="Times New Roman" w:hAnsi="Times New Roman" w:cs="Times New Roman"/>
                <w:b/>
              </w:rPr>
            </w:pPr>
            <w:r w:rsidRPr="009214BA">
              <w:rPr>
                <w:rFonts w:ascii="Times New Roman" w:hAnsi="Times New Roman"/>
                <w:color w:val="000000"/>
              </w:rPr>
              <w:t>Szkoła bez obwodu</w:t>
            </w:r>
          </w:p>
        </w:tc>
        <w:tc>
          <w:tcPr>
            <w:tcW w:w="3261" w:type="dxa"/>
          </w:tcPr>
          <w:p w:rsidR="00863D6C" w:rsidRPr="009214BA" w:rsidRDefault="00863D6C"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Zgromadzenie Sług Jezusa</w:t>
            </w:r>
          </w:p>
          <w:p w:rsidR="00863D6C" w:rsidRPr="009214BA" w:rsidRDefault="00863D6C"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w Warszawie,</w:t>
            </w:r>
          </w:p>
          <w:p w:rsidR="00863D6C" w:rsidRPr="003E77A7" w:rsidRDefault="00863D6C" w:rsidP="003E77A7">
            <w:pPr>
              <w:tabs>
                <w:tab w:val="center" w:pos="6679"/>
                <w:tab w:val="left" w:pos="7605"/>
              </w:tabs>
              <w:jc w:val="center"/>
              <w:rPr>
                <w:rFonts w:ascii="Times New Roman" w:hAnsi="Times New Roman" w:cs="Times New Roman"/>
              </w:rPr>
            </w:pPr>
            <w:r w:rsidRPr="009214BA">
              <w:rPr>
                <w:rFonts w:ascii="Times New Roman" w:hAnsi="Times New Roman"/>
                <w:color w:val="000000"/>
              </w:rPr>
              <w:t>ul. Sewerynów 8</w:t>
            </w:r>
          </w:p>
          <w:p w:rsidR="00863D6C" w:rsidRPr="009214BA" w:rsidRDefault="00863D6C" w:rsidP="00C97459">
            <w:pPr>
              <w:pStyle w:val="Akapitzlist"/>
              <w:jc w:val="center"/>
              <w:rPr>
                <w:rFonts w:ascii="Times New Roman" w:hAnsi="Times New Roman" w:cs="Times New Roman"/>
                <w:b/>
              </w:rPr>
            </w:pPr>
          </w:p>
        </w:tc>
      </w:tr>
      <w:tr w:rsidR="00863D6C" w:rsidRPr="000D38EB" w:rsidTr="00E35ECB">
        <w:trPr>
          <w:trHeight w:val="282"/>
        </w:trPr>
        <w:tc>
          <w:tcPr>
            <w:tcW w:w="561" w:type="dxa"/>
            <w:shd w:val="clear" w:color="auto" w:fill="auto"/>
          </w:tcPr>
          <w:p w:rsidR="00863D6C" w:rsidRPr="000D38EB" w:rsidRDefault="00863D6C"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t>2.</w:t>
            </w:r>
          </w:p>
        </w:tc>
        <w:tc>
          <w:tcPr>
            <w:tcW w:w="2275" w:type="dxa"/>
            <w:shd w:val="clear" w:color="auto" w:fill="auto"/>
          </w:tcPr>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Szkoła Podstawowa Kolegium Zakonu Pijarów</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w Warszawie,</w:t>
            </w:r>
          </w:p>
          <w:p w:rsidR="00863D6C" w:rsidRPr="009214BA" w:rsidRDefault="00863D6C" w:rsidP="00C97459">
            <w:pPr>
              <w:jc w:val="center"/>
              <w:rPr>
                <w:rFonts w:ascii="Times New Roman" w:eastAsia="Times New Roman" w:hAnsi="Times New Roman" w:cs="Times New Roman"/>
                <w:color w:val="000000"/>
              </w:rPr>
            </w:pPr>
            <w:r w:rsidRPr="009214BA">
              <w:rPr>
                <w:rFonts w:ascii="Times New Roman" w:eastAsia="Times New Roman" w:hAnsi="Times New Roman" w:cs="Times New Roman"/>
                <w:color w:val="000000"/>
              </w:rPr>
              <w:t>ul. Gwintowa 3</w:t>
            </w:r>
          </w:p>
        </w:tc>
        <w:tc>
          <w:tcPr>
            <w:tcW w:w="2551" w:type="dxa"/>
            <w:shd w:val="clear" w:color="auto" w:fill="auto"/>
          </w:tcPr>
          <w:p w:rsidR="00863D6C" w:rsidRPr="009214BA" w:rsidRDefault="00863D6C" w:rsidP="00C97459">
            <w:pPr>
              <w:tabs>
                <w:tab w:val="center" w:pos="6679"/>
                <w:tab w:val="left" w:pos="7605"/>
              </w:tabs>
              <w:jc w:val="center"/>
              <w:rPr>
                <w:rFonts w:ascii="Times New Roman" w:hAnsi="Times New Roman" w:cs="Times New Roman"/>
                <w:b/>
              </w:rPr>
            </w:pPr>
          </w:p>
        </w:tc>
        <w:tc>
          <w:tcPr>
            <w:tcW w:w="5528" w:type="dxa"/>
            <w:shd w:val="clear" w:color="auto" w:fill="auto"/>
          </w:tcPr>
          <w:p w:rsidR="00863D6C" w:rsidRPr="009214BA" w:rsidRDefault="00863D6C" w:rsidP="00C97459">
            <w:pPr>
              <w:tabs>
                <w:tab w:val="center" w:pos="6679"/>
                <w:tab w:val="left" w:pos="7605"/>
              </w:tabs>
              <w:rPr>
                <w:rFonts w:ascii="Times New Roman" w:hAnsi="Times New Roman"/>
                <w:color w:val="000000"/>
              </w:rPr>
            </w:pPr>
            <w:r w:rsidRPr="009214BA">
              <w:rPr>
                <w:rFonts w:ascii="Times New Roman" w:hAnsi="Times New Roman"/>
                <w:color w:val="000000"/>
              </w:rPr>
              <w:t>Szkoła bez obwodu</w:t>
            </w:r>
          </w:p>
        </w:tc>
        <w:tc>
          <w:tcPr>
            <w:tcW w:w="3261" w:type="dxa"/>
          </w:tcPr>
          <w:p w:rsidR="00EF17BD" w:rsidRPr="009214BA" w:rsidRDefault="00EF17BD"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Kolegium Zakonu Pijarów</w:t>
            </w:r>
          </w:p>
          <w:p w:rsidR="00EF17BD" w:rsidRPr="009214BA" w:rsidRDefault="00EF17BD" w:rsidP="00C97459">
            <w:pPr>
              <w:tabs>
                <w:tab w:val="center" w:pos="6679"/>
                <w:tab w:val="left" w:pos="7605"/>
              </w:tabs>
              <w:jc w:val="center"/>
              <w:rPr>
                <w:rFonts w:ascii="Times New Roman" w:hAnsi="Times New Roman"/>
                <w:color w:val="000000"/>
              </w:rPr>
            </w:pPr>
            <w:r w:rsidRPr="009214BA">
              <w:rPr>
                <w:rFonts w:ascii="Times New Roman" w:hAnsi="Times New Roman"/>
                <w:color w:val="000000"/>
              </w:rPr>
              <w:t>w Warszawie,</w:t>
            </w:r>
          </w:p>
          <w:p w:rsidR="00EF17BD" w:rsidRPr="009214BA" w:rsidRDefault="00EF17BD" w:rsidP="00C97459">
            <w:pPr>
              <w:tabs>
                <w:tab w:val="center" w:pos="6679"/>
                <w:tab w:val="left" w:pos="7605"/>
              </w:tabs>
              <w:jc w:val="center"/>
              <w:rPr>
                <w:rFonts w:ascii="Times New Roman" w:hAnsi="Times New Roman" w:cs="Times New Roman"/>
              </w:rPr>
            </w:pPr>
            <w:r w:rsidRPr="009214BA">
              <w:rPr>
                <w:rFonts w:ascii="Times New Roman" w:hAnsi="Times New Roman"/>
                <w:color w:val="000000"/>
              </w:rPr>
              <w:t>ul. Gwintowa 3</w:t>
            </w:r>
          </w:p>
          <w:p w:rsidR="00863D6C" w:rsidRPr="009214BA" w:rsidRDefault="00863D6C" w:rsidP="00C97459">
            <w:pPr>
              <w:pStyle w:val="Akapitzlist"/>
              <w:jc w:val="center"/>
              <w:rPr>
                <w:rFonts w:ascii="Times New Roman" w:hAnsi="Times New Roman" w:cs="Times New Roman"/>
              </w:rPr>
            </w:pPr>
          </w:p>
        </w:tc>
      </w:tr>
      <w:tr w:rsidR="00863D6C" w:rsidRPr="000D38EB" w:rsidTr="00E35ECB">
        <w:trPr>
          <w:trHeight w:val="389"/>
        </w:trPr>
        <w:tc>
          <w:tcPr>
            <w:tcW w:w="561" w:type="dxa"/>
            <w:shd w:val="clear" w:color="auto" w:fill="auto"/>
          </w:tcPr>
          <w:p w:rsidR="00863D6C" w:rsidRPr="00295470" w:rsidRDefault="00A41AE9"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t>3</w:t>
            </w:r>
            <w:r w:rsidR="00863D6C">
              <w:rPr>
                <w:rFonts w:ascii="Times New Roman" w:hAnsi="Times New Roman" w:cs="Times New Roman"/>
                <w:b/>
                <w:sz w:val="24"/>
                <w:szCs w:val="24"/>
              </w:rPr>
              <w:t>.</w:t>
            </w:r>
          </w:p>
        </w:tc>
        <w:tc>
          <w:tcPr>
            <w:tcW w:w="2275" w:type="dxa"/>
            <w:shd w:val="clear" w:color="auto" w:fill="auto"/>
          </w:tcPr>
          <w:p w:rsidR="00863D6C" w:rsidRPr="00295470" w:rsidRDefault="00863D6C" w:rsidP="00BB2977">
            <w:pPr>
              <w:jc w:val="center"/>
              <w:rPr>
                <w:rFonts w:ascii="Times New Roman" w:hAnsi="Times New Roman" w:cs="Times New Roman"/>
                <w:b/>
                <w:sz w:val="24"/>
                <w:szCs w:val="24"/>
              </w:rPr>
            </w:pPr>
            <w:r w:rsidRPr="004A0F0D">
              <w:rPr>
                <w:rFonts w:ascii="Times New Roman" w:eastAsia="Times New Roman" w:hAnsi="Times New Roman" w:cs="Times New Roman"/>
                <w:color w:val="000000"/>
              </w:rPr>
              <w:t xml:space="preserve">Publiczna Szkoła Podstawowa </w:t>
            </w:r>
            <w:r w:rsidRPr="004A0F0D">
              <w:rPr>
                <w:rFonts w:ascii="Times New Roman" w:eastAsia="Times New Roman" w:hAnsi="Times New Roman" w:cs="Times New Roman"/>
                <w:color w:val="000000"/>
              </w:rPr>
              <w:br/>
            </w:r>
            <w:r w:rsidR="005B36E5">
              <w:rPr>
                <w:rFonts w:ascii="Times New Roman" w:eastAsia="Times New Roman" w:hAnsi="Times New Roman" w:cs="Times New Roman"/>
                <w:color w:val="000000"/>
              </w:rPr>
              <w:t>Społecznego Towarzystwa Oświatowego w Warszawie</w:t>
            </w:r>
            <w:r w:rsidRPr="004A0F0D">
              <w:rPr>
                <w:rFonts w:ascii="Times New Roman" w:eastAsia="Times New Roman" w:hAnsi="Times New Roman" w:cs="Times New Roman"/>
                <w:color w:val="000000"/>
              </w:rPr>
              <w:t>,</w:t>
            </w:r>
            <w:r w:rsidRPr="004A0F0D">
              <w:rPr>
                <w:rFonts w:ascii="Times New Roman" w:eastAsia="Times New Roman" w:hAnsi="Times New Roman" w:cs="Times New Roman"/>
                <w:color w:val="000000"/>
              </w:rPr>
              <w:br/>
            </w:r>
            <w:r w:rsidR="00BB2977">
              <w:rPr>
                <w:rFonts w:ascii="Times New Roman" w:eastAsia="Times New Roman" w:hAnsi="Times New Roman" w:cs="Times New Roman"/>
                <w:color w:val="000000"/>
              </w:rPr>
              <w:lastRenderedPageBreak/>
              <w:t>al</w:t>
            </w:r>
            <w:r w:rsidRPr="004A0F0D">
              <w:rPr>
                <w:rFonts w:ascii="Times New Roman" w:eastAsia="Times New Roman" w:hAnsi="Times New Roman" w:cs="Times New Roman"/>
                <w:color w:val="000000"/>
              </w:rPr>
              <w:t>. Sztandarów 2</w:t>
            </w:r>
          </w:p>
        </w:tc>
        <w:tc>
          <w:tcPr>
            <w:tcW w:w="2551" w:type="dxa"/>
            <w:shd w:val="clear" w:color="auto" w:fill="auto"/>
          </w:tcPr>
          <w:p w:rsidR="00863D6C" w:rsidRPr="00295470" w:rsidRDefault="00863D6C" w:rsidP="00C97459">
            <w:pPr>
              <w:tabs>
                <w:tab w:val="center" w:pos="6679"/>
                <w:tab w:val="left" w:pos="7605"/>
              </w:tabs>
              <w:jc w:val="center"/>
              <w:rPr>
                <w:rFonts w:ascii="Times New Roman" w:hAnsi="Times New Roman" w:cs="Times New Roman"/>
                <w:b/>
                <w:sz w:val="24"/>
                <w:szCs w:val="24"/>
              </w:rPr>
            </w:pPr>
          </w:p>
        </w:tc>
        <w:tc>
          <w:tcPr>
            <w:tcW w:w="5528" w:type="dxa"/>
            <w:shd w:val="clear" w:color="auto" w:fill="auto"/>
          </w:tcPr>
          <w:p w:rsidR="00863D6C" w:rsidRPr="00295470" w:rsidRDefault="00863D6C" w:rsidP="00C97459">
            <w:pPr>
              <w:tabs>
                <w:tab w:val="center" w:pos="6679"/>
                <w:tab w:val="left" w:pos="7605"/>
              </w:tabs>
              <w:rPr>
                <w:rFonts w:ascii="Times New Roman" w:hAnsi="Times New Roman" w:cs="Times New Roman"/>
                <w:b/>
                <w:sz w:val="24"/>
                <w:szCs w:val="24"/>
              </w:rPr>
            </w:pPr>
            <w:r w:rsidRPr="009214BA">
              <w:rPr>
                <w:rFonts w:ascii="Times New Roman" w:hAnsi="Times New Roman"/>
                <w:color w:val="000000"/>
              </w:rPr>
              <w:t>Szkoła bez obwodu</w:t>
            </w:r>
          </w:p>
        </w:tc>
        <w:tc>
          <w:tcPr>
            <w:tcW w:w="3261" w:type="dxa"/>
            <w:shd w:val="clear" w:color="auto" w:fill="auto"/>
          </w:tcPr>
          <w:p w:rsidR="00863D6C" w:rsidRDefault="00863D6C" w:rsidP="00C97459">
            <w:pPr>
              <w:tabs>
                <w:tab w:val="center" w:pos="6679"/>
                <w:tab w:val="left" w:pos="7605"/>
              </w:tabs>
              <w:jc w:val="center"/>
              <w:rPr>
                <w:rFonts w:ascii="Times New Roman" w:hAnsi="Times New Roman"/>
                <w:color w:val="000000"/>
              </w:rPr>
            </w:pPr>
            <w:r w:rsidRPr="004A0F0D">
              <w:rPr>
                <w:rFonts w:ascii="Times New Roman" w:hAnsi="Times New Roman"/>
                <w:color w:val="000000"/>
              </w:rPr>
              <w:t>Samodzielne Koło Terenow</w:t>
            </w:r>
            <w:r w:rsidR="005B36E5">
              <w:rPr>
                <w:rFonts w:ascii="Times New Roman" w:hAnsi="Times New Roman"/>
                <w:color w:val="000000"/>
              </w:rPr>
              <w:t>e Nr 174 Społecznego Towarzystwa</w:t>
            </w:r>
            <w:r w:rsidRPr="004A0F0D">
              <w:rPr>
                <w:rFonts w:ascii="Times New Roman" w:hAnsi="Times New Roman"/>
                <w:color w:val="000000"/>
              </w:rPr>
              <w:t xml:space="preserve"> Oświatowego</w:t>
            </w:r>
            <w:r w:rsidR="005B36E5">
              <w:rPr>
                <w:rFonts w:ascii="Times New Roman" w:hAnsi="Times New Roman"/>
                <w:color w:val="000000"/>
              </w:rPr>
              <w:t xml:space="preserve"> w Warszawie, </w:t>
            </w:r>
            <w:r w:rsidR="00BB2977">
              <w:rPr>
                <w:rFonts w:ascii="Times New Roman" w:hAnsi="Times New Roman"/>
                <w:color w:val="000000"/>
              </w:rPr>
              <w:t>a</w:t>
            </w:r>
            <w:r w:rsidR="005B36E5">
              <w:rPr>
                <w:rFonts w:ascii="Times New Roman" w:hAnsi="Times New Roman"/>
                <w:color w:val="000000"/>
              </w:rPr>
              <w:t>l. Sztandarów 2</w:t>
            </w:r>
          </w:p>
          <w:p w:rsidR="005B36E5" w:rsidRPr="00295470" w:rsidRDefault="005B36E5" w:rsidP="00C97459">
            <w:pPr>
              <w:tabs>
                <w:tab w:val="center" w:pos="6679"/>
                <w:tab w:val="left" w:pos="7605"/>
              </w:tabs>
              <w:jc w:val="center"/>
              <w:rPr>
                <w:rFonts w:ascii="Times New Roman" w:hAnsi="Times New Roman" w:cs="Times New Roman"/>
                <w:b/>
                <w:sz w:val="24"/>
                <w:szCs w:val="24"/>
              </w:rPr>
            </w:pPr>
          </w:p>
        </w:tc>
      </w:tr>
      <w:tr w:rsidR="00863D6C" w:rsidRPr="000D38EB" w:rsidTr="00E35ECB">
        <w:trPr>
          <w:trHeight w:val="389"/>
        </w:trPr>
        <w:tc>
          <w:tcPr>
            <w:tcW w:w="561" w:type="dxa"/>
            <w:shd w:val="clear" w:color="auto" w:fill="auto"/>
          </w:tcPr>
          <w:p w:rsidR="00863D6C" w:rsidRPr="00295470" w:rsidRDefault="00A41AE9" w:rsidP="00C97459">
            <w:pPr>
              <w:tabs>
                <w:tab w:val="center" w:pos="6679"/>
                <w:tab w:val="left" w:pos="7605"/>
              </w:tabs>
              <w:jc w:val="center"/>
              <w:rPr>
                <w:rFonts w:ascii="Times New Roman" w:hAnsi="Times New Roman" w:cs="Times New Roman"/>
                <w:b/>
                <w:sz w:val="24"/>
                <w:szCs w:val="24"/>
              </w:rPr>
            </w:pPr>
            <w:r>
              <w:rPr>
                <w:rFonts w:ascii="Times New Roman" w:hAnsi="Times New Roman" w:cs="Times New Roman"/>
                <w:b/>
                <w:sz w:val="24"/>
                <w:szCs w:val="24"/>
              </w:rPr>
              <w:lastRenderedPageBreak/>
              <w:t>4</w:t>
            </w:r>
            <w:r w:rsidR="00863D6C">
              <w:rPr>
                <w:rFonts w:ascii="Times New Roman" w:hAnsi="Times New Roman" w:cs="Times New Roman"/>
                <w:b/>
                <w:sz w:val="24"/>
                <w:szCs w:val="24"/>
              </w:rPr>
              <w:t>.</w:t>
            </w:r>
          </w:p>
        </w:tc>
        <w:tc>
          <w:tcPr>
            <w:tcW w:w="2275" w:type="dxa"/>
            <w:shd w:val="clear" w:color="auto" w:fill="auto"/>
          </w:tcPr>
          <w:p w:rsidR="00C97459" w:rsidRDefault="00AD4A8D"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Publiczna</w:t>
            </w:r>
            <w:r w:rsidR="00863D6C" w:rsidRPr="00076D02">
              <w:rPr>
                <w:rFonts w:ascii="Times New Roman" w:eastAsia="Times New Roman" w:hAnsi="Times New Roman" w:cs="Times New Roman"/>
                <w:color w:val="000000"/>
              </w:rPr>
              <w:t xml:space="preserve"> Szkoła</w:t>
            </w:r>
            <w:r w:rsidR="00863D6C">
              <w:rPr>
                <w:rFonts w:ascii="Times New Roman" w:eastAsia="Times New Roman" w:hAnsi="Times New Roman" w:cs="Times New Roman"/>
                <w:color w:val="000000"/>
              </w:rPr>
              <w:t xml:space="preserve"> Podstawowa </w:t>
            </w:r>
          </w:p>
          <w:p w:rsidR="00C97459" w:rsidRDefault="00863D6C"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im. ks. Piotra Skargi</w:t>
            </w:r>
            <w:r w:rsidR="00BC6892">
              <w:rPr>
                <w:rFonts w:ascii="Times New Roman" w:eastAsia="Times New Roman" w:hAnsi="Times New Roman" w:cs="Times New Roman"/>
                <w:color w:val="000000"/>
              </w:rPr>
              <w:t xml:space="preserve"> </w:t>
            </w:r>
          </w:p>
          <w:p w:rsidR="00C97459" w:rsidRDefault="00BC6892" w:rsidP="00C97459">
            <w:pPr>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w Warszawie, </w:t>
            </w:r>
          </w:p>
          <w:p w:rsidR="00863D6C" w:rsidRPr="00295470" w:rsidRDefault="00BC6892" w:rsidP="00C97459">
            <w:pPr>
              <w:jc w:val="center"/>
              <w:rPr>
                <w:rFonts w:ascii="Times New Roman" w:hAnsi="Times New Roman" w:cs="Times New Roman"/>
                <w:b/>
                <w:sz w:val="24"/>
                <w:szCs w:val="24"/>
              </w:rPr>
            </w:pPr>
            <w:r>
              <w:rPr>
                <w:rFonts w:ascii="Times New Roman" w:eastAsia="Times New Roman" w:hAnsi="Times New Roman" w:cs="Times New Roman"/>
                <w:color w:val="000000"/>
              </w:rPr>
              <w:t>ul. J. Bema 73/75</w:t>
            </w:r>
          </w:p>
        </w:tc>
        <w:tc>
          <w:tcPr>
            <w:tcW w:w="2551" w:type="dxa"/>
            <w:shd w:val="clear" w:color="auto" w:fill="auto"/>
          </w:tcPr>
          <w:p w:rsidR="00863D6C" w:rsidRPr="00295470" w:rsidRDefault="00863D6C" w:rsidP="00C97459">
            <w:pPr>
              <w:tabs>
                <w:tab w:val="center" w:pos="6679"/>
                <w:tab w:val="left" w:pos="7605"/>
              </w:tabs>
              <w:jc w:val="center"/>
              <w:rPr>
                <w:rFonts w:ascii="Times New Roman" w:hAnsi="Times New Roman" w:cs="Times New Roman"/>
                <w:b/>
                <w:sz w:val="24"/>
                <w:szCs w:val="24"/>
              </w:rPr>
            </w:pPr>
          </w:p>
        </w:tc>
        <w:tc>
          <w:tcPr>
            <w:tcW w:w="5528" w:type="dxa"/>
            <w:shd w:val="clear" w:color="auto" w:fill="auto"/>
          </w:tcPr>
          <w:p w:rsidR="00863D6C" w:rsidRPr="00295470" w:rsidRDefault="00863D6C" w:rsidP="00C97459">
            <w:pPr>
              <w:tabs>
                <w:tab w:val="center" w:pos="6679"/>
                <w:tab w:val="left" w:pos="7605"/>
              </w:tabs>
              <w:rPr>
                <w:rFonts w:ascii="Times New Roman" w:hAnsi="Times New Roman" w:cs="Times New Roman"/>
                <w:b/>
                <w:sz w:val="24"/>
                <w:szCs w:val="24"/>
              </w:rPr>
            </w:pPr>
            <w:r w:rsidRPr="009214BA">
              <w:rPr>
                <w:rFonts w:ascii="Times New Roman" w:hAnsi="Times New Roman"/>
                <w:color w:val="000000"/>
              </w:rPr>
              <w:t>Szkoła bez obwodu</w:t>
            </w:r>
          </w:p>
        </w:tc>
        <w:tc>
          <w:tcPr>
            <w:tcW w:w="3261" w:type="dxa"/>
            <w:shd w:val="clear" w:color="auto" w:fill="auto"/>
          </w:tcPr>
          <w:p w:rsidR="00C97459" w:rsidRDefault="00863D6C" w:rsidP="00C97459">
            <w:pPr>
              <w:tabs>
                <w:tab w:val="center" w:pos="6679"/>
                <w:tab w:val="left" w:pos="7605"/>
              </w:tabs>
              <w:jc w:val="center"/>
              <w:rPr>
                <w:rFonts w:ascii="Times New Roman" w:hAnsi="Times New Roman"/>
                <w:color w:val="000000"/>
              </w:rPr>
            </w:pPr>
            <w:r>
              <w:rPr>
                <w:rFonts w:ascii="Times New Roman" w:hAnsi="Times New Roman"/>
                <w:color w:val="000000"/>
              </w:rPr>
              <w:t>R</w:t>
            </w:r>
            <w:r w:rsidRPr="00076D02">
              <w:rPr>
                <w:rFonts w:ascii="Times New Roman" w:hAnsi="Times New Roman"/>
                <w:color w:val="000000"/>
              </w:rPr>
              <w:t>zymskok</w:t>
            </w:r>
            <w:r w:rsidR="00E03E91">
              <w:rPr>
                <w:rFonts w:ascii="Times New Roman" w:hAnsi="Times New Roman"/>
                <w:color w:val="000000"/>
              </w:rPr>
              <w:t>atolicka parafia pod wezwaniem ś</w:t>
            </w:r>
            <w:r w:rsidRPr="00076D02">
              <w:rPr>
                <w:rFonts w:ascii="Times New Roman" w:hAnsi="Times New Roman"/>
                <w:color w:val="000000"/>
              </w:rPr>
              <w:t>w. Stanisława Biskupa Męczennika</w:t>
            </w:r>
            <w:r w:rsidR="005E44CE">
              <w:rPr>
                <w:rFonts w:ascii="Times New Roman" w:hAnsi="Times New Roman"/>
                <w:color w:val="000000"/>
              </w:rPr>
              <w:t xml:space="preserve"> </w:t>
            </w:r>
          </w:p>
          <w:p w:rsidR="00863D6C" w:rsidRPr="00295470" w:rsidRDefault="005E44CE" w:rsidP="00C97459">
            <w:pPr>
              <w:tabs>
                <w:tab w:val="center" w:pos="6679"/>
                <w:tab w:val="left" w:pos="7605"/>
              </w:tabs>
              <w:jc w:val="center"/>
              <w:rPr>
                <w:rFonts w:ascii="Times New Roman" w:hAnsi="Times New Roman" w:cs="Times New Roman"/>
                <w:b/>
                <w:sz w:val="24"/>
                <w:szCs w:val="24"/>
              </w:rPr>
            </w:pPr>
            <w:r>
              <w:rPr>
                <w:rFonts w:ascii="Times New Roman" w:hAnsi="Times New Roman"/>
                <w:color w:val="000000"/>
              </w:rPr>
              <w:t>w Warszawie, ul. J. Bema 73/75</w:t>
            </w:r>
          </w:p>
        </w:tc>
      </w:tr>
    </w:tbl>
    <w:p w:rsidR="00FF01DA" w:rsidRPr="00C90C63" w:rsidRDefault="00FF01DA" w:rsidP="003E77A7">
      <w:pPr>
        <w:rPr>
          <w:rFonts w:ascii="Times New Roman" w:hAnsi="Times New Roman" w:cs="Times New Roman"/>
          <w:szCs w:val="24"/>
        </w:rPr>
      </w:pPr>
    </w:p>
    <w:p w:rsidR="008E70CD" w:rsidRPr="00C90C63" w:rsidRDefault="00A64AA0" w:rsidP="003E77A7">
      <w:pPr>
        <w:rPr>
          <w:rFonts w:ascii="Times New Roman" w:hAnsi="Times New Roman" w:cs="Times New Roman"/>
          <w:b/>
          <w:sz w:val="20"/>
        </w:rPr>
      </w:pPr>
      <w:r w:rsidRPr="00C90C63">
        <w:rPr>
          <w:rFonts w:ascii="Times New Roman" w:hAnsi="Times New Roman" w:cs="Times New Roman"/>
          <w:szCs w:val="24"/>
        </w:rPr>
        <w:t xml:space="preserve">Tabela 3. </w:t>
      </w:r>
      <w:r w:rsidR="008E70CD" w:rsidRPr="00C90C63">
        <w:rPr>
          <w:rFonts w:ascii="Times New Roman" w:hAnsi="Times New Roman" w:cs="Times New Roman"/>
          <w:szCs w:val="24"/>
        </w:rPr>
        <w:t>Projekt planu sieci gimnazjów dla dorosłych prowadzonych przez m.st. Warszawa i inne organy prowadzące</w:t>
      </w:r>
      <w:r w:rsidR="00C97459" w:rsidRPr="00C90C63">
        <w:rPr>
          <w:rFonts w:ascii="Times New Roman" w:hAnsi="Times New Roman" w:cs="Times New Roman"/>
          <w:szCs w:val="24"/>
        </w:rPr>
        <w:t>.</w:t>
      </w:r>
    </w:p>
    <w:tbl>
      <w:tblPr>
        <w:tblStyle w:val="Tabela-Siatka2"/>
        <w:tblW w:w="14142" w:type="dxa"/>
        <w:tblLook w:val="04A0" w:firstRow="1" w:lastRow="0" w:firstColumn="1" w:lastColumn="0" w:noHBand="0" w:noVBand="1"/>
      </w:tblPr>
      <w:tblGrid>
        <w:gridCol w:w="542"/>
        <w:gridCol w:w="6370"/>
        <w:gridCol w:w="7230"/>
      </w:tblGrid>
      <w:tr w:rsidR="0072151D" w:rsidRPr="008E70CD" w:rsidTr="00E35ECB">
        <w:tc>
          <w:tcPr>
            <w:tcW w:w="0" w:type="auto"/>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sidRPr="008E70CD">
              <w:rPr>
                <w:rFonts w:ascii="Times New Roman" w:hAnsi="Times New Roman" w:cs="Times New Roman"/>
                <w:b/>
              </w:rPr>
              <w:t>Lp.</w:t>
            </w:r>
          </w:p>
        </w:tc>
        <w:tc>
          <w:tcPr>
            <w:tcW w:w="6370" w:type="dxa"/>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Pr>
                <w:rFonts w:ascii="Times New Roman" w:hAnsi="Times New Roman" w:cs="Times New Roman"/>
                <w:b/>
              </w:rPr>
              <w:t>Gimnazjum</w:t>
            </w:r>
          </w:p>
        </w:tc>
        <w:tc>
          <w:tcPr>
            <w:tcW w:w="7230" w:type="dxa"/>
            <w:shd w:val="clear" w:color="auto" w:fill="D9D9D9" w:themeFill="background1" w:themeFillShade="D9"/>
            <w:vAlign w:val="center"/>
          </w:tcPr>
          <w:p w:rsidR="0072151D" w:rsidRPr="008E70CD" w:rsidRDefault="0072151D" w:rsidP="008E70CD">
            <w:pPr>
              <w:spacing w:after="200" w:line="276" w:lineRule="auto"/>
              <w:jc w:val="center"/>
              <w:rPr>
                <w:rFonts w:ascii="Times New Roman" w:hAnsi="Times New Roman" w:cs="Times New Roman"/>
                <w:b/>
              </w:rPr>
            </w:pPr>
            <w:r w:rsidRPr="008E70CD">
              <w:rPr>
                <w:rFonts w:ascii="Times New Roman" w:hAnsi="Times New Roman" w:cs="Times New Roman"/>
                <w:b/>
              </w:rPr>
              <w:t xml:space="preserve">Adresy innych lokalizacji prowadzenia zajęć dydaktycznych, wychowawczych </w:t>
            </w:r>
            <w:r w:rsidR="00FF01DA">
              <w:rPr>
                <w:rFonts w:ascii="Times New Roman" w:hAnsi="Times New Roman" w:cs="Times New Roman"/>
                <w:b/>
              </w:rPr>
              <w:t xml:space="preserve">i </w:t>
            </w:r>
            <w:r w:rsidRPr="008E70CD">
              <w:rPr>
                <w:rFonts w:ascii="Times New Roman" w:hAnsi="Times New Roman" w:cs="Times New Roman"/>
                <w:b/>
              </w:rPr>
              <w:t>opiekuńczych</w:t>
            </w:r>
          </w:p>
        </w:tc>
      </w:tr>
      <w:tr w:rsidR="00B010B0" w:rsidRPr="008E70CD" w:rsidTr="00E35ECB">
        <w:tc>
          <w:tcPr>
            <w:tcW w:w="0" w:type="auto"/>
            <w:shd w:val="clear" w:color="auto" w:fill="auto"/>
            <w:vAlign w:val="center"/>
          </w:tcPr>
          <w:p w:rsidR="00B010B0" w:rsidRPr="00B010B0" w:rsidRDefault="00B010B0" w:rsidP="008E70CD">
            <w:pPr>
              <w:jc w:val="center"/>
              <w:rPr>
                <w:rFonts w:ascii="Times New Roman" w:hAnsi="Times New Roman" w:cs="Times New Roman"/>
              </w:rPr>
            </w:pPr>
            <w:r w:rsidRPr="00B010B0">
              <w:rPr>
                <w:rFonts w:ascii="Times New Roman" w:hAnsi="Times New Roman" w:cs="Times New Roman"/>
              </w:rPr>
              <w:t>1.</w:t>
            </w:r>
          </w:p>
        </w:tc>
        <w:tc>
          <w:tcPr>
            <w:tcW w:w="6370" w:type="dxa"/>
            <w:shd w:val="clear" w:color="auto" w:fill="auto"/>
            <w:vAlign w:val="center"/>
          </w:tcPr>
          <w:p w:rsidR="00B010B0" w:rsidRDefault="00B010B0" w:rsidP="00C97459">
            <w:pPr>
              <w:jc w:val="center"/>
              <w:rPr>
                <w:rFonts w:ascii="Times New Roman" w:hAnsi="Times New Roman" w:cs="Times New Roman"/>
              </w:rPr>
            </w:pPr>
            <w:r w:rsidRPr="00B010B0">
              <w:rPr>
                <w:rFonts w:ascii="Times New Roman" w:hAnsi="Times New Roman" w:cs="Times New Roman"/>
              </w:rPr>
              <w:t xml:space="preserve">Gimnazjum dla Dorosłych nr </w:t>
            </w:r>
            <w:r w:rsidR="00015FE2">
              <w:rPr>
                <w:rFonts w:ascii="Times New Roman" w:hAnsi="Times New Roman" w:cs="Times New Roman"/>
              </w:rPr>
              <w:t xml:space="preserve">158 w Warszawie, ul. </w:t>
            </w:r>
            <w:proofErr w:type="spellStart"/>
            <w:r w:rsidR="00015FE2">
              <w:rPr>
                <w:rFonts w:ascii="Times New Roman" w:hAnsi="Times New Roman" w:cs="Times New Roman"/>
              </w:rPr>
              <w:t>Szczęśliwicka</w:t>
            </w:r>
            <w:proofErr w:type="spellEnd"/>
            <w:r w:rsidR="00015FE2">
              <w:rPr>
                <w:rFonts w:ascii="Times New Roman" w:hAnsi="Times New Roman" w:cs="Times New Roman"/>
              </w:rPr>
              <w:t xml:space="preserve"> 56</w:t>
            </w:r>
          </w:p>
          <w:p w:rsidR="00C97459" w:rsidRPr="00B010B0" w:rsidRDefault="00C97459" w:rsidP="00C97459">
            <w:pPr>
              <w:jc w:val="center"/>
              <w:rPr>
                <w:rFonts w:ascii="Times New Roman" w:hAnsi="Times New Roman" w:cs="Times New Roman"/>
              </w:rPr>
            </w:pPr>
            <w:r w:rsidRPr="00C97459">
              <w:rPr>
                <w:rFonts w:ascii="Times New Roman" w:hAnsi="Times New Roman" w:cs="Times New Roman"/>
              </w:rPr>
              <w:t>w Centrum Kształcenia Ustawicznego nr 2</w:t>
            </w:r>
          </w:p>
        </w:tc>
        <w:tc>
          <w:tcPr>
            <w:tcW w:w="7230" w:type="dxa"/>
            <w:shd w:val="clear" w:color="auto" w:fill="auto"/>
            <w:vAlign w:val="center"/>
          </w:tcPr>
          <w:p w:rsidR="00B010B0" w:rsidRPr="008E70CD" w:rsidRDefault="006F4293" w:rsidP="008E70CD">
            <w:pPr>
              <w:jc w:val="center"/>
              <w:rPr>
                <w:rFonts w:ascii="Times New Roman" w:hAnsi="Times New Roman" w:cs="Times New Roman"/>
                <w:b/>
              </w:rPr>
            </w:pPr>
            <w:r>
              <w:rPr>
                <w:rFonts w:ascii="Times New Roman" w:hAnsi="Times New Roman" w:cs="Times New Roman"/>
                <w:b/>
              </w:rPr>
              <w:t>-</w:t>
            </w:r>
          </w:p>
        </w:tc>
      </w:tr>
      <w:tr w:rsidR="00B010B0" w:rsidRPr="008E70CD" w:rsidTr="00E35ECB">
        <w:tc>
          <w:tcPr>
            <w:tcW w:w="0" w:type="auto"/>
            <w:shd w:val="clear" w:color="auto" w:fill="auto"/>
            <w:vAlign w:val="center"/>
          </w:tcPr>
          <w:p w:rsidR="00B010B0" w:rsidRPr="00B010B0" w:rsidRDefault="00B010B0" w:rsidP="008E70CD">
            <w:pPr>
              <w:jc w:val="center"/>
              <w:rPr>
                <w:rFonts w:ascii="Times New Roman" w:hAnsi="Times New Roman" w:cs="Times New Roman"/>
              </w:rPr>
            </w:pPr>
            <w:r w:rsidRPr="00B010B0">
              <w:rPr>
                <w:rFonts w:ascii="Times New Roman" w:hAnsi="Times New Roman" w:cs="Times New Roman"/>
              </w:rPr>
              <w:t xml:space="preserve">2. </w:t>
            </w:r>
          </w:p>
        </w:tc>
        <w:tc>
          <w:tcPr>
            <w:tcW w:w="6370" w:type="dxa"/>
            <w:shd w:val="clear" w:color="auto" w:fill="auto"/>
            <w:vAlign w:val="center"/>
          </w:tcPr>
          <w:p w:rsidR="00C97459" w:rsidRDefault="006F4293" w:rsidP="00C97459">
            <w:pPr>
              <w:jc w:val="center"/>
              <w:rPr>
                <w:rFonts w:ascii="Times New Roman" w:hAnsi="Times New Roman" w:cs="Times New Roman"/>
              </w:rPr>
            </w:pPr>
            <w:r>
              <w:rPr>
                <w:rFonts w:ascii="Times New Roman" w:hAnsi="Times New Roman" w:cs="Times New Roman"/>
              </w:rPr>
              <w:t xml:space="preserve">Gimnazjum dla Dorosłych nr 159 </w:t>
            </w:r>
            <w:r w:rsidR="00015FE2">
              <w:rPr>
                <w:rFonts w:ascii="Times New Roman" w:hAnsi="Times New Roman" w:cs="Times New Roman"/>
              </w:rPr>
              <w:t>w Warszawie</w:t>
            </w:r>
            <w:r>
              <w:rPr>
                <w:rFonts w:ascii="Times New Roman" w:hAnsi="Times New Roman" w:cs="Times New Roman"/>
              </w:rPr>
              <w:t xml:space="preserve">, </w:t>
            </w:r>
          </w:p>
          <w:p w:rsidR="00B010B0" w:rsidRDefault="006F4293" w:rsidP="00C97459">
            <w:pPr>
              <w:jc w:val="center"/>
              <w:rPr>
                <w:rFonts w:ascii="Times New Roman" w:hAnsi="Times New Roman" w:cs="Times New Roman"/>
              </w:rPr>
            </w:pPr>
            <w:r>
              <w:rPr>
                <w:rFonts w:ascii="Times New Roman" w:hAnsi="Times New Roman" w:cs="Times New Roman"/>
              </w:rPr>
              <w:t>ul. Księcia Janusza 45/47</w:t>
            </w:r>
          </w:p>
          <w:p w:rsidR="00C97459" w:rsidRPr="00B010B0" w:rsidRDefault="00C97459" w:rsidP="00C97459">
            <w:pPr>
              <w:jc w:val="center"/>
              <w:rPr>
                <w:rFonts w:ascii="Times New Roman" w:hAnsi="Times New Roman" w:cs="Times New Roman"/>
              </w:rPr>
            </w:pPr>
            <w:r w:rsidRPr="00C97459">
              <w:rPr>
                <w:rFonts w:ascii="Times New Roman" w:hAnsi="Times New Roman" w:cs="Times New Roman"/>
              </w:rPr>
              <w:t>w Centrum Kształcenia Zawodowego i Ustawicznego nr 1</w:t>
            </w:r>
          </w:p>
        </w:tc>
        <w:tc>
          <w:tcPr>
            <w:tcW w:w="7230" w:type="dxa"/>
            <w:shd w:val="clear" w:color="auto" w:fill="auto"/>
            <w:vAlign w:val="center"/>
          </w:tcPr>
          <w:p w:rsidR="00B010B0" w:rsidRPr="008E70CD" w:rsidRDefault="006F4293" w:rsidP="008E70CD">
            <w:pPr>
              <w:jc w:val="center"/>
              <w:rPr>
                <w:rFonts w:ascii="Times New Roman" w:hAnsi="Times New Roman" w:cs="Times New Roman"/>
                <w:b/>
              </w:rPr>
            </w:pPr>
            <w:r>
              <w:rPr>
                <w:rFonts w:ascii="Times New Roman" w:hAnsi="Times New Roman" w:cs="Times New Roman"/>
                <w:b/>
              </w:rPr>
              <w:t>-</w:t>
            </w:r>
          </w:p>
        </w:tc>
      </w:tr>
    </w:tbl>
    <w:p w:rsidR="008E70CD" w:rsidRPr="00863D6C" w:rsidRDefault="008E70CD">
      <w:pPr>
        <w:rPr>
          <w:rFonts w:ascii="Times New Roman" w:hAnsi="Times New Roman" w:cs="Times New Roman"/>
          <w:sz w:val="24"/>
          <w:szCs w:val="24"/>
        </w:rPr>
      </w:pPr>
    </w:p>
    <w:sectPr w:rsidR="008E70CD" w:rsidRPr="00863D6C" w:rsidSect="00AF4925">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41" w:rsidRDefault="00C15D41" w:rsidP="00641AD6">
      <w:pPr>
        <w:spacing w:after="0" w:line="240" w:lineRule="auto"/>
      </w:pPr>
      <w:r>
        <w:separator/>
      </w:r>
    </w:p>
  </w:endnote>
  <w:endnote w:type="continuationSeparator" w:id="0">
    <w:p w:rsidR="00C15D41" w:rsidRDefault="00C15D41" w:rsidP="00641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326358"/>
      <w:docPartObj>
        <w:docPartGallery w:val="Page Numbers (Bottom of Page)"/>
        <w:docPartUnique/>
      </w:docPartObj>
    </w:sdtPr>
    <w:sdtEndPr/>
    <w:sdtContent>
      <w:p w:rsidR="00DC4D99" w:rsidRDefault="00DC4D99">
        <w:pPr>
          <w:pStyle w:val="Stopka"/>
          <w:jc w:val="center"/>
        </w:pPr>
        <w:r>
          <w:fldChar w:fldCharType="begin"/>
        </w:r>
        <w:r>
          <w:instrText>PAGE   \* MERGEFORMAT</w:instrText>
        </w:r>
        <w:r>
          <w:fldChar w:fldCharType="separate"/>
        </w:r>
        <w:r w:rsidR="00984A40">
          <w:rPr>
            <w:noProof/>
          </w:rPr>
          <w:t>65</w:t>
        </w:r>
        <w:r>
          <w:fldChar w:fldCharType="end"/>
        </w:r>
      </w:p>
    </w:sdtContent>
  </w:sdt>
  <w:p w:rsidR="00DC4D99" w:rsidRDefault="00DC4D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41" w:rsidRDefault="00C15D41" w:rsidP="00641AD6">
      <w:pPr>
        <w:spacing w:after="0" w:line="240" w:lineRule="auto"/>
      </w:pPr>
      <w:r>
        <w:separator/>
      </w:r>
    </w:p>
  </w:footnote>
  <w:footnote w:type="continuationSeparator" w:id="0">
    <w:p w:rsidR="00C15D41" w:rsidRDefault="00C15D41" w:rsidP="00641A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2154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0BD65C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114E03A4"/>
    <w:multiLevelType w:val="hybridMultilevel"/>
    <w:tmpl w:val="53CAC9C4"/>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1D48185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3C763A17"/>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4DEA5F9D"/>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24D670E"/>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63074998"/>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649325AC"/>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6A5051D3"/>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6EAA4CA0"/>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6EB97FA6"/>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70082EE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7CC314C9"/>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DD51BC4"/>
    <w:multiLevelType w:val="hybridMultilevel"/>
    <w:tmpl w:val="DC4A84F2"/>
    <w:lvl w:ilvl="0" w:tplc="A6DEFD7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7"/>
  </w:num>
  <w:num w:numId="3">
    <w:abstractNumId w:val="8"/>
  </w:num>
  <w:num w:numId="4">
    <w:abstractNumId w:val="0"/>
  </w:num>
  <w:num w:numId="5">
    <w:abstractNumId w:val="11"/>
  </w:num>
  <w:num w:numId="6">
    <w:abstractNumId w:val="4"/>
  </w:num>
  <w:num w:numId="7">
    <w:abstractNumId w:val="6"/>
  </w:num>
  <w:num w:numId="8">
    <w:abstractNumId w:val="14"/>
  </w:num>
  <w:num w:numId="9">
    <w:abstractNumId w:val="13"/>
  </w:num>
  <w:num w:numId="10">
    <w:abstractNumId w:val="10"/>
  </w:num>
  <w:num w:numId="11">
    <w:abstractNumId w:val="1"/>
  </w:num>
  <w:num w:numId="12">
    <w:abstractNumId w:val="9"/>
  </w:num>
  <w:num w:numId="13">
    <w:abstractNumId w:val="12"/>
  </w:num>
  <w:num w:numId="14">
    <w:abstractNumId w:val="3"/>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DC3"/>
    <w:rsid w:val="00001A7E"/>
    <w:rsid w:val="00002492"/>
    <w:rsid w:val="00015FE2"/>
    <w:rsid w:val="00023758"/>
    <w:rsid w:val="00026324"/>
    <w:rsid w:val="00026BA2"/>
    <w:rsid w:val="0002708F"/>
    <w:rsid w:val="0003257A"/>
    <w:rsid w:val="000339C4"/>
    <w:rsid w:val="000413A9"/>
    <w:rsid w:val="00042426"/>
    <w:rsid w:val="00045F29"/>
    <w:rsid w:val="00045F7B"/>
    <w:rsid w:val="00060290"/>
    <w:rsid w:val="000617CC"/>
    <w:rsid w:val="00073341"/>
    <w:rsid w:val="000771E2"/>
    <w:rsid w:val="000816FB"/>
    <w:rsid w:val="000818C3"/>
    <w:rsid w:val="0008227C"/>
    <w:rsid w:val="00083673"/>
    <w:rsid w:val="00091EB4"/>
    <w:rsid w:val="00092138"/>
    <w:rsid w:val="00093F5C"/>
    <w:rsid w:val="00096281"/>
    <w:rsid w:val="000A6F30"/>
    <w:rsid w:val="000A6FB2"/>
    <w:rsid w:val="000B3825"/>
    <w:rsid w:val="000B6DB4"/>
    <w:rsid w:val="000C2C4F"/>
    <w:rsid w:val="000C5309"/>
    <w:rsid w:val="000D6434"/>
    <w:rsid w:val="000D7BE8"/>
    <w:rsid w:val="000D7D30"/>
    <w:rsid w:val="000E0CED"/>
    <w:rsid w:val="000F0E1C"/>
    <w:rsid w:val="000F2858"/>
    <w:rsid w:val="000F48EE"/>
    <w:rsid w:val="000F55C4"/>
    <w:rsid w:val="000F6F95"/>
    <w:rsid w:val="00100CF4"/>
    <w:rsid w:val="00102377"/>
    <w:rsid w:val="00104679"/>
    <w:rsid w:val="0011556C"/>
    <w:rsid w:val="0011676C"/>
    <w:rsid w:val="00133687"/>
    <w:rsid w:val="001338A3"/>
    <w:rsid w:val="001359D3"/>
    <w:rsid w:val="0013609B"/>
    <w:rsid w:val="0014371F"/>
    <w:rsid w:val="0014494C"/>
    <w:rsid w:val="00147B9C"/>
    <w:rsid w:val="00151464"/>
    <w:rsid w:val="0015788A"/>
    <w:rsid w:val="00161639"/>
    <w:rsid w:val="00162A2A"/>
    <w:rsid w:val="0016494F"/>
    <w:rsid w:val="0016516E"/>
    <w:rsid w:val="001653A6"/>
    <w:rsid w:val="001701DC"/>
    <w:rsid w:val="00171681"/>
    <w:rsid w:val="00183D6D"/>
    <w:rsid w:val="00190D45"/>
    <w:rsid w:val="001937AE"/>
    <w:rsid w:val="001A34C6"/>
    <w:rsid w:val="001A3C15"/>
    <w:rsid w:val="001A7CAA"/>
    <w:rsid w:val="001B1C66"/>
    <w:rsid w:val="001B3FC8"/>
    <w:rsid w:val="001C15CF"/>
    <w:rsid w:val="001C1E83"/>
    <w:rsid w:val="001C3524"/>
    <w:rsid w:val="001C7FCB"/>
    <w:rsid w:val="001E0536"/>
    <w:rsid w:val="001E2AA9"/>
    <w:rsid w:val="001E5C58"/>
    <w:rsid w:val="001F072E"/>
    <w:rsid w:val="001F0734"/>
    <w:rsid w:val="001F3744"/>
    <w:rsid w:val="001F3FC3"/>
    <w:rsid w:val="00204AED"/>
    <w:rsid w:val="0020617B"/>
    <w:rsid w:val="00211E22"/>
    <w:rsid w:val="002202DC"/>
    <w:rsid w:val="00220DBA"/>
    <w:rsid w:val="002226AB"/>
    <w:rsid w:val="0022343E"/>
    <w:rsid w:val="002252D2"/>
    <w:rsid w:val="0022791B"/>
    <w:rsid w:val="002316AB"/>
    <w:rsid w:val="002344FA"/>
    <w:rsid w:val="00245148"/>
    <w:rsid w:val="00254940"/>
    <w:rsid w:val="0025513F"/>
    <w:rsid w:val="00260B6A"/>
    <w:rsid w:val="00260F89"/>
    <w:rsid w:val="00264CD3"/>
    <w:rsid w:val="00265A0E"/>
    <w:rsid w:val="00265B6C"/>
    <w:rsid w:val="002677D9"/>
    <w:rsid w:val="0027407F"/>
    <w:rsid w:val="0028268A"/>
    <w:rsid w:val="00284243"/>
    <w:rsid w:val="00286A8E"/>
    <w:rsid w:val="002922EE"/>
    <w:rsid w:val="00292ACA"/>
    <w:rsid w:val="00295F67"/>
    <w:rsid w:val="002A19A1"/>
    <w:rsid w:val="002B6F66"/>
    <w:rsid w:val="002C061B"/>
    <w:rsid w:val="002C1960"/>
    <w:rsid w:val="002C1C4B"/>
    <w:rsid w:val="002C3F48"/>
    <w:rsid w:val="002D1A82"/>
    <w:rsid w:val="002D1DEC"/>
    <w:rsid w:val="002E3AB2"/>
    <w:rsid w:val="002E40F6"/>
    <w:rsid w:val="002E700D"/>
    <w:rsid w:val="002F1F5E"/>
    <w:rsid w:val="002F2462"/>
    <w:rsid w:val="002F4867"/>
    <w:rsid w:val="0030351C"/>
    <w:rsid w:val="00303636"/>
    <w:rsid w:val="00303839"/>
    <w:rsid w:val="00304CFE"/>
    <w:rsid w:val="0031004E"/>
    <w:rsid w:val="00310199"/>
    <w:rsid w:val="0031180F"/>
    <w:rsid w:val="00331EC3"/>
    <w:rsid w:val="003331E8"/>
    <w:rsid w:val="00353286"/>
    <w:rsid w:val="00356A55"/>
    <w:rsid w:val="00357600"/>
    <w:rsid w:val="00360E6D"/>
    <w:rsid w:val="00361BF2"/>
    <w:rsid w:val="00362DAA"/>
    <w:rsid w:val="00364B9B"/>
    <w:rsid w:val="00366AAF"/>
    <w:rsid w:val="00370F6C"/>
    <w:rsid w:val="00371280"/>
    <w:rsid w:val="00371A8F"/>
    <w:rsid w:val="003765C1"/>
    <w:rsid w:val="0037790F"/>
    <w:rsid w:val="00385FC0"/>
    <w:rsid w:val="00386083"/>
    <w:rsid w:val="00390B0E"/>
    <w:rsid w:val="00394500"/>
    <w:rsid w:val="003A6B58"/>
    <w:rsid w:val="003B3E86"/>
    <w:rsid w:val="003D1273"/>
    <w:rsid w:val="003D307D"/>
    <w:rsid w:val="003D36E5"/>
    <w:rsid w:val="003D55B4"/>
    <w:rsid w:val="003E77A7"/>
    <w:rsid w:val="003E782E"/>
    <w:rsid w:val="003E7BD9"/>
    <w:rsid w:val="003F0C63"/>
    <w:rsid w:val="003F12E4"/>
    <w:rsid w:val="003F1C8F"/>
    <w:rsid w:val="003F237D"/>
    <w:rsid w:val="003F3774"/>
    <w:rsid w:val="00402EBE"/>
    <w:rsid w:val="00417751"/>
    <w:rsid w:val="004234A9"/>
    <w:rsid w:val="00423DB6"/>
    <w:rsid w:val="00424150"/>
    <w:rsid w:val="004412FA"/>
    <w:rsid w:val="00446ECF"/>
    <w:rsid w:val="00454163"/>
    <w:rsid w:val="00455059"/>
    <w:rsid w:val="004555BC"/>
    <w:rsid w:val="00455987"/>
    <w:rsid w:val="00467AE0"/>
    <w:rsid w:val="004705C9"/>
    <w:rsid w:val="00470C14"/>
    <w:rsid w:val="00472516"/>
    <w:rsid w:val="00475461"/>
    <w:rsid w:val="0049125C"/>
    <w:rsid w:val="004932E9"/>
    <w:rsid w:val="00494988"/>
    <w:rsid w:val="00494DC2"/>
    <w:rsid w:val="004A0C57"/>
    <w:rsid w:val="004A47A3"/>
    <w:rsid w:val="004B24C7"/>
    <w:rsid w:val="004B4245"/>
    <w:rsid w:val="004C1E78"/>
    <w:rsid w:val="004C56FB"/>
    <w:rsid w:val="004C5D63"/>
    <w:rsid w:val="004C7A9E"/>
    <w:rsid w:val="004D19A6"/>
    <w:rsid w:val="004D4335"/>
    <w:rsid w:val="004E01B1"/>
    <w:rsid w:val="004E08B9"/>
    <w:rsid w:val="004E08C3"/>
    <w:rsid w:val="004E39BC"/>
    <w:rsid w:val="004E6C17"/>
    <w:rsid w:val="004E7E11"/>
    <w:rsid w:val="004F4884"/>
    <w:rsid w:val="004F6C9C"/>
    <w:rsid w:val="00501181"/>
    <w:rsid w:val="00502A0E"/>
    <w:rsid w:val="005044BE"/>
    <w:rsid w:val="00510432"/>
    <w:rsid w:val="005348FF"/>
    <w:rsid w:val="00537406"/>
    <w:rsid w:val="00552140"/>
    <w:rsid w:val="00560158"/>
    <w:rsid w:val="00560B83"/>
    <w:rsid w:val="00561CF8"/>
    <w:rsid w:val="00562C48"/>
    <w:rsid w:val="00562DB5"/>
    <w:rsid w:val="00564AB6"/>
    <w:rsid w:val="005740FC"/>
    <w:rsid w:val="00583DB2"/>
    <w:rsid w:val="005933C2"/>
    <w:rsid w:val="00595CF8"/>
    <w:rsid w:val="005A4919"/>
    <w:rsid w:val="005A5C44"/>
    <w:rsid w:val="005B36E5"/>
    <w:rsid w:val="005B3AC7"/>
    <w:rsid w:val="005B486E"/>
    <w:rsid w:val="005C3276"/>
    <w:rsid w:val="005C36A6"/>
    <w:rsid w:val="005C5AF1"/>
    <w:rsid w:val="005C65E5"/>
    <w:rsid w:val="005C7028"/>
    <w:rsid w:val="005C76BF"/>
    <w:rsid w:val="005D45D5"/>
    <w:rsid w:val="005D6C34"/>
    <w:rsid w:val="005D7088"/>
    <w:rsid w:val="005D7382"/>
    <w:rsid w:val="005E44CE"/>
    <w:rsid w:val="005F49E3"/>
    <w:rsid w:val="00616384"/>
    <w:rsid w:val="0062242F"/>
    <w:rsid w:val="006231BF"/>
    <w:rsid w:val="0062564F"/>
    <w:rsid w:val="00631D51"/>
    <w:rsid w:val="0063362A"/>
    <w:rsid w:val="00640A68"/>
    <w:rsid w:val="00641AD6"/>
    <w:rsid w:val="00644A88"/>
    <w:rsid w:val="00644B80"/>
    <w:rsid w:val="00652B3A"/>
    <w:rsid w:val="00653EDF"/>
    <w:rsid w:val="00656144"/>
    <w:rsid w:val="00662620"/>
    <w:rsid w:val="006656F0"/>
    <w:rsid w:val="006822CB"/>
    <w:rsid w:val="00685E7E"/>
    <w:rsid w:val="006867E3"/>
    <w:rsid w:val="00690885"/>
    <w:rsid w:val="00692C4C"/>
    <w:rsid w:val="00697181"/>
    <w:rsid w:val="006A1CB0"/>
    <w:rsid w:val="006A29EC"/>
    <w:rsid w:val="006B3E1A"/>
    <w:rsid w:val="006B58AB"/>
    <w:rsid w:val="006C0A5E"/>
    <w:rsid w:val="006C66AC"/>
    <w:rsid w:val="006D18DD"/>
    <w:rsid w:val="006D1ADB"/>
    <w:rsid w:val="006D35B6"/>
    <w:rsid w:val="006D528B"/>
    <w:rsid w:val="006D55E5"/>
    <w:rsid w:val="006D5821"/>
    <w:rsid w:val="006D62A7"/>
    <w:rsid w:val="006E12E6"/>
    <w:rsid w:val="006E36D1"/>
    <w:rsid w:val="006E4F30"/>
    <w:rsid w:val="006F1751"/>
    <w:rsid w:val="006F1DB3"/>
    <w:rsid w:val="006F371F"/>
    <w:rsid w:val="006F4293"/>
    <w:rsid w:val="006F7726"/>
    <w:rsid w:val="0070214F"/>
    <w:rsid w:val="00703655"/>
    <w:rsid w:val="00704003"/>
    <w:rsid w:val="00705E24"/>
    <w:rsid w:val="00705F1F"/>
    <w:rsid w:val="00706BA7"/>
    <w:rsid w:val="00706C35"/>
    <w:rsid w:val="007113CA"/>
    <w:rsid w:val="007159AC"/>
    <w:rsid w:val="0072026E"/>
    <w:rsid w:val="00720550"/>
    <w:rsid w:val="0072151D"/>
    <w:rsid w:val="00724C09"/>
    <w:rsid w:val="00726A5D"/>
    <w:rsid w:val="0072704A"/>
    <w:rsid w:val="00733F0D"/>
    <w:rsid w:val="0073606F"/>
    <w:rsid w:val="007378BE"/>
    <w:rsid w:val="00743772"/>
    <w:rsid w:val="00743D5D"/>
    <w:rsid w:val="00746288"/>
    <w:rsid w:val="007504CF"/>
    <w:rsid w:val="007520D4"/>
    <w:rsid w:val="007567CE"/>
    <w:rsid w:val="00757297"/>
    <w:rsid w:val="007572EA"/>
    <w:rsid w:val="00771DC3"/>
    <w:rsid w:val="00772675"/>
    <w:rsid w:val="0078552F"/>
    <w:rsid w:val="00787421"/>
    <w:rsid w:val="007924EA"/>
    <w:rsid w:val="00794929"/>
    <w:rsid w:val="00795D2D"/>
    <w:rsid w:val="007967DE"/>
    <w:rsid w:val="00797EF1"/>
    <w:rsid w:val="007A3997"/>
    <w:rsid w:val="007A52A7"/>
    <w:rsid w:val="007B2CEB"/>
    <w:rsid w:val="007B43C0"/>
    <w:rsid w:val="007B465E"/>
    <w:rsid w:val="007B5608"/>
    <w:rsid w:val="007D6932"/>
    <w:rsid w:val="007D6B73"/>
    <w:rsid w:val="007E0BC3"/>
    <w:rsid w:val="007E1580"/>
    <w:rsid w:val="007E3357"/>
    <w:rsid w:val="007F0EE5"/>
    <w:rsid w:val="007F206B"/>
    <w:rsid w:val="007F6874"/>
    <w:rsid w:val="00807ABA"/>
    <w:rsid w:val="008375A7"/>
    <w:rsid w:val="008436E6"/>
    <w:rsid w:val="008445A3"/>
    <w:rsid w:val="008456F5"/>
    <w:rsid w:val="0085310D"/>
    <w:rsid w:val="008573E8"/>
    <w:rsid w:val="00862C74"/>
    <w:rsid w:val="00863D6C"/>
    <w:rsid w:val="00871C87"/>
    <w:rsid w:val="0087310E"/>
    <w:rsid w:val="00873F6D"/>
    <w:rsid w:val="00880243"/>
    <w:rsid w:val="00881BBF"/>
    <w:rsid w:val="0089430E"/>
    <w:rsid w:val="0089589B"/>
    <w:rsid w:val="00895F13"/>
    <w:rsid w:val="008A326A"/>
    <w:rsid w:val="008B0734"/>
    <w:rsid w:val="008B17A1"/>
    <w:rsid w:val="008B1D3E"/>
    <w:rsid w:val="008B7093"/>
    <w:rsid w:val="008C64A0"/>
    <w:rsid w:val="008C77F7"/>
    <w:rsid w:val="008D6C43"/>
    <w:rsid w:val="008E4AD6"/>
    <w:rsid w:val="008E533B"/>
    <w:rsid w:val="008E70CD"/>
    <w:rsid w:val="008F1406"/>
    <w:rsid w:val="008F2F33"/>
    <w:rsid w:val="008F5A24"/>
    <w:rsid w:val="009005EE"/>
    <w:rsid w:val="00916CA9"/>
    <w:rsid w:val="00917F91"/>
    <w:rsid w:val="0092074A"/>
    <w:rsid w:val="00931BC3"/>
    <w:rsid w:val="0093746F"/>
    <w:rsid w:val="009470BC"/>
    <w:rsid w:val="00947603"/>
    <w:rsid w:val="00963C7C"/>
    <w:rsid w:val="00973764"/>
    <w:rsid w:val="00974048"/>
    <w:rsid w:val="00977E08"/>
    <w:rsid w:val="00980B69"/>
    <w:rsid w:val="00980FF1"/>
    <w:rsid w:val="00983941"/>
    <w:rsid w:val="00984A40"/>
    <w:rsid w:val="009870AC"/>
    <w:rsid w:val="00990112"/>
    <w:rsid w:val="00990C9F"/>
    <w:rsid w:val="00992125"/>
    <w:rsid w:val="00993F63"/>
    <w:rsid w:val="009A267E"/>
    <w:rsid w:val="009B00C7"/>
    <w:rsid w:val="009B1FCC"/>
    <w:rsid w:val="009B58BA"/>
    <w:rsid w:val="009B7D1F"/>
    <w:rsid w:val="009D0138"/>
    <w:rsid w:val="009E4490"/>
    <w:rsid w:val="009E53F4"/>
    <w:rsid w:val="009F1044"/>
    <w:rsid w:val="009F4FCC"/>
    <w:rsid w:val="00A03C92"/>
    <w:rsid w:val="00A04CF4"/>
    <w:rsid w:val="00A06BCF"/>
    <w:rsid w:val="00A17870"/>
    <w:rsid w:val="00A20A1D"/>
    <w:rsid w:val="00A27678"/>
    <w:rsid w:val="00A27DB7"/>
    <w:rsid w:val="00A3312A"/>
    <w:rsid w:val="00A336C9"/>
    <w:rsid w:val="00A36182"/>
    <w:rsid w:val="00A36E5C"/>
    <w:rsid w:val="00A41AE9"/>
    <w:rsid w:val="00A437EC"/>
    <w:rsid w:val="00A46618"/>
    <w:rsid w:val="00A466C6"/>
    <w:rsid w:val="00A53565"/>
    <w:rsid w:val="00A54055"/>
    <w:rsid w:val="00A57D96"/>
    <w:rsid w:val="00A6001A"/>
    <w:rsid w:val="00A61AB1"/>
    <w:rsid w:val="00A64AA0"/>
    <w:rsid w:val="00A64DAE"/>
    <w:rsid w:val="00A657F1"/>
    <w:rsid w:val="00A80034"/>
    <w:rsid w:val="00A946FA"/>
    <w:rsid w:val="00AA06E2"/>
    <w:rsid w:val="00AB3638"/>
    <w:rsid w:val="00AB4561"/>
    <w:rsid w:val="00AC595D"/>
    <w:rsid w:val="00AC65A8"/>
    <w:rsid w:val="00AD20B4"/>
    <w:rsid w:val="00AD4A8D"/>
    <w:rsid w:val="00AD63A8"/>
    <w:rsid w:val="00AE0FBF"/>
    <w:rsid w:val="00AE2599"/>
    <w:rsid w:val="00AE3C0F"/>
    <w:rsid w:val="00AE61E6"/>
    <w:rsid w:val="00AF1237"/>
    <w:rsid w:val="00AF1F33"/>
    <w:rsid w:val="00AF4884"/>
    <w:rsid w:val="00AF4925"/>
    <w:rsid w:val="00B010B0"/>
    <w:rsid w:val="00B049B1"/>
    <w:rsid w:val="00B1238D"/>
    <w:rsid w:val="00B12CBE"/>
    <w:rsid w:val="00B16BFE"/>
    <w:rsid w:val="00B22FB5"/>
    <w:rsid w:val="00B25B58"/>
    <w:rsid w:val="00B261B9"/>
    <w:rsid w:val="00B34486"/>
    <w:rsid w:val="00B4068E"/>
    <w:rsid w:val="00B42C47"/>
    <w:rsid w:val="00B45F76"/>
    <w:rsid w:val="00B4689D"/>
    <w:rsid w:val="00B46D3B"/>
    <w:rsid w:val="00B54192"/>
    <w:rsid w:val="00B6060E"/>
    <w:rsid w:val="00B71941"/>
    <w:rsid w:val="00B758FF"/>
    <w:rsid w:val="00B8026F"/>
    <w:rsid w:val="00B80E2F"/>
    <w:rsid w:val="00B82C55"/>
    <w:rsid w:val="00B937E7"/>
    <w:rsid w:val="00B94D11"/>
    <w:rsid w:val="00B968C0"/>
    <w:rsid w:val="00BA29DD"/>
    <w:rsid w:val="00BA702C"/>
    <w:rsid w:val="00BB2977"/>
    <w:rsid w:val="00BB4AE1"/>
    <w:rsid w:val="00BB56F9"/>
    <w:rsid w:val="00BB73CB"/>
    <w:rsid w:val="00BC6892"/>
    <w:rsid w:val="00BC7CF3"/>
    <w:rsid w:val="00BD0753"/>
    <w:rsid w:val="00BD6118"/>
    <w:rsid w:val="00BD6582"/>
    <w:rsid w:val="00BE04A8"/>
    <w:rsid w:val="00BE0D44"/>
    <w:rsid w:val="00BE22E7"/>
    <w:rsid w:val="00BE607A"/>
    <w:rsid w:val="00BE6E1D"/>
    <w:rsid w:val="00BF0ADC"/>
    <w:rsid w:val="00BF156F"/>
    <w:rsid w:val="00C03F89"/>
    <w:rsid w:val="00C11DFE"/>
    <w:rsid w:val="00C120BC"/>
    <w:rsid w:val="00C12B0E"/>
    <w:rsid w:val="00C15D41"/>
    <w:rsid w:val="00C206B7"/>
    <w:rsid w:val="00C21B99"/>
    <w:rsid w:val="00C23A47"/>
    <w:rsid w:val="00C300C3"/>
    <w:rsid w:val="00C35F1A"/>
    <w:rsid w:val="00C36BC0"/>
    <w:rsid w:val="00C37641"/>
    <w:rsid w:val="00C37DFB"/>
    <w:rsid w:val="00C425B1"/>
    <w:rsid w:val="00C427ED"/>
    <w:rsid w:val="00C45CBD"/>
    <w:rsid w:val="00C52E36"/>
    <w:rsid w:val="00C557CE"/>
    <w:rsid w:val="00C61061"/>
    <w:rsid w:val="00C61E09"/>
    <w:rsid w:val="00C6552B"/>
    <w:rsid w:val="00C65852"/>
    <w:rsid w:val="00C666DE"/>
    <w:rsid w:val="00C670CC"/>
    <w:rsid w:val="00C72682"/>
    <w:rsid w:val="00C80168"/>
    <w:rsid w:val="00C80F25"/>
    <w:rsid w:val="00C81188"/>
    <w:rsid w:val="00C8153F"/>
    <w:rsid w:val="00C90C63"/>
    <w:rsid w:val="00C94A52"/>
    <w:rsid w:val="00C95CC7"/>
    <w:rsid w:val="00C95EF9"/>
    <w:rsid w:val="00C97459"/>
    <w:rsid w:val="00C97816"/>
    <w:rsid w:val="00CA3620"/>
    <w:rsid w:val="00CA36A6"/>
    <w:rsid w:val="00CA3ACA"/>
    <w:rsid w:val="00CA679E"/>
    <w:rsid w:val="00CA7D93"/>
    <w:rsid w:val="00CB07B3"/>
    <w:rsid w:val="00CB273C"/>
    <w:rsid w:val="00CB6B53"/>
    <w:rsid w:val="00CC0C5A"/>
    <w:rsid w:val="00CC4A3B"/>
    <w:rsid w:val="00CC6858"/>
    <w:rsid w:val="00CC6ED4"/>
    <w:rsid w:val="00CD21BA"/>
    <w:rsid w:val="00CD3E52"/>
    <w:rsid w:val="00CD6126"/>
    <w:rsid w:val="00CD63AC"/>
    <w:rsid w:val="00CD79A5"/>
    <w:rsid w:val="00CE1CB1"/>
    <w:rsid w:val="00CE7377"/>
    <w:rsid w:val="00CE7B93"/>
    <w:rsid w:val="00D0272A"/>
    <w:rsid w:val="00D1048C"/>
    <w:rsid w:val="00D14E94"/>
    <w:rsid w:val="00D2642D"/>
    <w:rsid w:val="00D26F57"/>
    <w:rsid w:val="00D33D14"/>
    <w:rsid w:val="00D40B0D"/>
    <w:rsid w:val="00D47AB9"/>
    <w:rsid w:val="00D47F25"/>
    <w:rsid w:val="00D51A6E"/>
    <w:rsid w:val="00D546B9"/>
    <w:rsid w:val="00D55148"/>
    <w:rsid w:val="00D56AB0"/>
    <w:rsid w:val="00D60C7D"/>
    <w:rsid w:val="00D61F88"/>
    <w:rsid w:val="00D627D2"/>
    <w:rsid w:val="00D63EB0"/>
    <w:rsid w:val="00D74B5C"/>
    <w:rsid w:val="00D76151"/>
    <w:rsid w:val="00D76517"/>
    <w:rsid w:val="00D765E5"/>
    <w:rsid w:val="00D80C3B"/>
    <w:rsid w:val="00D8620D"/>
    <w:rsid w:val="00D923F9"/>
    <w:rsid w:val="00D95ED0"/>
    <w:rsid w:val="00DA6620"/>
    <w:rsid w:val="00DB30A3"/>
    <w:rsid w:val="00DB4162"/>
    <w:rsid w:val="00DB4469"/>
    <w:rsid w:val="00DC3475"/>
    <w:rsid w:val="00DC4D99"/>
    <w:rsid w:val="00DC6B82"/>
    <w:rsid w:val="00DC76C0"/>
    <w:rsid w:val="00DD200D"/>
    <w:rsid w:val="00DD7E34"/>
    <w:rsid w:val="00DE01DE"/>
    <w:rsid w:val="00DE3F57"/>
    <w:rsid w:val="00DF110B"/>
    <w:rsid w:val="00E0217A"/>
    <w:rsid w:val="00E03E91"/>
    <w:rsid w:val="00E06A54"/>
    <w:rsid w:val="00E122EE"/>
    <w:rsid w:val="00E122F0"/>
    <w:rsid w:val="00E177DD"/>
    <w:rsid w:val="00E20D0C"/>
    <w:rsid w:val="00E2368D"/>
    <w:rsid w:val="00E307D0"/>
    <w:rsid w:val="00E3150E"/>
    <w:rsid w:val="00E33F30"/>
    <w:rsid w:val="00E3552A"/>
    <w:rsid w:val="00E35ECB"/>
    <w:rsid w:val="00E523EB"/>
    <w:rsid w:val="00E544C7"/>
    <w:rsid w:val="00E55C2F"/>
    <w:rsid w:val="00E56835"/>
    <w:rsid w:val="00E65DED"/>
    <w:rsid w:val="00E717FC"/>
    <w:rsid w:val="00E725D0"/>
    <w:rsid w:val="00E844DD"/>
    <w:rsid w:val="00E85702"/>
    <w:rsid w:val="00E864F9"/>
    <w:rsid w:val="00E938FF"/>
    <w:rsid w:val="00E950F7"/>
    <w:rsid w:val="00EB2983"/>
    <w:rsid w:val="00EB67C8"/>
    <w:rsid w:val="00EB6FB8"/>
    <w:rsid w:val="00EC0B62"/>
    <w:rsid w:val="00EC4AA3"/>
    <w:rsid w:val="00EC7F7F"/>
    <w:rsid w:val="00ED777A"/>
    <w:rsid w:val="00EE0EF3"/>
    <w:rsid w:val="00EE5BFA"/>
    <w:rsid w:val="00EE6583"/>
    <w:rsid w:val="00EE7617"/>
    <w:rsid w:val="00EF0C1F"/>
    <w:rsid w:val="00EF17BD"/>
    <w:rsid w:val="00EF323E"/>
    <w:rsid w:val="00EF34CB"/>
    <w:rsid w:val="00EF5643"/>
    <w:rsid w:val="00EF7EE4"/>
    <w:rsid w:val="00EF7EF6"/>
    <w:rsid w:val="00F00DE9"/>
    <w:rsid w:val="00F03990"/>
    <w:rsid w:val="00F04715"/>
    <w:rsid w:val="00F051DA"/>
    <w:rsid w:val="00F07CBB"/>
    <w:rsid w:val="00F24037"/>
    <w:rsid w:val="00F25FB9"/>
    <w:rsid w:val="00F26FF4"/>
    <w:rsid w:val="00F27BEB"/>
    <w:rsid w:val="00F323FF"/>
    <w:rsid w:val="00F36789"/>
    <w:rsid w:val="00F37B42"/>
    <w:rsid w:val="00F4273E"/>
    <w:rsid w:val="00F46714"/>
    <w:rsid w:val="00F46C68"/>
    <w:rsid w:val="00F648AD"/>
    <w:rsid w:val="00F72C2E"/>
    <w:rsid w:val="00F73D45"/>
    <w:rsid w:val="00F7483F"/>
    <w:rsid w:val="00F822E3"/>
    <w:rsid w:val="00F83BA1"/>
    <w:rsid w:val="00F84096"/>
    <w:rsid w:val="00F92245"/>
    <w:rsid w:val="00F9346F"/>
    <w:rsid w:val="00FA30E7"/>
    <w:rsid w:val="00FB65E4"/>
    <w:rsid w:val="00FC39E0"/>
    <w:rsid w:val="00FD5645"/>
    <w:rsid w:val="00FE5796"/>
    <w:rsid w:val="00FF01DA"/>
    <w:rsid w:val="00FF2E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264C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CD3"/>
  </w:style>
  <w:style w:type="paragraph" w:styleId="Stopka">
    <w:name w:val="footer"/>
    <w:basedOn w:val="Normalny"/>
    <w:link w:val="StopkaZnak"/>
    <w:uiPriority w:val="99"/>
    <w:unhideWhenUsed/>
    <w:rsid w:val="00264C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CD3"/>
  </w:style>
  <w:style w:type="table" w:customStyle="1" w:styleId="Tabela-Siatka1">
    <w:name w:val="Tabela - Siatka1"/>
    <w:basedOn w:val="Standardowy"/>
    <w:next w:val="Tabela-Siatka"/>
    <w:uiPriority w:val="59"/>
    <w:rsid w:val="00DB30A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E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F37B42"/>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rsid w:val="00F37B42"/>
    <w:rPr>
      <w:rFonts w:ascii="Consolas" w:hAnsi="Consolas"/>
      <w:sz w:val="21"/>
      <w:szCs w:val="21"/>
    </w:rPr>
  </w:style>
  <w:style w:type="paragraph" w:styleId="NormalnyWeb">
    <w:name w:val="Normal (Web)"/>
    <w:basedOn w:val="Normalny"/>
    <w:rsid w:val="00977E08"/>
    <w:pPr>
      <w:suppressAutoHyphens/>
      <w:spacing w:before="280" w:after="280" w:line="240" w:lineRule="auto"/>
    </w:pPr>
    <w:rPr>
      <w:rFonts w:ascii="Times New Roman" w:eastAsia="Times New Roman" w:hAnsi="Times New Roman" w:cs="Times New Roman"/>
      <w:sz w:val="24"/>
      <w:szCs w:val="24"/>
      <w:lang w:eastAsia="ar-SA"/>
    </w:rPr>
  </w:style>
  <w:style w:type="paragraph" w:styleId="Akapitzlist">
    <w:name w:val="List Paragraph"/>
    <w:basedOn w:val="Normalny"/>
    <w:uiPriority w:val="34"/>
    <w:qFormat/>
    <w:rsid w:val="000E0CED"/>
    <w:pPr>
      <w:ind w:left="720"/>
      <w:contextualSpacing/>
    </w:pPr>
  </w:style>
  <w:style w:type="table" w:styleId="Tabela-Siatka">
    <w:name w:val="Table Grid"/>
    <w:basedOn w:val="Standardowy"/>
    <w:uiPriority w:val="59"/>
    <w:rsid w:val="000E0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06BC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6BCF"/>
    <w:rPr>
      <w:rFonts w:ascii="Tahoma" w:hAnsi="Tahoma" w:cs="Tahoma"/>
      <w:sz w:val="16"/>
      <w:szCs w:val="16"/>
    </w:rPr>
  </w:style>
  <w:style w:type="paragraph" w:styleId="Tekstprzypisudolnego">
    <w:name w:val="footnote text"/>
    <w:basedOn w:val="Normalny"/>
    <w:link w:val="TekstprzypisudolnegoZnak"/>
    <w:uiPriority w:val="99"/>
    <w:semiHidden/>
    <w:unhideWhenUsed/>
    <w:rsid w:val="00641AD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41AD6"/>
    <w:rPr>
      <w:sz w:val="20"/>
      <w:szCs w:val="20"/>
    </w:rPr>
  </w:style>
  <w:style w:type="character" w:styleId="Odwoanieprzypisudolnego">
    <w:name w:val="footnote reference"/>
    <w:basedOn w:val="Domylnaczcionkaakapitu"/>
    <w:uiPriority w:val="99"/>
    <w:semiHidden/>
    <w:unhideWhenUsed/>
    <w:rsid w:val="00641AD6"/>
    <w:rPr>
      <w:vertAlign w:val="superscript"/>
    </w:rPr>
  </w:style>
  <w:style w:type="paragraph" w:styleId="Nagwek">
    <w:name w:val="header"/>
    <w:basedOn w:val="Normalny"/>
    <w:link w:val="NagwekZnak"/>
    <w:uiPriority w:val="99"/>
    <w:unhideWhenUsed/>
    <w:rsid w:val="00264C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64CD3"/>
  </w:style>
  <w:style w:type="paragraph" w:styleId="Stopka">
    <w:name w:val="footer"/>
    <w:basedOn w:val="Normalny"/>
    <w:link w:val="StopkaZnak"/>
    <w:uiPriority w:val="99"/>
    <w:unhideWhenUsed/>
    <w:rsid w:val="00264C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64CD3"/>
  </w:style>
  <w:style w:type="table" w:customStyle="1" w:styleId="Tabela-Siatka1">
    <w:name w:val="Tabela - Siatka1"/>
    <w:basedOn w:val="Standardowy"/>
    <w:next w:val="Tabela-Siatka"/>
    <w:uiPriority w:val="59"/>
    <w:rsid w:val="00DB30A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8E7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EF9D1-C7B6-4C74-93BE-77B26AA2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67</Pages>
  <Words>29017</Words>
  <Characters>174107</Characters>
  <Application>Microsoft Office Word</Application>
  <DocSecurity>0</DocSecurity>
  <Lines>1450</Lines>
  <Paragraphs>405</Paragraphs>
  <ScaleCrop>false</ScaleCrop>
  <HeadingPairs>
    <vt:vector size="2" baseType="variant">
      <vt:variant>
        <vt:lpstr>Tytuł</vt:lpstr>
      </vt:variant>
      <vt:variant>
        <vt:i4>1</vt:i4>
      </vt:variant>
    </vt:vector>
  </HeadingPairs>
  <TitlesOfParts>
    <vt:vector size="1" baseType="lpstr">
      <vt:lpstr/>
    </vt:vector>
  </TitlesOfParts>
  <Company>Urząd Miasta Stołecznego Warszawy</Company>
  <LinksUpToDate>false</LinksUpToDate>
  <CharactersWithSpaces>202719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mfota</dc:creator>
  <cp:lastModifiedBy>Polkowska Teresa</cp:lastModifiedBy>
  <cp:revision>24</cp:revision>
  <cp:lastPrinted>2017-01-05T11:34:00Z</cp:lastPrinted>
  <dcterms:created xsi:type="dcterms:W3CDTF">2017-01-10T09:31:00Z</dcterms:created>
  <dcterms:modified xsi:type="dcterms:W3CDTF">2017-02-09T13:04:00Z</dcterms:modified>
</cp:coreProperties>
</file>