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11F7" w14:textId="77777777" w:rsidR="007C0A7C" w:rsidRPr="00E0497A" w:rsidRDefault="007C0A7C" w:rsidP="0080110D">
      <w:pPr>
        <w:widowControl/>
        <w:autoSpaceDE/>
        <w:autoSpaceDN/>
        <w:adjustRightInd/>
        <w:spacing w:after="120" w:line="30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  <w:r w:rsidRPr="00E0497A"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>Uzasadnienie</w:t>
      </w:r>
    </w:p>
    <w:p w14:paraId="010D63AA" w14:textId="1C2E6BB1" w:rsidR="001C2257" w:rsidRPr="00E0497A" w:rsidRDefault="001C2257" w:rsidP="0080110D">
      <w:pPr>
        <w:widowControl/>
        <w:autoSpaceDE/>
        <w:autoSpaceDN/>
        <w:adjustRightInd/>
        <w:spacing w:after="120" w:line="30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  <w:r w:rsidRPr="00E0497A"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>projektu</w:t>
      </w:r>
      <w:r w:rsidR="007C0A7C" w:rsidRPr="00E0497A"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 xml:space="preserve"> uchwały</w:t>
      </w:r>
      <w:r w:rsidRPr="00E0497A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Pr="00E0497A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Rady Miasta Stołecznego Warszawy</w:t>
      </w:r>
    </w:p>
    <w:p w14:paraId="243EA5A1" w14:textId="72D8C513" w:rsidR="008E312D" w:rsidRPr="00E0497A" w:rsidRDefault="007C0A7C" w:rsidP="0080110D">
      <w:pPr>
        <w:widowControl/>
        <w:autoSpaceDE/>
        <w:autoSpaceDN/>
        <w:adjustRightInd/>
        <w:spacing w:after="120" w:line="30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  <w:r w:rsidRPr="00E0497A"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>w sprawie miejscowego planu zagospodarowania przestrzennego</w:t>
      </w:r>
    </w:p>
    <w:p w14:paraId="029724E0" w14:textId="41526FAF" w:rsidR="007C0A7C" w:rsidRPr="00E0497A" w:rsidRDefault="00015C8D" w:rsidP="0080110D">
      <w:pPr>
        <w:widowControl/>
        <w:autoSpaceDE/>
        <w:autoSpaceDN/>
        <w:adjustRightInd/>
        <w:spacing w:after="120" w:line="30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  <w:r w:rsidRPr="00E0497A"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>rejon</w:t>
      </w:r>
      <w:r w:rsidR="00074B58"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>u Mariensztatu</w:t>
      </w:r>
    </w:p>
    <w:p w14:paraId="7B6E4750" w14:textId="77777777" w:rsidR="007C0A7C" w:rsidRPr="008E312D" w:rsidRDefault="007C0A7C" w:rsidP="0080110D">
      <w:pPr>
        <w:pStyle w:val="Style3"/>
        <w:widowControl/>
        <w:spacing w:line="240" w:lineRule="exact"/>
        <w:ind w:right="5"/>
        <w:rPr>
          <w:rFonts w:asciiTheme="minorHAnsi" w:hAnsiTheme="minorHAnsi" w:cstheme="minorHAnsi"/>
          <w:sz w:val="22"/>
          <w:szCs w:val="22"/>
        </w:rPr>
      </w:pPr>
    </w:p>
    <w:p w14:paraId="5C3CBCBD" w14:textId="6758E78C" w:rsidR="00B41837" w:rsidRPr="0074197F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rStyle w:val="FontStyle17"/>
          <w:rFonts w:ascii="Calibri" w:eastAsia="Times New Roman" w:hAnsi="Calibri" w:cs="Calibri"/>
          <w:color w:val="auto"/>
          <w:lang w:eastAsia="en-US"/>
        </w:rPr>
      </w:pPr>
      <w:r w:rsidRPr="0074197F">
        <w:rPr>
          <w:rFonts w:ascii="Calibri" w:eastAsia="Times New Roman" w:hAnsi="Calibri" w:cs="Calibri"/>
          <w:sz w:val="22"/>
          <w:szCs w:val="22"/>
          <w:lang w:eastAsia="en-US"/>
        </w:rPr>
        <w:t>Miejscowy plan zagospodarowania przestrzennego</w:t>
      </w:r>
      <w:r w:rsidR="00074B58" w:rsidRPr="0074197F">
        <w:rPr>
          <w:rFonts w:ascii="Calibri" w:eastAsia="Times New Roman" w:hAnsi="Calibri" w:cs="Calibri"/>
          <w:sz w:val="22"/>
          <w:szCs w:val="22"/>
          <w:lang w:eastAsia="en-US"/>
        </w:rPr>
        <w:t xml:space="preserve"> </w:t>
      </w:r>
      <w:r w:rsidRPr="0074197F">
        <w:rPr>
          <w:rFonts w:ascii="Calibri" w:eastAsia="Times New Roman" w:hAnsi="Calibri" w:cs="Calibri"/>
          <w:sz w:val="22"/>
          <w:szCs w:val="22"/>
          <w:lang w:eastAsia="en-US"/>
        </w:rPr>
        <w:t xml:space="preserve">został przygotowany w oparciu o </w:t>
      </w:r>
      <w:r w:rsidR="0074197F" w:rsidRPr="0074197F">
        <w:rPr>
          <w:rFonts w:ascii="Calibri" w:eastAsia="Times New Roman" w:hAnsi="Calibri" w:cs="Calibri"/>
          <w:sz w:val="22"/>
          <w:szCs w:val="22"/>
          <w:lang w:eastAsia="en-US"/>
        </w:rPr>
        <w:t>U</w:t>
      </w:r>
      <w:r w:rsidRPr="0074197F">
        <w:rPr>
          <w:rFonts w:ascii="Calibri" w:eastAsia="Times New Roman" w:hAnsi="Calibri" w:cs="Calibri"/>
          <w:sz w:val="22"/>
          <w:szCs w:val="22"/>
          <w:lang w:eastAsia="en-US"/>
        </w:rPr>
        <w:t xml:space="preserve">chwałę </w:t>
      </w:r>
      <w:r w:rsidR="0074197F" w:rsidRPr="0074197F">
        <w:rPr>
          <w:rFonts w:ascii="Calibri" w:eastAsia="Times New Roman" w:hAnsi="Calibri" w:cs="Calibri"/>
          <w:sz w:val="22"/>
          <w:szCs w:val="22"/>
          <w:lang w:eastAsia="en-US"/>
        </w:rPr>
        <w:t>N</w:t>
      </w:r>
      <w:r w:rsidRPr="0074197F">
        <w:rPr>
          <w:rFonts w:ascii="Calibri" w:eastAsia="Times New Roman" w:hAnsi="Calibri" w:cs="Calibri"/>
          <w:sz w:val="22"/>
          <w:szCs w:val="22"/>
          <w:lang w:eastAsia="en-US"/>
        </w:rPr>
        <w:t>r</w:t>
      </w:r>
      <w:r w:rsidR="0074197F" w:rsidRPr="0074197F">
        <w:rPr>
          <w:rFonts w:ascii="Calibri" w:hAnsi="Calibri" w:cs="Calibri"/>
          <w:sz w:val="22"/>
          <w:szCs w:val="22"/>
        </w:rPr>
        <w:t xml:space="preserve"> X/200/2019 Rady Miasta Stołecznego Warszawy z dnia 28 marca 2019 r. w sprawie przystąpienia do sporządzenia miejscowego planu zagospodarowania przestrzennego rejonu Mariensztatu</w:t>
      </w:r>
      <w:r w:rsidR="007B1BEF" w:rsidRPr="0074197F">
        <w:rPr>
          <w:rFonts w:ascii="Calibri" w:eastAsia="Times New Roman" w:hAnsi="Calibri" w:cs="Calibri"/>
          <w:sz w:val="22"/>
          <w:szCs w:val="22"/>
          <w:lang w:eastAsia="en-US"/>
        </w:rPr>
        <w:t>.</w:t>
      </w:r>
    </w:p>
    <w:p w14:paraId="65914F00" w14:textId="47F1B5F1" w:rsidR="00B41837" w:rsidRPr="00E0497A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E0497A">
        <w:rPr>
          <w:rFonts w:ascii="Calibri" w:eastAsia="Times New Roman" w:hAnsi="Calibri" w:cs="Calibri"/>
          <w:sz w:val="22"/>
          <w:szCs w:val="22"/>
          <w:lang w:eastAsia="en-US"/>
        </w:rPr>
        <w:t>Planem objęto obszar położony na terenie</w:t>
      </w:r>
      <w:r w:rsidR="00015C8D" w:rsidRPr="00E0497A">
        <w:rPr>
          <w:rFonts w:ascii="Calibri" w:eastAsia="Times New Roman" w:hAnsi="Calibri" w:cs="Calibri"/>
          <w:sz w:val="22"/>
          <w:szCs w:val="22"/>
          <w:lang w:eastAsia="en-US"/>
        </w:rPr>
        <w:t xml:space="preserve"> Dzielnicy </w:t>
      </w:r>
      <w:r w:rsidR="0074197F">
        <w:rPr>
          <w:rFonts w:ascii="Calibri" w:eastAsia="Times New Roman" w:hAnsi="Calibri" w:cs="Calibri"/>
          <w:sz w:val="22"/>
          <w:szCs w:val="22"/>
          <w:lang w:eastAsia="en-US"/>
        </w:rPr>
        <w:t xml:space="preserve">Śródmieście </w:t>
      </w:r>
      <w:r w:rsidR="00015C8D" w:rsidRPr="00E0497A">
        <w:rPr>
          <w:rFonts w:ascii="Calibri" w:eastAsia="Times New Roman" w:hAnsi="Calibri" w:cs="Calibri"/>
          <w:sz w:val="22"/>
          <w:szCs w:val="22"/>
          <w:lang w:eastAsia="en-US"/>
        </w:rPr>
        <w:t>o powierzchni ok.</w:t>
      </w:r>
      <w:r w:rsidR="00B41837" w:rsidRPr="00E0497A">
        <w:rPr>
          <w:rFonts w:ascii="Calibri" w:eastAsia="Times New Roman" w:hAnsi="Calibri" w:cs="Calibri"/>
          <w:sz w:val="22"/>
          <w:szCs w:val="22"/>
          <w:lang w:eastAsia="en-US"/>
        </w:rPr>
        <w:t xml:space="preserve"> </w:t>
      </w:r>
      <w:r w:rsidR="00961B36">
        <w:rPr>
          <w:rFonts w:ascii="Calibri" w:eastAsia="Times New Roman" w:hAnsi="Calibri" w:cs="Calibri"/>
          <w:sz w:val="22"/>
          <w:szCs w:val="22"/>
          <w:lang w:eastAsia="en-US"/>
        </w:rPr>
        <w:t>33,32</w:t>
      </w:r>
      <w:r w:rsidR="00015C8D" w:rsidRPr="00E0497A">
        <w:rPr>
          <w:rFonts w:ascii="Calibri" w:eastAsia="Times New Roman" w:hAnsi="Calibri" w:cs="Calibri"/>
          <w:sz w:val="22"/>
          <w:szCs w:val="22"/>
          <w:lang w:eastAsia="en-US"/>
        </w:rPr>
        <w:t xml:space="preserve"> ha, którego granice wyznaczają</w:t>
      </w:r>
      <w:r w:rsidRPr="00E0497A">
        <w:rPr>
          <w:rFonts w:ascii="Calibri" w:eastAsia="Times New Roman" w:hAnsi="Calibri" w:cs="Calibri"/>
          <w:sz w:val="22"/>
          <w:szCs w:val="22"/>
          <w:lang w:eastAsia="en-US"/>
        </w:rPr>
        <w:t>:</w:t>
      </w:r>
    </w:p>
    <w:p w14:paraId="29FF4274" w14:textId="77777777" w:rsidR="00961B36" w:rsidRPr="00961B36" w:rsidRDefault="00961B36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Style w:val="FontStyle38"/>
          <w:rFonts w:asciiTheme="minorHAnsi" w:hAnsiTheme="minorHAnsi" w:cstheme="minorHAnsi"/>
          <w:color w:val="auto"/>
        </w:rPr>
      </w:pPr>
      <w:r w:rsidRPr="00A36B67">
        <w:rPr>
          <w:rFonts w:ascii="Calibri" w:hAnsi="Calibri" w:cs="Calibri"/>
        </w:rPr>
        <w:t xml:space="preserve">od wschodu: </w:t>
      </w:r>
      <w:r w:rsidRPr="00A36B67">
        <w:rPr>
          <w:rStyle w:val="FontStyle38"/>
          <w:rFonts w:ascii="Calibri" w:hAnsi="Calibri" w:cs="Calibri"/>
        </w:rPr>
        <w:t>zachodnia granica obrębu 4-15-08</w:t>
      </w:r>
      <w:r>
        <w:rPr>
          <w:rStyle w:val="FontStyle38"/>
          <w:rFonts w:ascii="Calibri" w:hAnsi="Calibri" w:cs="Calibri"/>
        </w:rPr>
        <w:t>,</w:t>
      </w:r>
    </w:p>
    <w:p w14:paraId="7669B7A8" w14:textId="58B7CFBB" w:rsidR="00961B36" w:rsidRPr="00A36B67" w:rsidRDefault="00961B36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ascii="Calibri" w:hAnsi="Calibri" w:cs="Calibri"/>
        </w:rPr>
      </w:pPr>
      <w:r w:rsidRPr="00A36B67">
        <w:rPr>
          <w:rFonts w:ascii="Calibri" w:hAnsi="Calibri" w:cs="Calibri"/>
        </w:rPr>
        <w:t xml:space="preserve">od południa: </w:t>
      </w:r>
      <w:r w:rsidRPr="00961B36">
        <w:t xml:space="preserve">przedłużenie północnej granicy dz. ew. nr 12 z obrębu 5-04-03 do wschodniej granicy </w:t>
      </w:r>
      <w:r w:rsidR="001B459D">
        <w:br/>
      </w:r>
      <w:r w:rsidRPr="00961B36">
        <w:t xml:space="preserve">dz. ew. nr 3 z obrębu 5-04-04, przedłużenie północnej granicy dz. </w:t>
      </w:r>
      <w:proofErr w:type="spellStart"/>
      <w:r w:rsidRPr="00961B36">
        <w:t>ew</w:t>
      </w:r>
      <w:proofErr w:type="spellEnd"/>
      <w:r w:rsidRPr="00961B36">
        <w:t>, nr 12 w kierunku zachodnim do północnej granicy dz. ew. nr 11 z obrębu 5-04-03, północna granica dz. ew. nr 11 z obrębu 5-04-03 1 północna granica dz. ew. nr 30/1 z obrębu 5-04-02 i jej przedłużenie do zachodniej granicy dz. ew. nr 37 z obrębu 5-03-05</w:t>
      </w:r>
      <w:r w:rsidRPr="00A36B67">
        <w:rPr>
          <w:rFonts w:ascii="Calibri" w:hAnsi="Calibri" w:cs="Calibri"/>
        </w:rPr>
        <w:t>;</w:t>
      </w:r>
    </w:p>
    <w:p w14:paraId="50B7992C" w14:textId="5B0ABC04" w:rsidR="00961B36" w:rsidRPr="00A36B67" w:rsidRDefault="00961B36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ascii="Calibri" w:hAnsi="Calibri" w:cs="Calibri"/>
        </w:rPr>
      </w:pPr>
      <w:r w:rsidRPr="00961B36">
        <w:t xml:space="preserve">od zachodu: zachodnia granica dz. ew. nr 37 z obrębu 5-03-05, zachodnia granica dz. ew. nr 51/3 </w:t>
      </w:r>
      <w:r w:rsidR="001B459D">
        <w:br/>
      </w:r>
      <w:r w:rsidRPr="00961B36">
        <w:t xml:space="preserve">z obrębu 5-03-05 i dalej zachodnia granica dz. ew. nr 37 z obrębu 5-03-05, dalej południowa i zachodnia granica dz. ew. nr 7 z obrębu 5-03-05, aż do jej przecięcia z południową granicą dz. ew. nr 1 z obrębu </w:t>
      </w:r>
      <w:r w:rsidR="001B459D">
        <w:br/>
      </w:r>
      <w:r w:rsidRPr="00961B36">
        <w:t>5-03-05</w:t>
      </w:r>
      <w:r w:rsidRPr="00A36B67">
        <w:rPr>
          <w:rFonts w:ascii="Calibri" w:hAnsi="Calibri" w:cs="Calibri"/>
        </w:rPr>
        <w:t>;</w:t>
      </w:r>
    </w:p>
    <w:p w14:paraId="1AB06B68" w14:textId="22C1E5D0" w:rsidR="00961B36" w:rsidRPr="00961B36" w:rsidRDefault="00961B36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Style w:val="FontStyle38"/>
          <w:rFonts w:ascii="Calibri" w:hAnsi="Calibri" w:cs="Calibri"/>
          <w:color w:val="auto"/>
        </w:rPr>
      </w:pPr>
      <w:r w:rsidRPr="00961B36">
        <w:t>od północy: południowa granica dz. ew. nr 1 z obrębu 5-03-05 i jej przedłużenie do południowo-zachodniego narożnika dz. ew. nr 92 z obrębu 5-04-01, południowa granica dz. ew. nr 92, dalej fragment zachodniej granicy dz. ew. nr 38/2 z obrębu 5-04-01, południowa granicy dz. ew. nr 38/2 i wschodnia granica dz. ew. nr 38/2 z obrębu 5-04-01 oraz jej przedłużenie do przecięcia z południową granicą obrębu 5-02-11, dalej południowa granica obrębu 5-02-11</w:t>
      </w:r>
      <w:r w:rsidRPr="00A36B67">
        <w:rPr>
          <w:rFonts w:ascii="Calibri" w:hAnsi="Calibri" w:cs="Calibri"/>
        </w:rPr>
        <w:t>.</w:t>
      </w:r>
    </w:p>
    <w:p w14:paraId="0F5ED202" w14:textId="774BA5E5" w:rsidR="007C0A7C" w:rsidRPr="00961B36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0497A">
        <w:rPr>
          <w:rFonts w:asciiTheme="minorHAnsi" w:eastAsia="Times New Roman" w:hAnsiTheme="minorHAnsi" w:cstheme="minorHAnsi"/>
          <w:sz w:val="22"/>
          <w:szCs w:val="22"/>
          <w:lang w:eastAsia="en-US"/>
        </w:rPr>
        <w:t>Projekt miejscowego planu zagospodarowania przestrzennego został sporządzony zgodnie z wymaganiami określonymi w art. 1 ust. 2</w:t>
      </w:r>
      <w:r w:rsidR="007C004F" w:rsidRPr="00E0497A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Pr="00E0497A">
        <w:rPr>
          <w:rFonts w:asciiTheme="minorHAnsi" w:eastAsia="Times New Roman" w:hAnsiTheme="minorHAnsi" w:cstheme="minorHAnsi"/>
          <w:sz w:val="22"/>
          <w:szCs w:val="22"/>
          <w:lang w:eastAsia="en-US"/>
        </w:rPr>
        <w:t>-</w:t>
      </w:r>
      <w:r w:rsidR="007C004F" w:rsidRPr="00E0497A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Pr="00E0497A">
        <w:rPr>
          <w:rFonts w:asciiTheme="minorHAnsi" w:eastAsia="Times New Roman" w:hAnsiTheme="minorHAnsi" w:cstheme="minorHAnsi"/>
          <w:sz w:val="22"/>
          <w:szCs w:val="22"/>
          <w:lang w:eastAsia="en-US"/>
        </w:rPr>
        <w:t>4 ustawy z dnia 27 marca 2003 r. o planowaniu i zagospodarowaniu przestrzennym (</w:t>
      </w:r>
      <w:r w:rsidR="00961B36" w:rsidRPr="00961B36">
        <w:rPr>
          <w:rFonts w:ascii="Calibri" w:hAnsi="Calibri" w:cs="Calibri"/>
          <w:sz w:val="22"/>
          <w:szCs w:val="22"/>
        </w:rPr>
        <w:t>Dz. U. z 2023 r. poz. 977</w:t>
      </w:r>
      <w:r w:rsidR="0090620D">
        <w:rPr>
          <w:rFonts w:ascii="Calibri" w:hAnsi="Calibri" w:cs="Calibri"/>
          <w:sz w:val="22"/>
          <w:szCs w:val="22"/>
        </w:rPr>
        <w:t>, 1506, 1597</w:t>
      </w:r>
      <w:r w:rsidRPr="00961B36">
        <w:rPr>
          <w:rFonts w:asciiTheme="minorHAnsi" w:eastAsia="Times New Roman" w:hAnsiTheme="minorHAnsi" w:cstheme="minorHAnsi"/>
          <w:sz w:val="22"/>
          <w:szCs w:val="22"/>
          <w:lang w:eastAsia="en-US"/>
        </w:rPr>
        <w:t>)</w:t>
      </w:r>
      <w:r w:rsidR="00531DB5" w:rsidRPr="00961B36">
        <w:rPr>
          <w:rFonts w:asciiTheme="minorHAnsi" w:eastAsia="Times New Roman" w:hAnsiTheme="minorHAnsi" w:cstheme="minorHAnsi"/>
          <w:sz w:val="22"/>
          <w:szCs w:val="22"/>
          <w:lang w:eastAsia="en-US"/>
        </w:rPr>
        <w:t>.</w:t>
      </w:r>
    </w:p>
    <w:p w14:paraId="6EDDB52A" w14:textId="12935781" w:rsidR="00B41837" w:rsidRPr="0080110D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rStyle w:val="FontStyle17"/>
          <w:rFonts w:asciiTheme="minorHAnsi" w:eastAsia="Times New Roman" w:hAnsiTheme="minorHAnsi" w:cstheme="minorHAnsi"/>
          <w:color w:val="auto"/>
          <w:lang w:eastAsia="en-US"/>
        </w:rPr>
      </w:pPr>
      <w:r w:rsidRPr="00E0497A">
        <w:rPr>
          <w:rFonts w:asciiTheme="minorHAnsi" w:eastAsia="Times New Roman" w:hAnsiTheme="minorHAnsi" w:cstheme="minorHAnsi"/>
          <w:sz w:val="22"/>
          <w:szCs w:val="22"/>
          <w:lang w:eastAsia="en-US"/>
        </w:rPr>
        <w:t>Sporządzając plan:</w:t>
      </w:r>
    </w:p>
    <w:p w14:paraId="21E7677B" w14:textId="4118060C" w:rsidR="00E93DAC" w:rsidRPr="0080110D" w:rsidRDefault="007C0A7C" w:rsidP="0080110D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rStyle w:val="FontStyle17"/>
          <w:rFonts w:asciiTheme="minorHAnsi" w:eastAsia="Times New Roman" w:hAnsiTheme="minorHAnsi" w:cstheme="minorBidi"/>
          <w:color w:val="auto"/>
        </w:rPr>
      </w:pPr>
      <w:r w:rsidRPr="00D25DDA">
        <w:rPr>
          <w:rFonts w:eastAsia="Times New Roman"/>
        </w:rPr>
        <w:t>zgodnie z art. 1 ust. 2 pkt 1, 2 w</w:t>
      </w:r>
      <w:r w:rsidR="00E70C05">
        <w:rPr>
          <w:rFonts w:eastAsia="Times New Roman"/>
        </w:rPr>
        <w:t>w.</w:t>
      </w:r>
      <w:r w:rsidRPr="00D25DDA">
        <w:rPr>
          <w:rFonts w:eastAsia="Times New Roman"/>
        </w:rPr>
        <w:t xml:space="preserve"> ustawy uwzględniono </w:t>
      </w:r>
      <w:r w:rsidRPr="001B459D">
        <w:rPr>
          <w:rFonts w:eastAsia="Times New Roman"/>
          <w:b/>
          <w:bCs/>
        </w:rPr>
        <w:t>wymagania ł</w:t>
      </w:r>
      <w:r w:rsidR="00015C8D" w:rsidRPr="001B459D">
        <w:rPr>
          <w:rFonts w:eastAsia="Times New Roman"/>
          <w:b/>
          <w:bCs/>
        </w:rPr>
        <w:t>adu przestrzennego, w tym</w:t>
      </w:r>
      <w:r w:rsidR="00D25DDA" w:rsidRPr="001B459D">
        <w:rPr>
          <w:rFonts w:eastAsia="Times New Roman"/>
          <w:b/>
          <w:bCs/>
        </w:rPr>
        <w:t xml:space="preserve"> </w:t>
      </w:r>
      <w:r w:rsidR="00015C8D" w:rsidRPr="001B459D">
        <w:rPr>
          <w:rFonts w:eastAsia="Times New Roman"/>
          <w:b/>
          <w:bCs/>
        </w:rPr>
        <w:t xml:space="preserve">urbanistyki i architektury </w:t>
      </w:r>
      <w:r w:rsidRPr="001B459D">
        <w:rPr>
          <w:rFonts w:eastAsia="Times New Roman"/>
          <w:b/>
          <w:bCs/>
        </w:rPr>
        <w:t>oraz walory architektoniczne i krajobrazowe</w:t>
      </w:r>
      <w:r w:rsidRPr="00A856EE">
        <w:rPr>
          <w:rFonts w:eastAsia="Times New Roman"/>
        </w:rPr>
        <w:t>.</w:t>
      </w:r>
    </w:p>
    <w:p w14:paraId="51AE2EEF" w14:textId="192BA03D" w:rsidR="00961B36" w:rsidRPr="00961B36" w:rsidRDefault="00961B36" w:rsidP="0080110D">
      <w:pPr>
        <w:pStyle w:val="4Gocaw"/>
        <w:rPr>
          <w:rFonts w:cs="Calibri"/>
        </w:rPr>
      </w:pPr>
      <w:r w:rsidRPr="00A1376E">
        <w:rPr>
          <w:rFonts w:cs="Calibri"/>
        </w:rPr>
        <w:t xml:space="preserve">Obszar planu w całości położony jest w centrum </w:t>
      </w:r>
      <w:r w:rsidR="00A856EE">
        <w:rPr>
          <w:rFonts w:cs="Calibri"/>
        </w:rPr>
        <w:t>miasta. J</w:t>
      </w:r>
      <w:r w:rsidRPr="00A1376E">
        <w:rPr>
          <w:rFonts w:cs="Calibri"/>
        </w:rPr>
        <w:t>ego zachodnia część obejmuje taras Skarpy</w:t>
      </w:r>
      <w:r w:rsidR="00BE2847">
        <w:rPr>
          <w:rFonts w:cs="Calibri"/>
        </w:rPr>
        <w:t xml:space="preserve"> Warszawskiej</w:t>
      </w:r>
      <w:r w:rsidRPr="00A1376E">
        <w:rPr>
          <w:rFonts w:cs="Calibri"/>
        </w:rPr>
        <w:t xml:space="preserve"> i Skarpę, a wschodnia jej podnóże i Wisłę. Brzeg Wisły jest całkowicie zurbanizowany (bulwary </w:t>
      </w:r>
      <w:r w:rsidR="00BE2847">
        <w:rPr>
          <w:rFonts w:cs="Calibri"/>
        </w:rPr>
        <w:br/>
      </w:r>
      <w:r w:rsidRPr="00A1376E">
        <w:rPr>
          <w:rFonts w:cs="Calibri"/>
        </w:rPr>
        <w:t>z usługami, Wisłostrada)</w:t>
      </w:r>
      <w:r w:rsidR="00A856EE">
        <w:rPr>
          <w:rFonts w:cs="Calibri"/>
        </w:rPr>
        <w:t>;</w:t>
      </w:r>
      <w:r w:rsidRPr="00A1376E">
        <w:rPr>
          <w:rFonts w:cs="Calibri"/>
        </w:rPr>
        <w:t xml:space="preserve"> ostoją dla zieleni jest przede wszystkim Skarpa. Znaczny udział w strukturze przestrzennej stanowią </w:t>
      </w:r>
      <w:r w:rsidR="004966BC">
        <w:rPr>
          <w:rFonts w:cs="Calibri"/>
        </w:rPr>
        <w:t xml:space="preserve">zabytkowe budynki i układy urbanistyczne oraz </w:t>
      </w:r>
      <w:r w:rsidRPr="00A1376E">
        <w:rPr>
          <w:rFonts w:cs="Calibri"/>
        </w:rPr>
        <w:t>główne przestrzenie o charakterze reprezentacyjnym.</w:t>
      </w:r>
    </w:p>
    <w:p w14:paraId="4047F297" w14:textId="202F6B20" w:rsidR="004966BC" w:rsidRDefault="004966BC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0497A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Obszar objęty planem należy do strefy </w:t>
      </w:r>
      <w:r w:rsidRPr="00961B36">
        <w:rPr>
          <w:rFonts w:asciiTheme="minorHAnsi" w:eastAsia="Times New Roman" w:hAnsiTheme="minorHAnsi" w:cstheme="minorHAnsi"/>
          <w:sz w:val="22"/>
          <w:szCs w:val="22"/>
          <w:lang w:eastAsia="en-US"/>
        </w:rPr>
        <w:t>śródmieścia funkcjonalnego</w:t>
      </w:r>
      <w:r w:rsidRPr="00E0497A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w Studium U</w:t>
      </w:r>
      <w:r w:rsidR="00BE284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warunkowań </w:t>
      </w:r>
      <w:r w:rsidRPr="00E0497A">
        <w:rPr>
          <w:rFonts w:asciiTheme="minorHAnsi" w:eastAsia="Times New Roman" w:hAnsiTheme="minorHAnsi" w:cstheme="minorHAnsi"/>
          <w:sz w:val="22"/>
          <w:szCs w:val="22"/>
          <w:lang w:eastAsia="en-US"/>
        </w:rPr>
        <w:t>i</w:t>
      </w:r>
      <w:r w:rsidR="00BE284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Pr="00E0497A">
        <w:rPr>
          <w:rFonts w:asciiTheme="minorHAnsi" w:eastAsia="Times New Roman" w:hAnsiTheme="minorHAnsi" w:cstheme="minorHAnsi"/>
          <w:sz w:val="22"/>
          <w:szCs w:val="22"/>
          <w:lang w:eastAsia="en-US"/>
        </w:rPr>
        <w:t>K</w:t>
      </w:r>
      <w:r w:rsidR="00BE284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ierunków </w:t>
      </w:r>
      <w:r w:rsidRPr="00E0497A">
        <w:rPr>
          <w:rFonts w:asciiTheme="minorHAnsi" w:eastAsia="Times New Roman" w:hAnsiTheme="minorHAnsi" w:cstheme="minorHAnsi"/>
          <w:sz w:val="22"/>
          <w:szCs w:val="22"/>
          <w:lang w:eastAsia="en-US"/>
        </w:rPr>
        <w:t>Z</w:t>
      </w:r>
      <w:r w:rsidR="00BE284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agospodarowania </w:t>
      </w:r>
      <w:r w:rsidRPr="00E0497A">
        <w:rPr>
          <w:rFonts w:asciiTheme="minorHAnsi" w:eastAsia="Times New Roman" w:hAnsiTheme="minorHAnsi" w:cstheme="minorHAnsi"/>
          <w:sz w:val="22"/>
          <w:szCs w:val="22"/>
          <w:lang w:eastAsia="en-US"/>
        </w:rPr>
        <w:t>P</w:t>
      </w:r>
      <w:r w:rsidR="00BE2847">
        <w:rPr>
          <w:rFonts w:asciiTheme="minorHAnsi" w:eastAsia="Times New Roman" w:hAnsiTheme="minorHAnsi" w:cstheme="minorHAnsi"/>
          <w:sz w:val="22"/>
          <w:szCs w:val="22"/>
          <w:lang w:eastAsia="en-US"/>
        </w:rPr>
        <w:t>rzestrzennego</w:t>
      </w:r>
      <w:r w:rsidRPr="00E0497A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m.st. Warszawy. </w:t>
      </w:r>
    </w:p>
    <w:p w14:paraId="2422288A" w14:textId="334836DE" w:rsidR="00961B36" w:rsidRPr="00961B36" w:rsidRDefault="00961B36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961B36">
        <w:rPr>
          <w:rFonts w:asciiTheme="minorHAnsi" w:eastAsia="Times New Roman" w:hAnsiTheme="minorHAnsi" w:cstheme="minorHAnsi"/>
          <w:sz w:val="22"/>
          <w:szCs w:val="22"/>
          <w:lang w:eastAsia="en-US"/>
        </w:rPr>
        <w:lastRenderedPageBreak/>
        <w:t>Na obszarze objętym planem Studium wyznacza wydzielenia terenowe o następujących przeznaczeniach:</w:t>
      </w:r>
    </w:p>
    <w:p w14:paraId="72B83799" w14:textId="562D7879" w:rsidR="00961B36" w:rsidRPr="00961B36" w:rsidRDefault="00961B36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961B36">
        <w:rPr>
          <w:rFonts w:cstheme="minorHAnsi"/>
        </w:rPr>
        <w:t xml:space="preserve">C.20, C.12 – tereny wielofunkcyjne o orientacyjnej wysokości zabudowy 20 m (C.20) i 12 m (C.12) </w:t>
      </w:r>
      <w:r w:rsidR="00BE2847">
        <w:rPr>
          <w:rFonts w:cstheme="minorHAnsi"/>
        </w:rPr>
        <w:br/>
      </w:r>
      <w:r w:rsidRPr="00961B36">
        <w:rPr>
          <w:rFonts w:cstheme="minorHAnsi"/>
        </w:rPr>
        <w:t>i orientacyjnym wskaźniku intensywności zabudowy brutto 3,5, zlokalizowane na przeważającej części obszaru planu, głównie w jego zachodniej i północno-wschodniej części,</w:t>
      </w:r>
    </w:p>
    <w:p w14:paraId="09D10ECB" w14:textId="465E038C" w:rsidR="00961B36" w:rsidRPr="00961B36" w:rsidRDefault="00961B36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961B36">
        <w:rPr>
          <w:rFonts w:cstheme="minorHAnsi"/>
        </w:rPr>
        <w:t>UA.20 – tereny usług administracji, z dopuszczeniem funkcji towarzyszących funkcji podstawowej oraz innych obiektów użyteczności publicznej, o orientacyjnej wysokości zabudowy 20 m i orientacyjnym wskaźniku intensywności zabudowy brutto 2,0 , obejmujące na obszarze planu teren Pałacu Prezydenckiego mający status terenu zamkniętego (decyzja Szefa Kancelarii Prezydenta RP z dnia 31.12 2018</w:t>
      </w:r>
      <w:r w:rsidR="00A856EE">
        <w:rPr>
          <w:rFonts w:cstheme="minorHAnsi"/>
        </w:rPr>
        <w:t xml:space="preserve"> </w:t>
      </w:r>
      <w:r w:rsidRPr="00961B36">
        <w:rPr>
          <w:rFonts w:cstheme="minorHAnsi"/>
        </w:rPr>
        <w:t>r.)</w:t>
      </w:r>
    </w:p>
    <w:p w14:paraId="34314914" w14:textId="77777777" w:rsidR="00961B36" w:rsidRPr="00961B36" w:rsidRDefault="00961B36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961B36">
        <w:rPr>
          <w:rFonts w:cstheme="minorHAnsi"/>
        </w:rPr>
        <w:t>UN.12 – tereny usług nauki, z dopuszczeniem funkcji towarzyszących funkcji podstawowej, o orientacyjnej wysokości zabudowy 12 m i orientacyjnym wskaźniku intensywności zabudowy brutto 2,0 obejmujące na obszarze planu wschodnią część Skweru Radiowej Rodziny Matysiaków oraz niezabudowany teren na tyłach „</w:t>
      </w:r>
      <w:proofErr w:type="spellStart"/>
      <w:r w:rsidRPr="00961B36">
        <w:rPr>
          <w:rFonts w:cstheme="minorHAnsi"/>
        </w:rPr>
        <w:t>Waweliowca</w:t>
      </w:r>
      <w:proofErr w:type="spellEnd"/>
      <w:r w:rsidRPr="00961B36">
        <w:rPr>
          <w:rFonts w:cstheme="minorHAnsi"/>
        </w:rPr>
        <w:t>” otoczony ulicami Furmańską, Karową i Dobrą,</w:t>
      </w:r>
    </w:p>
    <w:p w14:paraId="61CD5B1B" w14:textId="77777777" w:rsidR="00961B36" w:rsidRPr="00961B36" w:rsidRDefault="00961B36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961B36">
        <w:rPr>
          <w:rFonts w:cstheme="minorHAnsi"/>
        </w:rPr>
        <w:t>UZ.12 – tereny usług zdrowia, z dopuszczeniem funkcji towarzyszących funkcji podstawowej, o orientacyjnej wysokości zabudowy 12 m i orientacyjnym wskaźniku intensywności zabudowy brutto 2,0, obejmujące na obszarze planu teren szpitala położniczego przy ul. Karowej,</w:t>
      </w:r>
    </w:p>
    <w:p w14:paraId="7E1A4DE2" w14:textId="5F8C93BC" w:rsidR="00961B36" w:rsidRPr="00961B36" w:rsidRDefault="00961B36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961B36">
        <w:rPr>
          <w:rFonts w:cstheme="minorHAnsi"/>
        </w:rPr>
        <w:t>ZW1 – tereny zieleni nadwiślańskiej w strefie śródmieścia funkcjonalnego, zajmujące na obszarze planu wąski pas terenu pomiędzy Wisłostrad</w:t>
      </w:r>
      <w:r w:rsidR="00A856EE">
        <w:rPr>
          <w:rFonts w:cstheme="minorHAnsi"/>
        </w:rPr>
        <w:t>ą</w:t>
      </w:r>
      <w:r w:rsidRPr="00961B36">
        <w:rPr>
          <w:rFonts w:cstheme="minorHAnsi"/>
        </w:rPr>
        <w:t xml:space="preserve"> a Wisłą (teren bulwarów),</w:t>
      </w:r>
    </w:p>
    <w:p w14:paraId="4EAB4201" w14:textId="17A13553" w:rsidR="00961B36" w:rsidRPr="00961B36" w:rsidRDefault="00961B36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961B36">
        <w:rPr>
          <w:rFonts w:cstheme="minorHAnsi"/>
        </w:rPr>
        <w:t>element układu hydrograficznego – rzek</w:t>
      </w:r>
      <w:r w:rsidR="00A856EE">
        <w:rPr>
          <w:rFonts w:cstheme="minorHAnsi"/>
        </w:rPr>
        <w:t>ę</w:t>
      </w:r>
      <w:r w:rsidRPr="00961B36">
        <w:rPr>
          <w:rFonts w:cstheme="minorHAnsi"/>
        </w:rPr>
        <w:t xml:space="preserve"> Wisł</w:t>
      </w:r>
      <w:r w:rsidR="00A856EE">
        <w:rPr>
          <w:rFonts w:cstheme="minorHAnsi"/>
        </w:rPr>
        <w:t>ę</w:t>
      </w:r>
      <w:r w:rsidRPr="00961B36">
        <w:rPr>
          <w:rFonts w:cstheme="minorHAnsi"/>
        </w:rPr>
        <w:t>.</w:t>
      </w:r>
    </w:p>
    <w:p w14:paraId="1B101062" w14:textId="0BCFA821" w:rsidR="00961B36" w:rsidRPr="00961B36" w:rsidRDefault="00961B36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961B36">
        <w:rPr>
          <w:rFonts w:cstheme="minorHAnsi"/>
        </w:rPr>
        <w:t>GP/I – teren układu drogowo-ulicznego – drog</w:t>
      </w:r>
      <w:r w:rsidR="00A856EE">
        <w:rPr>
          <w:rFonts w:cstheme="minorHAnsi"/>
        </w:rPr>
        <w:t>ę</w:t>
      </w:r>
      <w:r w:rsidRPr="00961B36">
        <w:rPr>
          <w:rFonts w:cstheme="minorHAnsi"/>
        </w:rPr>
        <w:t xml:space="preserve"> klasy głównej ruchu przyspieszonego o znaczeniu lokalnym: Wisłostrad</w:t>
      </w:r>
      <w:r w:rsidR="00A856EE">
        <w:rPr>
          <w:rFonts w:cstheme="minorHAnsi"/>
        </w:rPr>
        <w:t>ę</w:t>
      </w:r>
      <w:r w:rsidRPr="00961B36">
        <w:rPr>
          <w:rFonts w:cstheme="minorHAnsi"/>
        </w:rPr>
        <w:t>.</w:t>
      </w:r>
    </w:p>
    <w:p w14:paraId="61DDECED" w14:textId="71E4D07D" w:rsidR="00961B36" w:rsidRPr="004966BC" w:rsidRDefault="00961B36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961B36">
        <w:rPr>
          <w:rFonts w:cstheme="minorHAnsi"/>
        </w:rPr>
        <w:t>Z/l – tereny układu drogowo-ulicznego – drogi klasy zbiorczej o znaczeniu lokalnym: Al. Solidarności, ul. Dobr</w:t>
      </w:r>
      <w:r w:rsidR="00A856EE">
        <w:rPr>
          <w:rFonts w:cstheme="minorHAnsi"/>
        </w:rPr>
        <w:t>ą</w:t>
      </w:r>
      <w:r w:rsidRPr="00961B36">
        <w:rPr>
          <w:rFonts w:cstheme="minorHAnsi"/>
        </w:rPr>
        <w:t>, odcinek ul. Karowej położony pomiędzy ulicami Furmańską i Dobrą.</w:t>
      </w:r>
    </w:p>
    <w:p w14:paraId="363144EE" w14:textId="4A95382B" w:rsidR="004966BC" w:rsidRDefault="00740654" w:rsidP="0080110D">
      <w:pPr>
        <w:pStyle w:val="4Gocaw"/>
        <w:rPr>
          <w:rFonts w:cs="Calibri"/>
        </w:rPr>
      </w:pPr>
      <w:r w:rsidRPr="00A1376E">
        <w:rPr>
          <w:rFonts w:cs="Calibri"/>
        </w:rPr>
        <w:t xml:space="preserve">Jako przestrzenie reprezentacyjne </w:t>
      </w:r>
      <w:proofErr w:type="spellStart"/>
      <w:r w:rsidR="004966BC">
        <w:rPr>
          <w:rFonts w:cs="Calibri"/>
        </w:rPr>
        <w:t>SUiKZP</w:t>
      </w:r>
      <w:proofErr w:type="spellEnd"/>
      <w:r w:rsidR="004966BC">
        <w:rPr>
          <w:rFonts w:cs="Calibri"/>
        </w:rPr>
        <w:t xml:space="preserve"> </w:t>
      </w:r>
      <w:r w:rsidR="00BE2847">
        <w:rPr>
          <w:rFonts w:cs="Calibri"/>
        </w:rPr>
        <w:t>m</w:t>
      </w:r>
      <w:r w:rsidR="004966BC">
        <w:rPr>
          <w:rFonts w:cs="Calibri"/>
        </w:rPr>
        <w:t xml:space="preserve">.st. Warszawy uznaje </w:t>
      </w:r>
      <w:r w:rsidRPr="00A1376E">
        <w:rPr>
          <w:rFonts w:cs="Calibri"/>
        </w:rPr>
        <w:t xml:space="preserve">Krakowskie Przedmieście, ul. Dobrą, teren </w:t>
      </w:r>
      <w:r w:rsidR="00BE2847">
        <w:rPr>
          <w:rFonts w:cs="Calibri"/>
        </w:rPr>
        <w:t>b</w:t>
      </w:r>
      <w:r w:rsidRPr="00A1376E">
        <w:rPr>
          <w:rFonts w:cs="Calibri"/>
        </w:rPr>
        <w:t xml:space="preserve">ulwarów i Trasę WZ.  </w:t>
      </w:r>
      <w:r w:rsidR="00BE2847">
        <w:rPr>
          <w:rFonts w:cs="Calibri"/>
        </w:rPr>
        <w:t>W Studium w</w:t>
      </w:r>
      <w:r w:rsidRPr="00A1376E">
        <w:rPr>
          <w:rFonts w:cs="Calibri"/>
        </w:rPr>
        <w:t>skazano obiekty, układy urbanistyczne, ulice i obszary archeologiczne wpisane do rejestru zabytków i ujęte w GEZ (prawie wszystkie obiekty na obszarze planu). Wskazano też inne, występujące na obszarze planu, formy ochrony konserwatorskiej: Pomnik Historii, strefę buforową wokół obszaru wpisanego do UNESCO, strefy ochrony konserwatorskiej KZ-C, KZ-K i KZ-E.</w:t>
      </w:r>
    </w:p>
    <w:p w14:paraId="1E50C6A3" w14:textId="5036B25E" w:rsidR="00740654" w:rsidRDefault="00740654" w:rsidP="0080110D">
      <w:pPr>
        <w:pStyle w:val="4Gocaw"/>
        <w:rPr>
          <w:rFonts w:cs="Calibri"/>
        </w:rPr>
      </w:pPr>
      <w:r w:rsidRPr="00A1376E">
        <w:rPr>
          <w:rFonts w:cs="Calibri"/>
        </w:rPr>
        <w:t>Obszar Natura 2000 obejmuje Wisłę</w:t>
      </w:r>
      <w:r w:rsidR="00BE2847">
        <w:rPr>
          <w:rFonts w:cs="Calibri"/>
        </w:rPr>
        <w:t>;</w:t>
      </w:r>
      <w:r w:rsidRPr="00A1376E">
        <w:rPr>
          <w:rFonts w:cs="Calibri"/>
        </w:rPr>
        <w:t xml:space="preserve"> nieco większy zasięg ma Warszawski Obszar Chronionego Krajobrazu i korytarz wymiany powietrza w ramach terenów SPW. Studium zwraca też uwagę na występowanie zagrożenia powodziowego, w szczególności w przypadku przerwania wału.</w:t>
      </w:r>
    </w:p>
    <w:p w14:paraId="67662442" w14:textId="77777777" w:rsidR="004966BC" w:rsidRPr="00E130A4" w:rsidRDefault="004966BC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>Odnośnie obsługi komunikacyjnej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>Studium zakłada zachowanie istniejącego układu komunikacyjnego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połączone ze zmianą klasyfikacji niektórych ulic.</w:t>
      </w:r>
      <w:r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</w:p>
    <w:p w14:paraId="5489D809" w14:textId="77777777" w:rsidR="004966BC" w:rsidRPr="00740654" w:rsidRDefault="004966BC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>Odnośnie komunikacji zbiorowej zapisy Studium przewidują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Pr="00740654">
        <w:rPr>
          <w:rFonts w:asciiTheme="minorHAnsi" w:hAnsiTheme="minorHAnsi" w:cstheme="minorHAnsi"/>
          <w:sz w:val="22"/>
          <w:szCs w:val="22"/>
        </w:rPr>
        <w:t>utrzymanie przebiegu linii tramwajowej w Alei Solidarności (Trasa WZ).</w:t>
      </w:r>
    </w:p>
    <w:p w14:paraId="1B9B21A5" w14:textId="77777777" w:rsidR="0080110D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>Układ przestrzenny zaproponowany w planie</w:t>
      </w:r>
      <w:r w:rsid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w</w:t>
      </w:r>
      <w:r w:rsidR="00C56F6C"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>ydobywa i podkreśla wszystkie pozytywne istniejące relacje przestrzenne, a jednocześnie wprowadza nowe rozwiązania</w:t>
      </w:r>
      <w:r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="00C56F6C"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uzupełniające i wzbogacające </w:t>
      </w:r>
      <w:r w:rsidR="00A57884"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>zastany układ.</w:t>
      </w:r>
    </w:p>
    <w:p w14:paraId="0ACDE2A8" w14:textId="3BF40D7E" w:rsidR="004966BC" w:rsidRPr="00961B36" w:rsidRDefault="004966BC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961B36">
        <w:rPr>
          <w:rFonts w:asciiTheme="minorHAnsi" w:eastAsia="Times New Roman" w:hAnsiTheme="minorHAnsi" w:cstheme="minorHAnsi"/>
          <w:sz w:val="22"/>
          <w:szCs w:val="22"/>
          <w:lang w:eastAsia="en-US"/>
        </w:rPr>
        <w:lastRenderedPageBreak/>
        <w:t xml:space="preserve">Projekt miejscowego planu zagospodarowania przestrzennego nie narusza ustaleń Studium Uwarunkowań </w:t>
      </w:r>
      <w:r w:rsidR="007220E5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r w:rsidRPr="00961B3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i Kierunków Zagospodarowania </w:t>
      </w:r>
      <w:r w:rsidR="00BE2847">
        <w:rPr>
          <w:rFonts w:asciiTheme="minorHAnsi" w:eastAsia="Times New Roman" w:hAnsiTheme="minorHAnsi" w:cstheme="minorHAnsi"/>
          <w:sz w:val="22"/>
          <w:szCs w:val="22"/>
          <w:lang w:eastAsia="en-US"/>
        </w:rPr>
        <w:t>P</w:t>
      </w:r>
      <w:r w:rsidRPr="00961B3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rzestrzennego m.st. Warszawy uchwalonego uchwała </w:t>
      </w:r>
      <w:r w:rsidRPr="00961B36">
        <w:rPr>
          <w:rFonts w:ascii="Calibri" w:hAnsi="Calibri" w:cs="Calibri"/>
          <w:sz w:val="22"/>
          <w:szCs w:val="22"/>
        </w:rPr>
        <w:t>Nr LXXXII/2746/2006 Rady Miasta Stołecznego Warszawy z dnia 10 października 2006 r.</w:t>
      </w:r>
      <w:r w:rsidRPr="00961B3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961B36">
        <w:rPr>
          <w:rFonts w:ascii="Calibri" w:hAnsi="Calibri" w:cs="Calibri"/>
          <w:sz w:val="22"/>
          <w:szCs w:val="22"/>
        </w:rPr>
        <w:t xml:space="preserve"> </w:t>
      </w:r>
    </w:p>
    <w:p w14:paraId="2F41EA91" w14:textId="228ED901" w:rsidR="007C0A7C" w:rsidRPr="00E130A4" w:rsidRDefault="007510BD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Jednocześnie, </w:t>
      </w:r>
      <w:r w:rsidR="007C0A7C"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>realizując idee</w:t>
      </w:r>
      <w:r w:rsidR="00F93C46"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="007C0A7C"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>„Strategii Warszawa 2030”</w:t>
      </w:r>
      <w:r w:rsidR="00896259"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, </w:t>
      </w:r>
      <w:r w:rsidR="007C0A7C" w:rsidRPr="00E130A4">
        <w:rPr>
          <w:rFonts w:asciiTheme="minorHAnsi" w:eastAsia="Times New Roman" w:hAnsiTheme="minorHAnsi" w:cstheme="minorHAnsi"/>
          <w:sz w:val="22"/>
          <w:szCs w:val="22"/>
          <w:lang w:eastAsia="en-US"/>
        </w:rPr>
        <w:t>takie jak:</w:t>
      </w:r>
    </w:p>
    <w:p w14:paraId="0ED0874F" w14:textId="77777777" w:rsidR="007C0A7C" w:rsidRPr="00E130A4" w:rsidRDefault="007C0A7C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E130A4">
        <w:rPr>
          <w:rFonts w:cstheme="minorHAnsi"/>
        </w:rPr>
        <w:t>zwiększanie zwartości zabudowy niedokończonych układów urbanistycznych,</w:t>
      </w:r>
    </w:p>
    <w:p w14:paraId="2F755665" w14:textId="44E4D708" w:rsidR="00EA498B" w:rsidRPr="00740654" w:rsidRDefault="007C0A7C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740654">
        <w:rPr>
          <w:rFonts w:cstheme="minorHAnsi"/>
        </w:rPr>
        <w:t xml:space="preserve">lokalizowanie nowej zabudowy mieszkaniowej na terenach posiadających potencjał do wykształcenia przestrzeni zurbanizowanej – istnienie infrastruktury społecznej, technicznej i transportowej, </w:t>
      </w:r>
      <w:r w:rsidR="00D015AB" w:rsidRPr="00740654">
        <w:rPr>
          <w:rFonts w:cstheme="minorHAnsi"/>
        </w:rPr>
        <w:br/>
      </w:r>
      <w:r w:rsidRPr="00740654">
        <w:rPr>
          <w:rFonts w:cstheme="minorHAnsi"/>
        </w:rPr>
        <w:t>w szczególności szynowej,</w:t>
      </w:r>
    </w:p>
    <w:p w14:paraId="656036B5" w14:textId="77777777" w:rsidR="004E649C" w:rsidRPr="00EA498B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A498B">
        <w:rPr>
          <w:rFonts w:asciiTheme="minorHAnsi" w:eastAsia="Times New Roman" w:hAnsiTheme="minorHAnsi" w:cstheme="minorHAnsi"/>
          <w:sz w:val="22"/>
          <w:szCs w:val="22"/>
          <w:lang w:eastAsia="en-US"/>
        </w:rPr>
        <w:t>zaproponowano</w:t>
      </w:r>
      <w:r w:rsidR="004E649C" w:rsidRPr="00EA49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w planie:</w:t>
      </w:r>
    </w:p>
    <w:p w14:paraId="49BDA70F" w14:textId="4B77AC6D" w:rsidR="00740654" w:rsidRPr="00322712" w:rsidRDefault="004E649C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322712">
        <w:rPr>
          <w:rFonts w:cstheme="minorHAnsi"/>
        </w:rPr>
        <w:t>lokalizację</w:t>
      </w:r>
      <w:r w:rsidR="003E14EA" w:rsidRPr="00322712">
        <w:rPr>
          <w:rFonts w:cstheme="minorHAnsi"/>
        </w:rPr>
        <w:t xml:space="preserve">, </w:t>
      </w:r>
      <w:r w:rsidR="00740654" w:rsidRPr="00322712">
        <w:rPr>
          <w:rFonts w:cstheme="minorHAnsi"/>
        </w:rPr>
        <w:t xml:space="preserve">na niezabudowanych terenach, wykorzystywanych obecnie </w:t>
      </w:r>
      <w:r w:rsidR="004966BC">
        <w:rPr>
          <w:rFonts w:cstheme="minorHAnsi"/>
        </w:rPr>
        <w:t xml:space="preserve">ekstensywnie </w:t>
      </w:r>
      <w:r w:rsidR="00740654" w:rsidRPr="00322712">
        <w:rPr>
          <w:rFonts w:cstheme="minorHAnsi"/>
        </w:rPr>
        <w:t>jako parkingi terenowe</w:t>
      </w:r>
      <w:r w:rsidR="004966BC">
        <w:rPr>
          <w:rFonts w:cstheme="minorHAnsi"/>
        </w:rPr>
        <w:t>,</w:t>
      </w:r>
      <w:r w:rsidR="00740654" w:rsidRPr="00322712">
        <w:rPr>
          <w:rFonts w:cstheme="minorHAnsi"/>
        </w:rPr>
        <w:t xml:space="preserve"> nowych obiektów dydaktycznych Uniwersytetu Warszawskiego,</w:t>
      </w:r>
    </w:p>
    <w:p w14:paraId="4C6DFE50" w14:textId="3E204FD7" w:rsidR="00740654" w:rsidRPr="00322712" w:rsidRDefault="00740654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322712">
        <w:rPr>
          <w:rFonts w:cstheme="minorHAnsi"/>
        </w:rPr>
        <w:t>możliwość adaptacji</w:t>
      </w:r>
      <w:r w:rsidR="004966BC">
        <w:rPr>
          <w:rFonts w:cstheme="minorHAnsi"/>
        </w:rPr>
        <w:t xml:space="preserve"> </w:t>
      </w:r>
      <w:r w:rsidRPr="00322712">
        <w:rPr>
          <w:rFonts w:cstheme="minorHAnsi"/>
        </w:rPr>
        <w:t>poddaszy</w:t>
      </w:r>
      <w:r w:rsidR="00C44CDC">
        <w:rPr>
          <w:rFonts w:cstheme="minorHAnsi"/>
        </w:rPr>
        <w:t xml:space="preserve"> poprzez dopuszczenie lokalizacji </w:t>
      </w:r>
      <w:r w:rsidR="00972224" w:rsidRPr="00A323A6">
        <w:rPr>
          <w:rFonts w:ascii="Calibri" w:hAnsi="Calibri" w:cs="Calibri"/>
        </w:rPr>
        <w:t>w połaciach dachowych</w:t>
      </w:r>
      <w:r w:rsidR="00972224" w:rsidRPr="00DA0733">
        <w:t xml:space="preserve"> </w:t>
      </w:r>
      <w:r w:rsidR="0075196D">
        <w:rPr>
          <w:rFonts w:ascii="Calibri" w:hAnsi="Calibri" w:cs="Calibri"/>
        </w:rPr>
        <w:t>większości</w:t>
      </w:r>
      <w:r w:rsidR="00A14AF1" w:rsidRPr="00DA0733">
        <w:rPr>
          <w:rFonts w:ascii="Calibri" w:hAnsi="Calibri" w:cs="Calibri"/>
        </w:rPr>
        <w:t xml:space="preserve"> </w:t>
      </w:r>
      <w:r w:rsidR="00972224" w:rsidRPr="00DA0733">
        <w:rPr>
          <w:rFonts w:ascii="Calibri" w:hAnsi="Calibri" w:cs="Calibri"/>
        </w:rPr>
        <w:t>kamienic</w:t>
      </w:r>
      <w:r w:rsidR="00BD5DF7">
        <w:rPr>
          <w:rFonts w:ascii="Calibri" w:hAnsi="Calibri" w:cs="Calibri"/>
        </w:rPr>
        <w:t xml:space="preserve"> </w:t>
      </w:r>
      <w:r w:rsidR="00A14AF1">
        <w:rPr>
          <w:rFonts w:ascii="Calibri" w:hAnsi="Calibri" w:cs="Calibri"/>
        </w:rPr>
        <w:t>wpisanych do rejestru zabytków lub ujętych w gminnej ewidencji zabytków</w:t>
      </w:r>
      <w:r w:rsidR="00BD5DF7">
        <w:rPr>
          <w:rFonts w:ascii="Calibri" w:hAnsi="Calibri" w:cs="Calibri"/>
        </w:rPr>
        <w:t xml:space="preserve"> </w:t>
      </w:r>
      <w:r w:rsidR="00972224" w:rsidRPr="00A1528A">
        <w:rPr>
          <w:rFonts w:ascii="Calibri" w:hAnsi="Calibri" w:cs="Calibri"/>
        </w:rPr>
        <w:t>nowych lukarn lub okien połaciowych</w:t>
      </w:r>
      <w:r w:rsidR="0075196D">
        <w:rPr>
          <w:rFonts w:cstheme="minorHAnsi"/>
        </w:rPr>
        <w:t xml:space="preserve"> (np. </w:t>
      </w:r>
      <w:r w:rsidR="00F97002">
        <w:rPr>
          <w:rFonts w:cstheme="minorHAnsi"/>
        </w:rPr>
        <w:t xml:space="preserve">dotyczy to </w:t>
      </w:r>
      <w:r w:rsidR="0075196D">
        <w:rPr>
          <w:rFonts w:cstheme="minorHAnsi"/>
        </w:rPr>
        <w:t xml:space="preserve">kamienic </w:t>
      </w:r>
      <w:r w:rsidRPr="00322712">
        <w:rPr>
          <w:rFonts w:cstheme="minorHAnsi"/>
        </w:rPr>
        <w:t>Kolonii Mieszkaniowej Mariensztat</w:t>
      </w:r>
      <w:r w:rsidR="00332434">
        <w:rPr>
          <w:rFonts w:cstheme="minorHAnsi"/>
        </w:rPr>
        <w:t>)</w:t>
      </w:r>
      <w:r w:rsidRPr="00322712">
        <w:rPr>
          <w:rFonts w:cstheme="minorHAnsi"/>
        </w:rPr>
        <w:t>,</w:t>
      </w:r>
    </w:p>
    <w:p w14:paraId="42500744" w14:textId="68B44018" w:rsidR="00BE2847" w:rsidRDefault="00740654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322712">
        <w:rPr>
          <w:rFonts w:cstheme="minorHAnsi"/>
        </w:rPr>
        <w:t>wykształcenie powiązania pieszo-rowerowo</w:t>
      </w:r>
      <w:ins w:id="0" w:author="Czarnowska Jolanta (AM)" w:date="2024-09-05T12:28:00Z">
        <w:r w:rsidR="007E6113">
          <w:rPr>
            <w:rFonts w:cstheme="minorHAnsi"/>
          </w:rPr>
          <w:t xml:space="preserve"> w </w:t>
        </w:r>
      </w:ins>
      <w:del w:id="1" w:author="Czarnowska Jolanta (AM)" w:date="2024-09-05T12:28:00Z">
        <w:r w:rsidRPr="00322712" w:rsidDel="007E6113">
          <w:rPr>
            <w:rFonts w:cstheme="minorHAnsi"/>
          </w:rPr>
          <w:delText>-</w:delText>
        </w:r>
      </w:del>
      <w:r w:rsidRPr="00322712">
        <w:rPr>
          <w:rFonts w:cstheme="minorHAnsi"/>
        </w:rPr>
        <w:t>ziel</w:t>
      </w:r>
      <w:ins w:id="2" w:author="Czarnowska Jolanta (AM)" w:date="2024-09-05T12:28:00Z">
        <w:r w:rsidR="007E6113">
          <w:rPr>
            <w:rFonts w:cstheme="minorHAnsi"/>
          </w:rPr>
          <w:t>eni</w:t>
        </w:r>
      </w:ins>
      <w:del w:id="3" w:author="Czarnowska Jolanta (AM)" w:date="2024-09-05T12:28:00Z">
        <w:r w:rsidRPr="00322712" w:rsidDel="007E6113">
          <w:rPr>
            <w:rFonts w:cstheme="minorHAnsi"/>
          </w:rPr>
          <w:delText>onego</w:delText>
        </w:r>
      </w:del>
      <w:r w:rsidRPr="00322712">
        <w:rPr>
          <w:rFonts w:cstheme="minorHAnsi"/>
        </w:rPr>
        <w:t xml:space="preserve"> na przedłużeniu ul. Sowiej w kierunku Arkad Kubickiego,</w:t>
      </w:r>
      <w:r w:rsidR="004966BC">
        <w:rPr>
          <w:rFonts w:cstheme="minorHAnsi"/>
        </w:rPr>
        <w:t xml:space="preserve"> </w:t>
      </w:r>
      <w:r w:rsidR="00BE2847">
        <w:rPr>
          <w:rFonts w:cstheme="minorHAnsi"/>
        </w:rPr>
        <w:t xml:space="preserve">z pawilonami usługowymi </w:t>
      </w:r>
      <w:r w:rsidRPr="00322712">
        <w:rPr>
          <w:rFonts w:cstheme="minorHAnsi"/>
        </w:rPr>
        <w:t xml:space="preserve">pod wiaduktem </w:t>
      </w:r>
      <w:r w:rsidR="00441773">
        <w:rPr>
          <w:rFonts w:cstheme="minorHAnsi"/>
        </w:rPr>
        <w:t>T</w:t>
      </w:r>
      <w:r w:rsidRPr="00322712">
        <w:rPr>
          <w:rFonts w:cstheme="minorHAnsi"/>
        </w:rPr>
        <w:t>rasy WZ</w:t>
      </w:r>
      <w:r w:rsidR="004966BC">
        <w:rPr>
          <w:rFonts w:cstheme="minorHAnsi"/>
        </w:rPr>
        <w:t>,</w:t>
      </w:r>
    </w:p>
    <w:p w14:paraId="5629444C" w14:textId="3A7D0F7B" w:rsidR="00074B75" w:rsidRDefault="00BE2847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>
        <w:rPr>
          <w:rFonts w:cstheme="minorHAnsi"/>
        </w:rPr>
        <w:t>wykształcenie</w:t>
      </w:r>
      <w:r w:rsidR="00322712" w:rsidRPr="00322712">
        <w:rPr>
          <w:rFonts w:cstheme="minorHAnsi"/>
        </w:rPr>
        <w:t xml:space="preserve"> innych powiazań terenów zieleni na </w:t>
      </w:r>
      <w:r w:rsidR="00441773">
        <w:rPr>
          <w:rFonts w:cstheme="minorHAnsi"/>
        </w:rPr>
        <w:t>S</w:t>
      </w:r>
      <w:r w:rsidR="00322712" w:rsidRPr="00322712">
        <w:rPr>
          <w:rFonts w:cstheme="minorHAnsi"/>
        </w:rPr>
        <w:t>karpie</w:t>
      </w:r>
      <w:r>
        <w:rPr>
          <w:rFonts w:cstheme="minorHAnsi"/>
        </w:rPr>
        <w:t>,</w:t>
      </w:r>
    </w:p>
    <w:p w14:paraId="7EF89588" w14:textId="71A043AF" w:rsidR="00BE2847" w:rsidRPr="00322712" w:rsidRDefault="00BE2847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>
        <w:rPr>
          <w:rFonts w:cstheme="minorHAnsi"/>
        </w:rPr>
        <w:t>wyznaczenie osi kompozycyjnych i dominant przestrzennych,</w:t>
      </w:r>
    </w:p>
    <w:p w14:paraId="3A7D1C9C" w14:textId="78C33B4B" w:rsidR="00740654" w:rsidRPr="00322712" w:rsidRDefault="004966BC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>
        <w:rPr>
          <w:rFonts w:cstheme="minorHAnsi"/>
        </w:rPr>
        <w:t>m</w:t>
      </w:r>
      <w:r w:rsidR="00740654" w:rsidRPr="00322712">
        <w:rPr>
          <w:rFonts w:cstheme="minorHAnsi"/>
        </w:rPr>
        <w:t>ożliwoś</w:t>
      </w:r>
      <w:r>
        <w:rPr>
          <w:rFonts w:cstheme="minorHAnsi"/>
        </w:rPr>
        <w:t>ć</w:t>
      </w:r>
      <w:r w:rsidR="00740654" w:rsidRPr="00322712">
        <w:rPr>
          <w:rFonts w:cstheme="minorHAnsi"/>
        </w:rPr>
        <w:t xml:space="preserve"> rozbudowy szpitala położniczego na Karowej</w:t>
      </w:r>
      <w:r>
        <w:rPr>
          <w:rFonts w:cstheme="minorHAnsi"/>
        </w:rPr>
        <w:t>,</w:t>
      </w:r>
    </w:p>
    <w:p w14:paraId="4D3F1A4B" w14:textId="1CB67716" w:rsidR="00074B75" w:rsidRDefault="00E2483E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322712">
        <w:rPr>
          <w:rFonts w:cstheme="minorHAnsi"/>
        </w:rPr>
        <w:t>d</w:t>
      </w:r>
      <w:r w:rsidR="00074B75" w:rsidRPr="00322712">
        <w:rPr>
          <w:rFonts w:cstheme="minorHAnsi"/>
        </w:rPr>
        <w:t xml:space="preserve">opuszczenie zastąpienia części nieefektywnych i nieatrakcyjnych estetycznie parkingów terenowych bardziej intensywnymi parkingami </w:t>
      </w:r>
      <w:r w:rsidR="00322712" w:rsidRPr="00322712">
        <w:rPr>
          <w:rFonts w:cstheme="minorHAnsi"/>
        </w:rPr>
        <w:t xml:space="preserve">podziemnymi pod istniejącymi placami </w:t>
      </w:r>
      <w:r w:rsidR="00A26927">
        <w:rPr>
          <w:rFonts w:cstheme="minorHAnsi"/>
        </w:rPr>
        <w:t>(R</w:t>
      </w:r>
      <w:r w:rsidR="00322712" w:rsidRPr="00322712">
        <w:rPr>
          <w:rFonts w:cstheme="minorHAnsi"/>
        </w:rPr>
        <w:t xml:space="preserve">ynkiem Mariensztackim </w:t>
      </w:r>
      <w:r w:rsidR="007220E5">
        <w:rPr>
          <w:rFonts w:cstheme="minorHAnsi"/>
        </w:rPr>
        <w:br/>
      </w:r>
      <w:r w:rsidR="00322712" w:rsidRPr="00322712">
        <w:rPr>
          <w:rFonts w:cstheme="minorHAnsi"/>
        </w:rPr>
        <w:t xml:space="preserve">i rynkiem przy ul. </w:t>
      </w:r>
      <w:r w:rsidR="00A26927">
        <w:rPr>
          <w:rFonts w:cstheme="minorHAnsi"/>
        </w:rPr>
        <w:t>B</w:t>
      </w:r>
      <w:r w:rsidR="00322712" w:rsidRPr="00322712">
        <w:rPr>
          <w:rFonts w:cstheme="minorHAnsi"/>
        </w:rPr>
        <w:t>ednarskiej</w:t>
      </w:r>
      <w:r w:rsidR="004966BC">
        <w:rPr>
          <w:rFonts w:cstheme="minorHAnsi"/>
        </w:rPr>
        <w:t>)</w:t>
      </w:r>
      <w:r w:rsidR="007B1BEF" w:rsidRPr="00322712">
        <w:rPr>
          <w:rFonts w:cstheme="minorHAnsi"/>
        </w:rPr>
        <w:t>.</w:t>
      </w:r>
    </w:p>
    <w:p w14:paraId="7C8320E4" w14:textId="2EC27C19" w:rsidR="000643C0" w:rsidRPr="00D11BD9" w:rsidRDefault="00F33E58" w:rsidP="00D11BD9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>Zgodnie z ustawą o planowaniu i zagospodarowaniu przestrzennym w planie miejscowym obowiązkowo uwzględnia się granice i sposoby zagospodarowania krajobrazów priorytetowych określonych w audycie krajobrazowym.</w:t>
      </w:r>
      <w:r w:rsidR="00333FCB" w:rsidRPr="00D11BD9">
        <w:rPr>
          <w:rFonts w:asciiTheme="minorHAnsi" w:hAnsiTheme="minorHAnsi" w:cstheme="minorHAnsi"/>
          <w:sz w:val="22"/>
        </w:rPr>
        <w:t xml:space="preserve"> Zgodnie z audytem krajobrazowym województwa mazowieckiego, przyjętym uchwałą nr 48/24 Sejmiku Województwa Mazowieckiego z dnia 26 marca 2024r., obszar planu obejmuje fragmenty 5 określonych w audycie krajobrazów priorytetowych</w:t>
      </w:r>
      <w:r w:rsidR="004F6532">
        <w:rPr>
          <w:rFonts w:asciiTheme="minorHAnsi" w:hAnsiTheme="minorHAnsi" w:cstheme="minorHAnsi"/>
          <w:sz w:val="22"/>
        </w:rPr>
        <w:t>:</w:t>
      </w:r>
    </w:p>
    <w:p w14:paraId="4D91C722" w14:textId="0F8EDA52" w:rsidR="000643C0" w:rsidRPr="00D11BD9" w:rsidRDefault="000643C0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D11BD9">
        <w:rPr>
          <w:rFonts w:cstheme="minorHAnsi"/>
        </w:rPr>
        <w:t xml:space="preserve">krajobrazu priorytetowego o kodzie 14-318.73-126, typie „8. Podmiejskie i osadnicze”, podtypie „8e. Wielkoobszarowe zespoły pałacowo-parkowe i klasztorne oraz inne komponowane układy architektury, zieleni i wód” (na obszarze planu jest to fragment Trasy W-Z, Rynek Mariensztacki z otoczeniem oraz fragment Bulwarów nad Wisłą), </w:t>
      </w:r>
    </w:p>
    <w:p w14:paraId="6C914A60" w14:textId="746328C4" w:rsidR="000643C0" w:rsidRPr="00D11BD9" w:rsidRDefault="000643C0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D11BD9">
        <w:rPr>
          <w:rFonts w:cstheme="minorHAnsi"/>
        </w:rPr>
        <w:t>krajobrazu priorytetowego o kodzie 14-318.73-249, typie „1. Wód powierzchniowych”, podtypie „1b. Systemy wód płynących” (na obszarze planu jest to rzeka Wisła z fragmentem Mostu Śląsko-Dąbrowskiego),</w:t>
      </w:r>
    </w:p>
    <w:p w14:paraId="1CDF3BB7" w14:textId="53ACA403" w:rsidR="000643C0" w:rsidRPr="00D11BD9" w:rsidRDefault="000643C0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D11BD9">
        <w:rPr>
          <w:rFonts w:cstheme="minorHAnsi"/>
        </w:rPr>
        <w:lastRenderedPageBreak/>
        <w:t>krajobrazu priorytetowego o kodzie 14-318.75-085, typie „10. Wielkomiejskie”, podtypie „10c. Obszary zabudowy mieszkaniowej” (na obszarze planu jest to głównie zabytkowa Kolonia Mieszkaniowa Mariensztat i pozostałe obiekty, w tym Bulwary wzdłuż Wisły, z towarzyszącymi jej terenami zieleni miejskiej i układem komunikacyjnym),</w:t>
      </w:r>
    </w:p>
    <w:p w14:paraId="3B029241" w14:textId="5AACA059" w:rsidR="000643C0" w:rsidRPr="00D11BD9" w:rsidRDefault="000643C0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D11BD9">
        <w:rPr>
          <w:rFonts w:cstheme="minorHAnsi"/>
        </w:rPr>
        <w:t>krajobrazu priorytetowego o kodzie 14-318.75-167, typie „1. Wód powierzchniowych”, podtypie „1b. Systemy wód płynących” (na obszarze planu jest to rzeka Wisła z fragmentem kładki pieszo-rowerowej),</w:t>
      </w:r>
    </w:p>
    <w:p w14:paraId="6CB198FC" w14:textId="5A6298BA" w:rsidR="000643C0" w:rsidRPr="00D11BD9" w:rsidRDefault="00AA1A2C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>
        <w:rPr>
          <w:rFonts w:cstheme="minorHAnsi"/>
        </w:rPr>
        <w:t>k</w:t>
      </w:r>
      <w:r w:rsidR="000643C0" w:rsidRPr="00D11BD9">
        <w:rPr>
          <w:rFonts w:cstheme="minorHAnsi"/>
        </w:rPr>
        <w:t>rajobrazu priorytetowego o kodzie 14-318.76-025, typie „10. Wielkomiejskie”, podtypie „10a. Zespoły urbanistyczne o zachowanych założeniach historycznych” (na obszarze planu jest to  kulturowo bezcenna historyczna zabudowa położona wzdłuż Krakowskiego Przedmieścia na koronie Skarpy i częściowo na stoku Skarpy, z towarzyszącymi jej terenami zieleni i układem komunikacyjnym).</w:t>
      </w:r>
    </w:p>
    <w:p w14:paraId="7446DF6C" w14:textId="2197A9B4" w:rsidR="000643C0" w:rsidRPr="00D11BD9" w:rsidRDefault="000643C0" w:rsidP="00D11BD9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>W audycie dla każdego krajobrazu priorytetowego sformułowano</w:t>
      </w:r>
      <w:r w:rsidR="003D1051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źródła i stopnie zagrożenia oraz </w:t>
      </w:r>
      <w:r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rekomendacje i wnioski dotyczące </w:t>
      </w:r>
      <w:r w:rsidR="00085D0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jego </w:t>
      </w:r>
      <w:r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>kształtowania i ochrony, które należy uwzględnić przy sporządzaniu miejscowego planu zagospodarowania przestrzennego.</w:t>
      </w:r>
    </w:p>
    <w:p w14:paraId="7E974273" w14:textId="526D19C7" w:rsidR="00520A88" w:rsidRPr="00D11BD9" w:rsidRDefault="004F50C1" w:rsidP="00D11BD9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>W audycie stopień zagrożenia większości elementów krajobrazu oceniono jako niewielki, a większość zagrożeń jako potencjalne i niewielkie</w:t>
      </w:r>
      <w:r w:rsidR="00C26CAA"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>. Jako zagrożenia potencja</w:t>
      </w:r>
      <w:r w:rsidR="002E120D">
        <w:rPr>
          <w:rFonts w:asciiTheme="minorHAnsi" w:eastAsia="Times New Roman" w:hAnsiTheme="minorHAnsi" w:cstheme="minorHAnsi"/>
          <w:sz w:val="22"/>
          <w:szCs w:val="22"/>
          <w:lang w:eastAsia="en-US"/>
        </w:rPr>
        <w:t>l</w:t>
      </w:r>
      <w:r w:rsidR="00C26CAA"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>ne</w:t>
      </w:r>
      <w:r w:rsidR="00DB20BF"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, ale duże </w:t>
      </w:r>
      <w:r w:rsidR="00C26CAA"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uznano zagrożenia powodziowe. </w:t>
      </w:r>
    </w:p>
    <w:p w14:paraId="4352E38A" w14:textId="5B0224C8" w:rsidR="0048563E" w:rsidRDefault="00311048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P</w:t>
      </w:r>
      <w:r w:rsidR="00520A88"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rojekt planu nie przewiduje lokalizacji na obszarze planu 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z</w:t>
      </w:r>
      <w:r w:rsidR="004E618E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identyfikowanych w audycie możliwych </w:t>
      </w:r>
      <w:r w:rsidR="00520A88"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>źródeł</w:t>
      </w:r>
      <w:r w:rsidR="004E618E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zagro</w:t>
      </w:r>
      <w:r w:rsidR="00073A15">
        <w:rPr>
          <w:rFonts w:asciiTheme="minorHAnsi" w:eastAsia="Times New Roman" w:hAnsiTheme="minorHAnsi" w:cstheme="minorHAnsi"/>
          <w:sz w:val="22"/>
          <w:szCs w:val="22"/>
          <w:lang w:eastAsia="en-US"/>
        </w:rPr>
        <w:t>ż</w:t>
      </w:r>
      <w:r w:rsidR="004E618E">
        <w:rPr>
          <w:rFonts w:asciiTheme="minorHAnsi" w:eastAsia="Times New Roman" w:hAnsiTheme="minorHAnsi" w:cstheme="minorHAnsi"/>
          <w:sz w:val="22"/>
          <w:szCs w:val="22"/>
          <w:lang w:eastAsia="en-US"/>
        </w:rPr>
        <w:t>eń zaklasyfikowanych jako niewielkie i potencjalne</w:t>
      </w:r>
      <w:r w:rsidR="00520A88"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>, tj. obiektów przemysłowych oraz obiektów związanych z gospodarką komunalną, generujących zanieczyszczenia powietrza</w:t>
      </w:r>
      <w:r w:rsidR="002E120D"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>.</w:t>
      </w:r>
    </w:p>
    <w:p w14:paraId="59C8C248" w14:textId="7C49F434" w:rsidR="000643C0" w:rsidRPr="00D11BD9" w:rsidRDefault="00893563" w:rsidP="00D11BD9">
      <w:pPr>
        <w:widowControl/>
        <w:autoSpaceDE/>
        <w:autoSpaceDN/>
        <w:adjustRightInd/>
        <w:spacing w:after="120" w:line="300" w:lineRule="auto"/>
        <w:jc w:val="both"/>
        <w:rPr>
          <w:sz w:val="22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Uwzględniaj</w:t>
      </w:r>
      <w:r w:rsidR="00073A15">
        <w:rPr>
          <w:rFonts w:asciiTheme="minorHAnsi" w:eastAsia="Times New Roman" w:hAnsiTheme="minorHAnsi" w:cstheme="minorHAnsi"/>
          <w:sz w:val="22"/>
          <w:szCs w:val="22"/>
          <w:lang w:eastAsia="en-US"/>
        </w:rPr>
        <w:t>ą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c określone w audycie </w:t>
      </w:r>
      <w:r w:rsidR="002E120D"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jako </w:t>
      </w:r>
      <w:r w:rsidR="0048563E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potencjalne, ale jednocześnie </w:t>
      </w:r>
      <w:r w:rsidR="002E120D"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>duże zagrożeni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e</w:t>
      </w:r>
      <w:r w:rsidR="002E120D"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powodziowe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,</w:t>
      </w:r>
      <w:r w:rsidR="002E120D"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w projekcie planu ustalono granice i zasady zagospodarowania obszarów szczególnego zagrożenia powodzią</w:t>
      </w:r>
      <w:r w:rsidR="002E120D" w:rsidRPr="003856BE">
        <w:rPr>
          <w:sz w:val="22"/>
        </w:rPr>
        <w:t>.</w:t>
      </w:r>
      <w:r w:rsidR="004F50C1" w:rsidRPr="000A79FE">
        <w:rPr>
          <w:sz w:val="22"/>
        </w:rPr>
        <w:t xml:space="preserve"> </w:t>
      </w:r>
    </w:p>
    <w:p w14:paraId="34ED4695" w14:textId="26008081" w:rsidR="003C5191" w:rsidRPr="00D11BD9" w:rsidRDefault="003C5191" w:rsidP="00501E4B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D11BD9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Ustalenia zawarte w projekcie planu uwzględniają rekomendacje i wnioski dotyczące kształtowania i ochrony krajobrazów priorytetowych zawarte w audycie krajobrazowym m.in. poprzez: </w:t>
      </w:r>
    </w:p>
    <w:p w14:paraId="0DB99993" w14:textId="53B7BE20" w:rsidR="003C5191" w:rsidRPr="00FD75D5" w:rsidRDefault="007E6113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ins w:id="4" w:author="Czarnowska Jolanta (AM)" w:date="2024-09-05T12:28:00Z">
        <w:r>
          <w:rPr>
            <w:rFonts w:cstheme="minorHAnsi"/>
          </w:rPr>
          <w:t>wskazanie</w:t>
        </w:r>
      </w:ins>
      <w:del w:id="5" w:author="Czarnowska Jolanta (AM)" w:date="2024-09-05T12:28:00Z">
        <w:r w:rsidR="003C5191" w:rsidRPr="00FD75D5" w:rsidDel="007E6113">
          <w:rPr>
            <w:rFonts w:cstheme="minorHAnsi"/>
          </w:rPr>
          <w:delText>określenie</w:delText>
        </w:r>
      </w:del>
      <w:r w:rsidR="003C5191" w:rsidRPr="00FD75D5">
        <w:rPr>
          <w:rFonts w:cstheme="minorHAnsi"/>
        </w:rPr>
        <w:t xml:space="preserve"> w planie granic krajobrazów priorytetowych,</w:t>
      </w:r>
    </w:p>
    <w:p w14:paraId="24454EE8" w14:textId="77777777" w:rsidR="003C5191" w:rsidRPr="00FD75D5" w:rsidRDefault="003C5191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FD75D5">
        <w:rPr>
          <w:rFonts w:cstheme="minorHAnsi"/>
        </w:rPr>
        <w:t xml:space="preserve">zapewnienie zachowania i ochrony wartości historyczno-kulturowych i krajobrazowych obszarów i obiektów zabytkowych, </w:t>
      </w:r>
    </w:p>
    <w:p w14:paraId="11F0DE18" w14:textId="77777777" w:rsidR="003C5191" w:rsidRPr="00FD75D5" w:rsidRDefault="003C5191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FD75D5">
        <w:rPr>
          <w:rFonts w:cstheme="minorHAnsi"/>
        </w:rPr>
        <w:t>zapewnienie właściwej ekspozycji obiektów zabytkowych i ich otoczenia, w szczególności historycznej sylwety Warszawy na Skarpie,</w:t>
      </w:r>
    </w:p>
    <w:p w14:paraId="608500F4" w14:textId="77777777" w:rsidR="003C5191" w:rsidRPr="00FD75D5" w:rsidRDefault="003C5191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FD75D5">
        <w:rPr>
          <w:rFonts w:cstheme="minorHAnsi"/>
        </w:rPr>
        <w:t>zachowanie, ochronę i ekspozycję cennego układu kompozycyjnego odcinka Traktu Królewskiego – ul. Krakowskie Przedmieście, ulic Bednarskiej, Koziej, Mariensztat, układu urbanistycznego Kolonii Mieszkaniowej Mariensztat, w tym osi kompozycyjnych i ciągów widokowych, punktów widokowych oraz dominant przestrzennych,</w:t>
      </w:r>
    </w:p>
    <w:p w14:paraId="6982805B" w14:textId="77777777" w:rsidR="003C5191" w:rsidRPr="00FD75D5" w:rsidRDefault="003C5191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FD75D5">
        <w:rPr>
          <w:rFonts w:cstheme="minorHAnsi"/>
        </w:rPr>
        <w:t>ograniczenie możliwości wprowadzenia nowej zabudowy do precyzyjnie wyznaczonych miejsc,</w:t>
      </w:r>
    </w:p>
    <w:p w14:paraId="4E831C97" w14:textId="77777777" w:rsidR="003C5191" w:rsidRPr="00FD75D5" w:rsidRDefault="003C5191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FD75D5">
        <w:rPr>
          <w:rFonts w:cstheme="minorHAnsi"/>
        </w:rPr>
        <w:t>ustalenie parametrów dla nowej zabudowy wymuszających jej zharmonizowanie z zabudową istniejącą i utrzymanie zwartego charakteru zabudowy,</w:t>
      </w:r>
    </w:p>
    <w:p w14:paraId="16ECBE86" w14:textId="77777777" w:rsidR="003C5191" w:rsidRPr="00FD75D5" w:rsidRDefault="003C5191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FD75D5">
        <w:rPr>
          <w:rFonts w:cstheme="minorHAnsi"/>
        </w:rPr>
        <w:t>wprowadzenie zapisów chroniących stateczność skarpy,</w:t>
      </w:r>
    </w:p>
    <w:p w14:paraId="1355E337" w14:textId="77777777" w:rsidR="003C5191" w:rsidRPr="00FD75D5" w:rsidRDefault="003C5191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FD75D5">
        <w:rPr>
          <w:rFonts w:cstheme="minorHAnsi"/>
        </w:rPr>
        <w:t>ochronę cennych obszarów zieleni miejskiej,</w:t>
      </w:r>
    </w:p>
    <w:p w14:paraId="60FA61DC" w14:textId="77777777" w:rsidR="003C5191" w:rsidRPr="00FD75D5" w:rsidRDefault="003C5191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FD75D5">
        <w:rPr>
          <w:rFonts w:cstheme="minorHAnsi"/>
        </w:rPr>
        <w:t>zagospodarowanie terenu z dużym udziałem różnopostaciowej zieleni,</w:t>
      </w:r>
    </w:p>
    <w:p w14:paraId="00892D90" w14:textId="77777777" w:rsidR="003C5191" w:rsidRPr="00FD75D5" w:rsidRDefault="003C5191" w:rsidP="00D11BD9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FD75D5">
        <w:rPr>
          <w:rFonts w:cstheme="minorHAnsi"/>
        </w:rPr>
        <w:t>ograniczanie presji antropogenicznej na obszary cenne przyrodniczo i krajobrazowo,</w:t>
      </w:r>
    </w:p>
    <w:p w14:paraId="1F92EF08" w14:textId="7BFFE0E3" w:rsidR="00F33E58" w:rsidRPr="00FD75D5" w:rsidDel="007E6113" w:rsidRDefault="003C5191" w:rsidP="00FD75D5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del w:id="6" w:author="Czarnowska Jolanta (AM)" w:date="2024-09-05T12:29:00Z"/>
          <w:rFonts w:cstheme="minorHAnsi"/>
        </w:rPr>
      </w:pPr>
      <w:r w:rsidRPr="00FD75D5">
        <w:rPr>
          <w:rFonts w:cstheme="minorHAnsi"/>
        </w:rPr>
        <w:t>zachowanie funkcji Wisły jako drogi wodnej.</w:t>
      </w:r>
    </w:p>
    <w:p w14:paraId="29D81894" w14:textId="77777777" w:rsidR="0084550E" w:rsidRPr="0032414E" w:rsidRDefault="0084550E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Style w:val="FontStyle17"/>
          <w:rFonts w:asciiTheme="minorHAnsi" w:hAnsiTheme="minorHAnsi" w:cstheme="minorHAnsi"/>
        </w:rPr>
        <w:pPrChange w:id="7" w:author="Czarnowska Jolanta (AM)" w:date="2024-09-05T12:29:00Z">
          <w:pPr>
            <w:pStyle w:val="Style7"/>
            <w:widowControl/>
            <w:spacing w:line="274" w:lineRule="exact"/>
            <w:ind w:firstLine="710"/>
          </w:pPr>
        </w:pPrChange>
      </w:pPr>
    </w:p>
    <w:p w14:paraId="6233B09E" w14:textId="37A1396C" w:rsidR="007C0A7C" w:rsidRPr="004966BC" w:rsidRDefault="007C0A7C" w:rsidP="0080110D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rFonts w:eastAsia="Times New Roman"/>
        </w:rPr>
      </w:pPr>
      <w:r w:rsidRPr="00D25DDA">
        <w:rPr>
          <w:rFonts w:eastAsia="Times New Roman"/>
        </w:rPr>
        <w:t>zgodnie z art. 1 ust. 2 pkt 3, 4, 5 w</w:t>
      </w:r>
      <w:r w:rsidR="00334B18">
        <w:rPr>
          <w:rFonts w:eastAsia="Times New Roman"/>
        </w:rPr>
        <w:t>w.</w:t>
      </w:r>
      <w:r w:rsidRPr="00D25DDA">
        <w:rPr>
          <w:rFonts w:eastAsia="Times New Roman"/>
        </w:rPr>
        <w:t xml:space="preserve"> ustawy uwzględniono </w:t>
      </w:r>
      <w:r w:rsidRPr="00D25DDA">
        <w:rPr>
          <w:rFonts w:eastAsia="Times New Roman"/>
          <w:b/>
          <w:bCs/>
        </w:rPr>
        <w:t xml:space="preserve">wymagania ochrony środowiska, </w:t>
      </w:r>
      <w:r w:rsidR="00CB7176" w:rsidRPr="00D25DDA">
        <w:rPr>
          <w:rFonts w:eastAsia="Times New Roman"/>
          <w:b/>
          <w:bCs/>
        </w:rPr>
        <w:br/>
      </w:r>
      <w:r w:rsidRPr="00D25DDA">
        <w:rPr>
          <w:rFonts w:eastAsia="Times New Roman"/>
          <w:b/>
          <w:bCs/>
        </w:rPr>
        <w:t xml:space="preserve">w tym gospodarowania wodami i ochrony gruntów rolnych i leśnych, ochrony dziedzictwa kulturowego </w:t>
      </w:r>
      <w:r w:rsidR="00CB7176" w:rsidRPr="00D25DDA">
        <w:rPr>
          <w:rFonts w:eastAsia="Times New Roman"/>
          <w:b/>
          <w:bCs/>
        </w:rPr>
        <w:br/>
      </w:r>
      <w:r w:rsidRPr="00D25DDA">
        <w:rPr>
          <w:rFonts w:eastAsia="Times New Roman"/>
          <w:b/>
          <w:bCs/>
        </w:rPr>
        <w:t xml:space="preserve">i zabytków oraz dóbr kultury współczesnej, ochrony zdrowia oraz bezpieczeństwa ludzi i mienia, a także potrzeby osób </w:t>
      </w:r>
      <w:r w:rsidR="00F743AE" w:rsidRPr="00D25DDA">
        <w:rPr>
          <w:rFonts w:eastAsia="Times New Roman"/>
          <w:b/>
          <w:bCs/>
        </w:rPr>
        <w:t xml:space="preserve">ze szczególnymi potrzebami, o których mowa w ustawie z dnia 19 lipca 2019 r. </w:t>
      </w:r>
      <w:r w:rsidR="00CB7176" w:rsidRPr="00D25DDA">
        <w:rPr>
          <w:rFonts w:eastAsia="Times New Roman"/>
          <w:b/>
          <w:bCs/>
        </w:rPr>
        <w:br/>
      </w:r>
      <w:r w:rsidR="00F743AE" w:rsidRPr="00D25DDA">
        <w:rPr>
          <w:rFonts w:eastAsia="Times New Roman"/>
          <w:b/>
          <w:bCs/>
        </w:rPr>
        <w:t xml:space="preserve">o zapewnieniu dostępności osobom ze szczególnymi potrzebami </w:t>
      </w:r>
      <w:r w:rsidR="00F743AE" w:rsidRPr="004966BC">
        <w:rPr>
          <w:rFonts w:eastAsia="Times New Roman"/>
          <w:b/>
          <w:bCs/>
        </w:rPr>
        <w:t>(Dz. U z 2020 r. poz.</w:t>
      </w:r>
      <w:r w:rsidR="004966BC" w:rsidRPr="004966BC">
        <w:rPr>
          <w:rFonts w:eastAsia="Times New Roman"/>
          <w:b/>
          <w:bCs/>
        </w:rPr>
        <w:t>2240)</w:t>
      </w:r>
      <w:r w:rsidRPr="004966BC">
        <w:rPr>
          <w:rFonts w:eastAsia="Times New Roman"/>
          <w:b/>
          <w:bCs/>
        </w:rPr>
        <w:t>.</w:t>
      </w:r>
    </w:p>
    <w:p w14:paraId="740B88D8" w14:textId="77777777" w:rsidR="007C0A7C" w:rsidRPr="00E93DAC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93DAC">
        <w:rPr>
          <w:rFonts w:asciiTheme="minorHAnsi" w:eastAsia="Times New Roman" w:hAnsiTheme="minorHAnsi" w:cstheme="minorHAnsi"/>
          <w:sz w:val="22"/>
          <w:szCs w:val="22"/>
          <w:lang w:eastAsia="en-US"/>
        </w:rPr>
        <w:t>W zakresie ochrony środowiska, ochrony zdrowia oraz bezpieczeństwa ludzi i mienia w planie ustalono m.in.:</w:t>
      </w:r>
    </w:p>
    <w:p w14:paraId="798DB270" w14:textId="77777777" w:rsidR="007C0A7C" w:rsidRPr="00CE7AD1" w:rsidRDefault="007C0A7C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CE7AD1">
        <w:rPr>
          <w:rFonts w:cstheme="minorHAnsi"/>
        </w:rPr>
        <w:t>ochronę przed hałasem (poprzez odpowiednią kwalifikację terenów),</w:t>
      </w:r>
    </w:p>
    <w:p w14:paraId="4C036926" w14:textId="1003AFB9" w:rsidR="007C0A7C" w:rsidRPr="00CE7AD1" w:rsidRDefault="007C0A7C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CE7AD1">
        <w:rPr>
          <w:rFonts w:cstheme="minorHAnsi"/>
        </w:rPr>
        <w:t xml:space="preserve">podłączenie istniejącej i planowanej zabudowy do sieci miejskich i zakaz realizacji nowych źródeł ciepła opalanych paliwami stałymi w celu całkowitego wyeliminowania emisji szkodliwych pyłów </w:t>
      </w:r>
      <w:r w:rsidR="00CB7176" w:rsidRPr="00CE7AD1">
        <w:rPr>
          <w:rFonts w:cstheme="minorHAnsi"/>
        </w:rPr>
        <w:br/>
      </w:r>
      <w:r w:rsidRPr="00CE7AD1">
        <w:rPr>
          <w:rFonts w:cstheme="minorHAnsi"/>
        </w:rPr>
        <w:t>z urządzeń grzewczych,</w:t>
      </w:r>
    </w:p>
    <w:p w14:paraId="39E5B763" w14:textId="03A14A5E" w:rsidR="007C0A7C" w:rsidRPr="00CE7AD1" w:rsidRDefault="007C0A7C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CE7AD1">
        <w:rPr>
          <w:rFonts w:cstheme="minorHAnsi"/>
        </w:rPr>
        <w:t>zakaz lokalizacji przedsięwzięć mogących zawsze znacząco oddziaływać na środowisko, z wyjątkiem obiektów infrastruktury technicznej i komunikacyjnej,</w:t>
      </w:r>
    </w:p>
    <w:p w14:paraId="3CB92FF9" w14:textId="77777777" w:rsidR="002210EA" w:rsidRDefault="002210EA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CE7AD1">
        <w:rPr>
          <w:rFonts w:cstheme="minorHAnsi"/>
        </w:rPr>
        <w:t>zakaz lokalizacji usług, obiektów i urządzeń uciążliwych, z wyjątkiem obiektów infrastruktury technicznej i komunikacyjnej,</w:t>
      </w:r>
    </w:p>
    <w:p w14:paraId="667DC912" w14:textId="703CE5E5" w:rsidR="00452E33" w:rsidRPr="00E93DAC" w:rsidRDefault="00452E33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93DA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Uwzględniono położenie </w:t>
      </w:r>
      <w:r w:rsid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części </w:t>
      </w:r>
      <w:r w:rsidRPr="00E93DA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terenów </w:t>
      </w:r>
      <w:r w:rsidR="00CE7AD1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w granicach </w:t>
      </w:r>
      <w:r w:rsidRPr="00E93DAC">
        <w:rPr>
          <w:rFonts w:asciiTheme="minorHAnsi" w:eastAsia="Times New Roman" w:hAnsiTheme="minorHAnsi" w:cstheme="minorHAnsi"/>
          <w:sz w:val="22"/>
          <w:szCs w:val="22"/>
          <w:lang w:eastAsia="en-US"/>
        </w:rPr>
        <w:t>Systemu Przyrodniczego Warszawy, Warszawskiego Obszaru Chronionego Krajobrazu oraz obszaru specjalnej ochrony ptaków Natura 2000 Dolina Środkowej Wisły PLB 140004.</w:t>
      </w:r>
    </w:p>
    <w:p w14:paraId="02979F9E" w14:textId="5E64AB89" w:rsidR="00452E33" w:rsidRPr="00E93DAC" w:rsidRDefault="00452E33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E93DAC">
        <w:rPr>
          <w:rFonts w:asciiTheme="minorHAnsi" w:eastAsia="Times New Roman" w:hAnsiTheme="minorHAnsi" w:cstheme="minorHAnsi"/>
          <w:sz w:val="22"/>
          <w:szCs w:val="22"/>
          <w:lang w:eastAsia="en-US"/>
        </w:rPr>
        <w:t>Zachowano istniejące cenne drzewa i wartościowe rzędy i grupy drzew. Przewidziano uzupełnienie istniejących wartościowych rzędów drzew i nasadzenia nowych, wskazan</w:t>
      </w:r>
      <w:r w:rsid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e</w:t>
      </w:r>
      <w:r w:rsidRPr="00E93DA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na rysunku. Ustalono minimalny udział powierzchni biologicznie czynnej dla poszczególnych terenów. Wyznaczono tereny zieleni urzą</w:t>
      </w:r>
      <w:r w:rsidR="009F0BE0" w:rsidRPr="00E93DAC">
        <w:rPr>
          <w:rFonts w:asciiTheme="minorHAnsi" w:eastAsia="Times New Roman" w:hAnsiTheme="minorHAnsi" w:cstheme="minorHAnsi"/>
          <w:sz w:val="22"/>
          <w:szCs w:val="22"/>
          <w:lang w:eastAsia="en-US"/>
        </w:rPr>
        <w:t>dzonej</w:t>
      </w:r>
      <w:r w:rsidRPr="00E93DAC">
        <w:rPr>
          <w:rFonts w:asciiTheme="minorHAnsi" w:eastAsia="Times New Roman" w:hAnsiTheme="minorHAnsi" w:cstheme="minorHAnsi"/>
          <w:sz w:val="22"/>
          <w:szCs w:val="22"/>
          <w:lang w:eastAsia="en-US"/>
        </w:rPr>
        <w:t>: parki</w:t>
      </w:r>
      <w:r w:rsidR="007220E5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r w:rsidRPr="00E93DAC">
        <w:rPr>
          <w:rFonts w:asciiTheme="minorHAnsi" w:eastAsia="Times New Roman" w:hAnsiTheme="minorHAnsi" w:cstheme="minorHAnsi"/>
          <w:sz w:val="22"/>
          <w:szCs w:val="22"/>
          <w:lang w:eastAsia="en-US"/>
        </w:rPr>
        <w:t>i skwery.</w:t>
      </w:r>
    </w:p>
    <w:p w14:paraId="79CBE642" w14:textId="77777777" w:rsidR="00FF2A34" w:rsidRPr="00271096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W trosce o zachowanie dziedzictwa kulturowego </w:t>
      </w:r>
      <w:r w:rsidR="00FF2A34"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>:</w:t>
      </w:r>
    </w:p>
    <w:p w14:paraId="539468FD" w14:textId="59DC0E59" w:rsidR="00CE7AD1" w:rsidRPr="00CE7AD1" w:rsidRDefault="00CE7AD1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CE7AD1">
        <w:rPr>
          <w:rFonts w:cstheme="minorHAnsi"/>
        </w:rPr>
        <w:t xml:space="preserve">wskazano obszary, założenia, układy i zespoły urbanistyczne, budynki i obiekty wpisane do rejestru zabytków, </w:t>
      </w:r>
      <w:ins w:id="8" w:author="Czarnowska Jolanta (AM)" w:date="2024-09-05T12:30:00Z">
        <w:r w:rsidR="007E6113">
          <w:rPr>
            <w:rFonts w:cstheme="minorHAnsi"/>
          </w:rPr>
          <w:t>park kulturowy,</w:t>
        </w:r>
      </w:ins>
    </w:p>
    <w:p w14:paraId="1E4D7807" w14:textId="2AA9E778" w:rsidR="00FF2A34" w:rsidRPr="00CE7AD1" w:rsidRDefault="007C0A7C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CE7AD1">
        <w:rPr>
          <w:rFonts w:cstheme="minorHAnsi"/>
        </w:rPr>
        <w:t xml:space="preserve">objęto ochroną konserwatorską </w:t>
      </w:r>
      <w:r w:rsidR="00CE7AD1" w:rsidRPr="00CE7AD1">
        <w:rPr>
          <w:rFonts w:cstheme="minorHAnsi"/>
        </w:rPr>
        <w:t xml:space="preserve">układy urbanistyczne, budynki i obiekty ujęte w </w:t>
      </w:r>
      <w:r w:rsidR="00486CCC">
        <w:rPr>
          <w:rFonts w:cstheme="minorHAnsi"/>
        </w:rPr>
        <w:t xml:space="preserve">wojewódzkiej oraz </w:t>
      </w:r>
      <w:r w:rsidR="00CE7AD1" w:rsidRPr="00CE7AD1">
        <w:rPr>
          <w:rFonts w:cstheme="minorHAnsi"/>
        </w:rPr>
        <w:t>gminnej ewidencji zabytków i ustalono zasady ich ochrony</w:t>
      </w:r>
      <w:r w:rsidR="00F743AE" w:rsidRPr="00CE7AD1">
        <w:rPr>
          <w:rFonts w:cstheme="minorHAnsi"/>
        </w:rPr>
        <w:t>,</w:t>
      </w:r>
    </w:p>
    <w:p w14:paraId="370832A7" w14:textId="3F4823E1" w:rsidR="00CE7AD1" w:rsidRPr="00CE7AD1" w:rsidRDefault="004966BC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ustalono </w:t>
      </w:r>
      <w:r w:rsidR="00CE7AD1" w:rsidRPr="00CE7AD1">
        <w:rPr>
          <w:rFonts w:cstheme="minorHAnsi"/>
        </w:rPr>
        <w:t>ochronę zabytkowych nawierzchni</w:t>
      </w:r>
      <w:r>
        <w:rPr>
          <w:rFonts w:cstheme="minorHAnsi"/>
        </w:rPr>
        <w:t xml:space="preserve"> </w:t>
      </w:r>
      <w:r w:rsidR="00CE7AD1" w:rsidRPr="00CE7AD1">
        <w:rPr>
          <w:rFonts w:cstheme="minorHAnsi"/>
        </w:rPr>
        <w:t>ulic i placów,</w:t>
      </w:r>
    </w:p>
    <w:p w14:paraId="53AEE4C6" w14:textId="77777777" w:rsidR="00CE7AD1" w:rsidRPr="00CE7AD1" w:rsidRDefault="00FF2A34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CE7AD1">
        <w:rPr>
          <w:rFonts w:cstheme="minorHAnsi"/>
        </w:rPr>
        <w:t>zgodnie ze Studium ustalono</w:t>
      </w:r>
      <w:r w:rsidR="00CE7AD1" w:rsidRPr="00CE7AD1">
        <w:rPr>
          <w:rFonts w:cstheme="minorHAnsi"/>
        </w:rPr>
        <w:t>;</w:t>
      </w:r>
    </w:p>
    <w:p w14:paraId="7DB84C54" w14:textId="370DFDE5" w:rsidR="00FF2A34" w:rsidRPr="00CE7AD1" w:rsidRDefault="00CE7AD1" w:rsidP="0080110D">
      <w:pPr>
        <w:pStyle w:val="Akapitzlist"/>
        <w:shd w:val="clear" w:color="auto" w:fill="FFFFFF"/>
        <w:spacing w:after="120" w:line="300" w:lineRule="auto"/>
        <w:jc w:val="both"/>
        <w:rPr>
          <w:rFonts w:cstheme="minorHAnsi"/>
        </w:rPr>
      </w:pPr>
      <w:r w:rsidRPr="00CE7AD1">
        <w:rPr>
          <w:rFonts w:cstheme="minorHAnsi"/>
        </w:rPr>
        <w:t xml:space="preserve">- </w:t>
      </w:r>
      <w:r w:rsidR="00FF2A34" w:rsidRPr="00CE7AD1">
        <w:rPr>
          <w:rFonts w:cstheme="minorHAnsi"/>
        </w:rPr>
        <w:t xml:space="preserve">strefę ochrony </w:t>
      </w:r>
      <w:r w:rsidRPr="00CE7AD1">
        <w:rPr>
          <w:rFonts w:ascii="Calibri" w:hAnsi="Calibri" w:cs="Calibri"/>
        </w:rPr>
        <w:t>wybranych parametrów historycznego układu urbanistycznego</w:t>
      </w:r>
      <w:r w:rsidRPr="00CE7AD1">
        <w:rPr>
          <w:rFonts w:cstheme="minorHAnsi"/>
        </w:rPr>
        <w:t xml:space="preserve"> </w:t>
      </w:r>
      <w:r w:rsidR="00FF2A34" w:rsidRPr="00CE7AD1">
        <w:rPr>
          <w:rFonts w:cstheme="minorHAnsi"/>
        </w:rPr>
        <w:t>KZ-</w:t>
      </w:r>
      <w:r w:rsidRPr="00CE7AD1">
        <w:rPr>
          <w:rFonts w:cstheme="minorHAnsi"/>
        </w:rPr>
        <w:t>C</w:t>
      </w:r>
      <w:r w:rsidR="009F0BE0" w:rsidRPr="00CE7AD1">
        <w:rPr>
          <w:rFonts w:cstheme="minorHAnsi"/>
        </w:rPr>
        <w:t xml:space="preserve"> </w:t>
      </w:r>
      <w:r w:rsidR="00FF2A34" w:rsidRPr="00CE7AD1">
        <w:rPr>
          <w:rFonts w:cstheme="minorHAnsi"/>
        </w:rPr>
        <w:t>i ustalono zasady ochrony,</w:t>
      </w:r>
    </w:p>
    <w:p w14:paraId="72555B59" w14:textId="3BDC9A84" w:rsidR="00CE7AD1" w:rsidRPr="00CE7AD1" w:rsidRDefault="00CE7AD1" w:rsidP="0080110D">
      <w:pPr>
        <w:pStyle w:val="Akapitzlist"/>
        <w:shd w:val="clear" w:color="auto" w:fill="FFFFFF"/>
        <w:spacing w:after="120" w:line="300" w:lineRule="auto"/>
        <w:jc w:val="both"/>
        <w:rPr>
          <w:rFonts w:ascii="Calibri" w:hAnsi="Calibri" w:cs="Calibri"/>
        </w:rPr>
      </w:pPr>
      <w:r w:rsidRPr="00CE7AD1">
        <w:rPr>
          <w:rFonts w:cstheme="minorHAnsi"/>
        </w:rPr>
        <w:t xml:space="preserve">- </w:t>
      </w:r>
      <w:r w:rsidR="004966BC">
        <w:rPr>
          <w:rFonts w:cstheme="minorHAnsi"/>
        </w:rPr>
        <w:t xml:space="preserve">strefę </w:t>
      </w:r>
      <w:r w:rsidRPr="00CE7AD1">
        <w:rPr>
          <w:rFonts w:ascii="Calibri" w:hAnsi="Calibri" w:cs="Calibri"/>
        </w:rPr>
        <w:t>ochrony otoczenia i ekspozycji zabytku, oznaczoną symbolem KZ-E,</w:t>
      </w:r>
    </w:p>
    <w:p w14:paraId="4434C305" w14:textId="77777777" w:rsidR="00CE7AD1" w:rsidRPr="00CE7AD1" w:rsidRDefault="00CE7AD1" w:rsidP="0080110D">
      <w:pPr>
        <w:pStyle w:val="Akapitzlist"/>
        <w:shd w:val="clear" w:color="auto" w:fill="FFFFFF"/>
        <w:spacing w:after="120" w:line="300" w:lineRule="auto"/>
        <w:jc w:val="both"/>
        <w:rPr>
          <w:rFonts w:cstheme="minorHAnsi"/>
        </w:rPr>
      </w:pPr>
      <w:r w:rsidRPr="00CE7AD1">
        <w:rPr>
          <w:rFonts w:ascii="Calibri" w:hAnsi="Calibri" w:cs="Calibri"/>
        </w:rPr>
        <w:t xml:space="preserve">- strefę ochrony krajobrazu kulturowego, oznaczoną symbolem KZ-K </w:t>
      </w:r>
      <w:r w:rsidRPr="00CE7AD1">
        <w:rPr>
          <w:rFonts w:cstheme="minorHAnsi"/>
        </w:rPr>
        <w:t>i ustalono zasady ochrony,</w:t>
      </w:r>
    </w:p>
    <w:p w14:paraId="3B8CF750" w14:textId="6C1E80D7" w:rsidR="007C0A7C" w:rsidRPr="00271096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>Na obszarze planu nie występują pomniki przyrody.</w:t>
      </w:r>
    </w:p>
    <w:p w14:paraId="29F88B89" w14:textId="5D9F35C9" w:rsidR="007C0A7C" w:rsidRPr="00271096" w:rsidDel="007E6113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del w:id="9" w:author="Czarnowska Jolanta (AM)" w:date="2024-09-05T12:30:00Z"/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W planie nakazuje się dostosowanie zagospodarowania przestrzeni publicznych do potrzeb osób </w:t>
      </w:r>
      <w:r w:rsidR="00D015AB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r w:rsidR="00F743AE"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>ze szczególnymi potrzebami</w:t>
      </w:r>
      <w:r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>.</w:t>
      </w:r>
    </w:p>
    <w:p w14:paraId="3F0DC795" w14:textId="77777777" w:rsidR="00FF2A34" w:rsidRPr="00E130A4" w:rsidRDefault="00FF2A34">
      <w:pPr>
        <w:widowControl/>
        <w:autoSpaceDE/>
        <w:autoSpaceDN/>
        <w:adjustRightInd/>
        <w:spacing w:after="120" w:line="300" w:lineRule="auto"/>
        <w:jc w:val="both"/>
        <w:rPr>
          <w:rStyle w:val="FontStyle17"/>
          <w:rFonts w:asciiTheme="minorHAnsi" w:hAnsiTheme="minorHAnsi" w:cstheme="minorHAnsi"/>
        </w:rPr>
        <w:pPrChange w:id="10" w:author="Czarnowska Jolanta (AM)" w:date="2024-09-05T12:30:00Z">
          <w:pPr>
            <w:pStyle w:val="Style7"/>
            <w:widowControl/>
            <w:spacing w:line="274" w:lineRule="exact"/>
          </w:pPr>
        </w:pPrChange>
      </w:pPr>
    </w:p>
    <w:p w14:paraId="0EAE7D8B" w14:textId="56BCF328" w:rsidR="007C0A7C" w:rsidRPr="00D25DDA" w:rsidRDefault="007C0A7C" w:rsidP="0080110D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rFonts w:eastAsia="Times New Roman"/>
        </w:rPr>
      </w:pPr>
      <w:r w:rsidRPr="00D25DDA">
        <w:rPr>
          <w:rFonts w:eastAsia="Times New Roman"/>
        </w:rPr>
        <w:t>zgodnie z art. 1 ust. 2 pkt 6 w</w:t>
      </w:r>
      <w:r w:rsidR="00334B18">
        <w:rPr>
          <w:rFonts w:eastAsia="Times New Roman"/>
        </w:rPr>
        <w:t>w.</w:t>
      </w:r>
      <w:r w:rsidRPr="00D25DDA">
        <w:rPr>
          <w:rFonts w:eastAsia="Times New Roman"/>
        </w:rPr>
        <w:t xml:space="preserve"> ustawy uwzględniono </w:t>
      </w:r>
      <w:r w:rsidRPr="00D25DDA">
        <w:rPr>
          <w:rFonts w:eastAsia="Times New Roman"/>
          <w:b/>
          <w:bCs/>
        </w:rPr>
        <w:t>walory ekonomiczne przestrzeni</w:t>
      </w:r>
      <w:r w:rsidRPr="00D25DDA">
        <w:rPr>
          <w:rFonts w:eastAsia="Times New Roman"/>
        </w:rPr>
        <w:t>.</w:t>
      </w:r>
    </w:p>
    <w:p w14:paraId="5712EBE0" w14:textId="77777777" w:rsidR="007C0A7C" w:rsidRPr="00271096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lastRenderedPageBreak/>
        <w:t>Na wartość terenów objętych planem pozytywnie wpływają:</w:t>
      </w:r>
    </w:p>
    <w:p w14:paraId="5023545A" w14:textId="77777777" w:rsidR="00BE2847" w:rsidRDefault="00A5741C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E130A4">
        <w:rPr>
          <w:rFonts w:cstheme="minorHAnsi"/>
        </w:rPr>
        <w:t xml:space="preserve">położenie obszaru planu w strefie </w:t>
      </w:r>
      <w:r w:rsidR="00A856EE">
        <w:rPr>
          <w:rFonts w:cstheme="minorHAnsi"/>
        </w:rPr>
        <w:t xml:space="preserve">śródmieścia funkcjonalnego </w:t>
      </w:r>
      <w:r w:rsidRPr="00E130A4">
        <w:rPr>
          <w:rFonts w:cstheme="minorHAnsi"/>
        </w:rPr>
        <w:t>Warszawy,</w:t>
      </w:r>
    </w:p>
    <w:p w14:paraId="0BEFDAED" w14:textId="5A055083" w:rsidR="00A5741C" w:rsidRPr="00E130A4" w:rsidRDefault="00BE2847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>
        <w:rPr>
          <w:rFonts w:cstheme="minorHAnsi"/>
        </w:rPr>
        <w:t>dostępność komunikacyjna,</w:t>
      </w:r>
      <w:r w:rsidR="00A5741C" w:rsidRPr="00E130A4">
        <w:rPr>
          <w:rFonts w:cstheme="minorHAnsi"/>
        </w:rPr>
        <w:t xml:space="preserve"> </w:t>
      </w:r>
    </w:p>
    <w:p w14:paraId="0BAE74D1" w14:textId="21B5610C" w:rsidR="007C0A7C" w:rsidRPr="00E130A4" w:rsidRDefault="00B5086F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E130A4">
        <w:rPr>
          <w:rFonts w:cstheme="minorHAnsi"/>
        </w:rPr>
        <w:t>duży potencjał rekreacyjny Wisły i położonych wzdłuż nie</w:t>
      </w:r>
      <w:r w:rsidR="00A1212B">
        <w:rPr>
          <w:rFonts w:cstheme="minorHAnsi"/>
        </w:rPr>
        <w:t>j</w:t>
      </w:r>
      <w:r w:rsidRPr="00E130A4">
        <w:rPr>
          <w:rFonts w:cstheme="minorHAnsi"/>
        </w:rPr>
        <w:t xml:space="preserve"> terenów ziel</w:t>
      </w:r>
      <w:r w:rsidR="00A1212B">
        <w:rPr>
          <w:rFonts w:cstheme="minorHAnsi"/>
        </w:rPr>
        <w:t>eni</w:t>
      </w:r>
      <w:r w:rsidR="00EF0D99">
        <w:rPr>
          <w:rFonts w:cstheme="minorHAnsi"/>
        </w:rPr>
        <w:t>.</w:t>
      </w:r>
    </w:p>
    <w:p w14:paraId="06A603E5" w14:textId="639B5BB1" w:rsidR="00AD21CF" w:rsidRPr="00271096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W planie wykorzystano wszystkie wymienione wyżej atuty. Mając na względzie walory ekonomiczne przestrzeni </w:t>
      </w:r>
      <w:r w:rsidR="00B5086F"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>wprowadzono nową</w:t>
      </w:r>
      <w:r w:rsid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, intensywną</w:t>
      </w:r>
      <w:r w:rsidR="00B5086F"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zabudowę na </w:t>
      </w:r>
      <w:r w:rsidR="00B5086F" w:rsidRPr="00CE7AD1">
        <w:rPr>
          <w:rFonts w:asciiTheme="minorHAnsi" w:eastAsia="Times New Roman" w:hAnsiTheme="minorHAnsi" w:cstheme="minorHAnsi"/>
          <w:sz w:val="22"/>
          <w:szCs w:val="22"/>
          <w:lang w:eastAsia="en-US"/>
        </w:rPr>
        <w:t>terenach</w:t>
      </w:r>
      <w:r w:rsidRPr="00CE7AD1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="00B11640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użytkowanych </w:t>
      </w:r>
      <w:r w:rsidRPr="00CE7AD1">
        <w:rPr>
          <w:rFonts w:asciiTheme="minorHAnsi" w:eastAsia="Times New Roman" w:hAnsiTheme="minorHAnsi" w:cstheme="minorHAnsi"/>
          <w:sz w:val="22"/>
          <w:szCs w:val="22"/>
          <w:lang w:eastAsia="en-US"/>
        </w:rPr>
        <w:t>w chwili obecnej</w:t>
      </w:r>
      <w:r w:rsidR="00B5086F" w:rsidRPr="00CE7AD1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Pr="00CE7AD1">
        <w:rPr>
          <w:rFonts w:asciiTheme="minorHAnsi" w:eastAsia="Times New Roman" w:hAnsiTheme="minorHAnsi" w:cstheme="minorHAnsi"/>
          <w:sz w:val="22"/>
          <w:szCs w:val="22"/>
          <w:lang w:eastAsia="en-US"/>
        </w:rPr>
        <w:t>ekstensywnie</w:t>
      </w:r>
      <w:r w:rsidR="00CE7AD1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="00B11640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jako </w:t>
      </w:r>
      <w:r w:rsidR="00CE7AD1">
        <w:rPr>
          <w:rFonts w:asciiTheme="minorHAnsi" w:eastAsia="Times New Roman" w:hAnsiTheme="minorHAnsi" w:cstheme="minorHAnsi"/>
          <w:sz w:val="22"/>
          <w:szCs w:val="22"/>
          <w:lang w:eastAsia="en-US"/>
        </w:rPr>
        <w:t>parkingi terenowe.</w:t>
      </w:r>
      <w:r w:rsidR="00B5086F" w:rsidRPr="00CE7AD1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Pr="00CE7AD1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Umożliwiono </w:t>
      </w:r>
      <w:r w:rsidR="00CE7AD1" w:rsidRPr="00CE7AD1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adaptację poddaszy w zabytkowej zabudowie i </w:t>
      </w:r>
      <w:r w:rsidR="00AD21CF" w:rsidRPr="00CE7AD1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rozbudowę </w:t>
      </w:r>
      <w:r w:rsidR="00CE7AD1" w:rsidRPr="00CE7AD1">
        <w:rPr>
          <w:rFonts w:asciiTheme="minorHAnsi" w:eastAsia="Times New Roman" w:hAnsiTheme="minorHAnsi" w:cstheme="minorHAnsi"/>
          <w:sz w:val="22"/>
          <w:szCs w:val="22"/>
          <w:lang w:eastAsia="en-US"/>
        </w:rPr>
        <w:t>istniejącego szpitala.</w:t>
      </w:r>
      <w:r w:rsidR="00BE284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Wytworzono ciąg spacerowo-rekreacyjny wzdłuż podnóża Skarpy prowadzący do Ogrodów Zamkowych.</w:t>
      </w:r>
    </w:p>
    <w:p w14:paraId="29F021E3" w14:textId="77777777" w:rsidR="007C0A7C" w:rsidRPr="00271096" w:rsidRDefault="00AD21CF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>Sporządzo</w:t>
      </w:r>
      <w:r w:rsidR="007C0A7C"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>ny plan umożliwia racjonalne pod względem ekonomicznym zagospodarowanie terenu</w:t>
      </w:r>
      <w:r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>.</w:t>
      </w:r>
    </w:p>
    <w:p w14:paraId="4430DA10" w14:textId="7408CF17" w:rsidR="007C0A7C" w:rsidRPr="00D25DDA" w:rsidDel="007E6113" w:rsidRDefault="007C0A7C" w:rsidP="0080110D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del w:id="11" w:author="Czarnowska Jolanta (AM)" w:date="2024-09-05T12:30:00Z"/>
          <w:rFonts w:eastAsia="Times New Roman"/>
        </w:rPr>
      </w:pPr>
      <w:r w:rsidRPr="00D25DDA">
        <w:rPr>
          <w:rFonts w:eastAsia="Times New Roman"/>
        </w:rPr>
        <w:t>zgodnie z art. 1 ust. 2 pkt 7 w</w:t>
      </w:r>
      <w:r w:rsidR="00334B18">
        <w:rPr>
          <w:rFonts w:eastAsia="Times New Roman"/>
        </w:rPr>
        <w:t>w.</w:t>
      </w:r>
      <w:r w:rsidRPr="00D25DDA">
        <w:rPr>
          <w:rFonts w:eastAsia="Times New Roman"/>
        </w:rPr>
        <w:t xml:space="preserve"> ustawy uwzględniono </w:t>
      </w:r>
      <w:r w:rsidRPr="00D25DDA">
        <w:rPr>
          <w:rFonts w:eastAsia="Times New Roman"/>
          <w:b/>
          <w:bCs/>
        </w:rPr>
        <w:t>prawo własności</w:t>
      </w:r>
      <w:r w:rsidRPr="00D25DDA">
        <w:rPr>
          <w:rFonts w:eastAsia="Times New Roman"/>
        </w:rPr>
        <w:t xml:space="preserve"> i prawa z niego wynikające. </w:t>
      </w:r>
      <w:r w:rsidR="007220E5">
        <w:rPr>
          <w:rFonts w:eastAsia="Times New Roman"/>
        </w:rPr>
        <w:br/>
      </w:r>
      <w:r w:rsidRPr="00D25DDA">
        <w:rPr>
          <w:rFonts w:eastAsia="Times New Roman"/>
        </w:rPr>
        <w:t>W większości przypadków uwzględniono zamierzenia inwestycyjne właścicieli i użytkowników wieczystych nieruchomości</w:t>
      </w:r>
      <w:r w:rsidR="00113025">
        <w:rPr>
          <w:rFonts w:eastAsia="Times New Roman"/>
        </w:rPr>
        <w:t xml:space="preserve"> (budowa dydaktycznych obiektów uniwersyteckich</w:t>
      </w:r>
      <w:r w:rsidR="00E85E91">
        <w:rPr>
          <w:rFonts w:eastAsia="Times New Roman"/>
        </w:rPr>
        <w:t>,</w:t>
      </w:r>
      <w:r w:rsidR="00E85E91" w:rsidRPr="00E85E91">
        <w:rPr>
          <w:rFonts w:cstheme="minorHAnsi"/>
        </w:rPr>
        <w:t xml:space="preserve"> </w:t>
      </w:r>
      <w:r w:rsidR="00E85E91" w:rsidRPr="00322712">
        <w:rPr>
          <w:rFonts w:cstheme="minorHAnsi"/>
        </w:rPr>
        <w:t>możliwość adaptacji</w:t>
      </w:r>
      <w:r w:rsidR="00E85E91">
        <w:rPr>
          <w:rFonts w:cstheme="minorHAnsi"/>
        </w:rPr>
        <w:t xml:space="preserve"> </w:t>
      </w:r>
      <w:r w:rsidR="00E85E91" w:rsidRPr="00322712">
        <w:rPr>
          <w:rFonts w:cstheme="minorHAnsi"/>
        </w:rPr>
        <w:t>poddaszy</w:t>
      </w:r>
      <w:r w:rsidR="00D21E84">
        <w:rPr>
          <w:rFonts w:cstheme="minorHAnsi"/>
        </w:rPr>
        <w:t xml:space="preserve"> </w:t>
      </w:r>
      <w:r w:rsidR="00E85E91">
        <w:rPr>
          <w:rFonts w:cstheme="minorHAnsi"/>
        </w:rPr>
        <w:t>w kamienicach</w:t>
      </w:r>
      <w:r w:rsidR="00113025">
        <w:rPr>
          <w:rFonts w:eastAsia="Times New Roman"/>
        </w:rPr>
        <w:t>)</w:t>
      </w:r>
      <w:r w:rsidRPr="00D25DDA">
        <w:rPr>
          <w:rFonts w:eastAsia="Times New Roman"/>
        </w:rPr>
        <w:t>.</w:t>
      </w:r>
    </w:p>
    <w:p w14:paraId="50E199F1" w14:textId="77777777" w:rsidR="00271096" w:rsidRPr="0032414E" w:rsidRDefault="00271096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rStyle w:val="FontStyle17"/>
          <w:rFonts w:asciiTheme="minorHAnsi" w:hAnsiTheme="minorHAnsi" w:cstheme="minorHAnsi"/>
        </w:rPr>
        <w:pPrChange w:id="12" w:author="Czarnowska Jolanta (AM)" w:date="2024-09-05T12:30:00Z">
          <w:pPr>
            <w:pStyle w:val="Style9"/>
            <w:widowControl/>
            <w:tabs>
              <w:tab w:val="left" w:pos="974"/>
            </w:tabs>
            <w:spacing w:line="274" w:lineRule="exact"/>
            <w:ind w:right="5" w:firstLine="0"/>
          </w:pPr>
        </w:pPrChange>
      </w:pPr>
    </w:p>
    <w:p w14:paraId="3758D78C" w14:textId="269BD9C8" w:rsidR="007C0A7C" w:rsidRPr="00D25DDA" w:rsidDel="007E6113" w:rsidRDefault="007C0A7C" w:rsidP="0080110D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del w:id="13" w:author="Czarnowska Jolanta (AM)" w:date="2024-09-05T12:30:00Z"/>
          <w:rFonts w:eastAsia="Times New Roman"/>
        </w:rPr>
      </w:pPr>
      <w:r w:rsidRPr="00D25DDA">
        <w:rPr>
          <w:rFonts w:eastAsia="Times New Roman"/>
        </w:rPr>
        <w:t>zgodnie z art. 1 ust. 2 pkt 8 w</w:t>
      </w:r>
      <w:r w:rsidR="00334B18">
        <w:rPr>
          <w:rFonts w:eastAsia="Times New Roman"/>
        </w:rPr>
        <w:t>w.</w:t>
      </w:r>
      <w:r w:rsidRPr="00D25DDA">
        <w:rPr>
          <w:rFonts w:eastAsia="Times New Roman"/>
        </w:rPr>
        <w:t xml:space="preserve"> ustawy należy uwzględnić </w:t>
      </w:r>
      <w:r w:rsidRPr="00D25DDA">
        <w:rPr>
          <w:rFonts w:eastAsia="Times New Roman"/>
          <w:b/>
          <w:bCs/>
        </w:rPr>
        <w:t>potrzeby obronności i bezpieczeństwa państwa</w:t>
      </w:r>
      <w:r w:rsidRPr="00D25DDA">
        <w:rPr>
          <w:rFonts w:eastAsia="Times New Roman"/>
        </w:rPr>
        <w:t xml:space="preserve">. Na obszarze planu występują elementy związane z zapewnieniem potrzeby obronności </w:t>
      </w:r>
      <w:r w:rsidR="00CB7176" w:rsidRPr="00D25DDA">
        <w:rPr>
          <w:rFonts w:eastAsia="Times New Roman"/>
        </w:rPr>
        <w:br/>
      </w:r>
      <w:r w:rsidRPr="00D25DDA">
        <w:rPr>
          <w:rFonts w:eastAsia="Times New Roman"/>
        </w:rPr>
        <w:t>i bezpieczeństwa państwa.</w:t>
      </w:r>
      <w:r w:rsidR="00113025">
        <w:rPr>
          <w:rFonts w:eastAsia="Times New Roman"/>
        </w:rPr>
        <w:t xml:space="preserve"> Znajduj</w:t>
      </w:r>
      <w:r w:rsidR="004966BC">
        <w:rPr>
          <w:rFonts w:eastAsia="Times New Roman"/>
        </w:rPr>
        <w:t>ą</w:t>
      </w:r>
      <w:r w:rsidR="00113025">
        <w:rPr>
          <w:rFonts w:eastAsia="Times New Roman"/>
        </w:rPr>
        <w:t xml:space="preserve"> się one na terenie zamkniętym, dla którego w projekcie planu nie można rob</w:t>
      </w:r>
      <w:r w:rsidR="004966BC">
        <w:rPr>
          <w:rFonts w:eastAsia="Times New Roman"/>
        </w:rPr>
        <w:t>ić</w:t>
      </w:r>
      <w:r w:rsidR="00113025">
        <w:rPr>
          <w:rFonts w:eastAsia="Times New Roman"/>
        </w:rPr>
        <w:t xml:space="preserve"> żadnych zapisów.</w:t>
      </w:r>
    </w:p>
    <w:p w14:paraId="6651F8D6" w14:textId="77777777" w:rsidR="005B351A" w:rsidRPr="0032414E" w:rsidRDefault="005B351A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rStyle w:val="FontStyle17"/>
          <w:rFonts w:asciiTheme="minorHAnsi" w:hAnsiTheme="minorHAnsi" w:cstheme="minorHAnsi"/>
        </w:rPr>
        <w:pPrChange w:id="14" w:author="Czarnowska Jolanta (AM)" w:date="2024-09-05T12:30:00Z">
          <w:pPr>
            <w:pStyle w:val="Style8"/>
            <w:widowControl/>
            <w:tabs>
              <w:tab w:val="left" w:pos="974"/>
            </w:tabs>
            <w:spacing w:before="5"/>
            <w:ind w:left="725" w:firstLine="0"/>
          </w:pPr>
        </w:pPrChange>
      </w:pPr>
    </w:p>
    <w:p w14:paraId="106CD388" w14:textId="45F54CA0" w:rsidR="00271096" w:rsidRPr="0080110D" w:rsidRDefault="007C0A7C" w:rsidP="0080110D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rStyle w:val="FontStyle17"/>
          <w:rFonts w:asciiTheme="minorHAnsi" w:eastAsia="Times New Roman" w:hAnsiTheme="minorHAnsi" w:cstheme="minorBidi"/>
          <w:color w:val="auto"/>
        </w:rPr>
      </w:pPr>
      <w:r w:rsidRPr="00D25DDA">
        <w:rPr>
          <w:rFonts w:eastAsia="Times New Roman"/>
        </w:rPr>
        <w:t>zgodnie z art. 1 ust. 2 pkt 9 w</w:t>
      </w:r>
      <w:r w:rsidR="00334B18">
        <w:rPr>
          <w:rFonts w:eastAsia="Times New Roman"/>
        </w:rPr>
        <w:t xml:space="preserve">w. </w:t>
      </w:r>
      <w:r w:rsidRPr="00D25DDA">
        <w:rPr>
          <w:rFonts w:eastAsia="Times New Roman"/>
        </w:rPr>
        <w:t xml:space="preserve">ustawy uwzględniono </w:t>
      </w:r>
      <w:r w:rsidRPr="00D25DDA">
        <w:rPr>
          <w:rFonts w:eastAsia="Times New Roman"/>
          <w:b/>
          <w:bCs/>
        </w:rPr>
        <w:t>potrzeby interesu publicznego</w:t>
      </w:r>
      <w:r w:rsidRPr="00D25DDA">
        <w:rPr>
          <w:rFonts w:eastAsia="Times New Roman"/>
        </w:rPr>
        <w:t>.</w:t>
      </w:r>
    </w:p>
    <w:p w14:paraId="0D3C5E15" w14:textId="3C2A7024" w:rsidR="007C0A7C" w:rsidRPr="00271096" w:rsidDel="007E6113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del w:id="15" w:author="Czarnowska Jolanta (AM)" w:date="2024-09-05T12:31:00Z"/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>W trosce o szeroko rozumiane potrzeby społeczności lokalnej, wyartykułow</w:t>
      </w:r>
      <w:r w:rsidR="00F11C8F"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ane m.in. we wnioskach do planu </w:t>
      </w:r>
      <w:r w:rsidR="00CB7176"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r w:rsidR="00F11C8F"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i podczas konsultacji społecznych zachowano </w:t>
      </w:r>
      <w:r w:rsid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obecny, historyczny </w:t>
      </w:r>
      <w:r w:rsidR="00F11C8F"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>charakter</w:t>
      </w:r>
      <w:r w:rsidR="0011302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zabudowy, a now</w:t>
      </w:r>
      <w:r w:rsid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ą</w:t>
      </w:r>
      <w:r w:rsidR="0011302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zabudowę ograniczono wysokościowo</w:t>
      </w:r>
      <w:r w:rsid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i nadano jej układ kwartałowy</w:t>
      </w:r>
      <w:r w:rsidR="0011302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. </w:t>
      </w:r>
      <w:r w:rsidR="000E672A">
        <w:rPr>
          <w:rFonts w:asciiTheme="minorHAnsi" w:eastAsia="Times New Roman" w:hAnsiTheme="minorHAnsi" w:cstheme="minorHAnsi"/>
          <w:sz w:val="22"/>
          <w:szCs w:val="22"/>
          <w:lang w:eastAsia="en-US"/>
        </w:rPr>
        <w:t>Zapewniono mo</w:t>
      </w:r>
      <w:r w:rsidR="00501E4B">
        <w:rPr>
          <w:rFonts w:asciiTheme="minorHAnsi" w:eastAsia="Times New Roman" w:hAnsiTheme="minorHAnsi" w:cstheme="minorHAnsi"/>
          <w:sz w:val="22"/>
          <w:szCs w:val="22"/>
          <w:lang w:eastAsia="en-US"/>
        </w:rPr>
        <w:t>ż</w:t>
      </w:r>
      <w:r w:rsidR="000E672A">
        <w:rPr>
          <w:rFonts w:asciiTheme="minorHAnsi" w:eastAsia="Times New Roman" w:hAnsiTheme="minorHAnsi" w:cstheme="minorHAnsi"/>
          <w:sz w:val="22"/>
          <w:szCs w:val="22"/>
          <w:lang w:eastAsia="en-US"/>
        </w:rPr>
        <w:t>liwość</w:t>
      </w:r>
      <w:r w:rsidR="0011302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adaptacj</w:t>
      </w:r>
      <w:r w:rsidR="000E672A">
        <w:rPr>
          <w:rFonts w:asciiTheme="minorHAnsi" w:eastAsia="Times New Roman" w:hAnsiTheme="minorHAnsi" w:cstheme="minorHAnsi"/>
          <w:sz w:val="22"/>
          <w:szCs w:val="22"/>
          <w:lang w:eastAsia="en-US"/>
        </w:rPr>
        <w:t>i</w:t>
      </w:r>
      <w:r w:rsidR="0011302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poddaszy</w:t>
      </w:r>
      <w:r w:rsidR="000E672A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w kamienicach</w:t>
      </w:r>
      <w:r w:rsidR="0011302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na m.in. cele mieszkalne i umo</w:t>
      </w:r>
      <w:r w:rsid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ż</w:t>
      </w:r>
      <w:r w:rsidR="00113025">
        <w:rPr>
          <w:rFonts w:asciiTheme="minorHAnsi" w:eastAsia="Times New Roman" w:hAnsiTheme="minorHAnsi" w:cstheme="minorHAnsi"/>
          <w:sz w:val="22"/>
          <w:szCs w:val="22"/>
          <w:lang w:eastAsia="en-US"/>
        </w:rPr>
        <w:t>liwi</w:t>
      </w:r>
      <w:r w:rsid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o</w:t>
      </w:r>
      <w:r w:rsidR="0011302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no rozbudowę szpitala położniczego. </w:t>
      </w:r>
      <w:r w:rsidR="00F11C8F"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="00113025">
        <w:rPr>
          <w:rFonts w:asciiTheme="minorHAnsi" w:eastAsia="Times New Roman" w:hAnsiTheme="minorHAnsi" w:cstheme="minorHAnsi"/>
          <w:sz w:val="22"/>
          <w:szCs w:val="22"/>
          <w:lang w:eastAsia="en-US"/>
        </w:rPr>
        <w:t>Uporz</w:t>
      </w:r>
      <w:r w:rsid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ą</w:t>
      </w:r>
      <w:r w:rsidR="0011302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dkowano układ terenów zieleni i </w:t>
      </w:r>
      <w:r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układ komunikacyjny, </w:t>
      </w:r>
      <w:r w:rsidR="00F11C8F"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umożliwiono zwiększenie liczby miejsc do parkowania samochodów, </w:t>
      </w:r>
      <w:r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>stworzono warunki do rozwoju komun</w:t>
      </w:r>
      <w:r w:rsidR="00F11C8F"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ikacji zbiorowej: tramwajowej </w:t>
      </w:r>
      <w:r w:rsidR="00113025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i </w:t>
      </w:r>
      <w:r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>autobusowej</w:t>
      </w:r>
      <w:r w:rsidR="00F11C8F" w:rsidRPr="00271096">
        <w:rPr>
          <w:rFonts w:asciiTheme="minorHAnsi" w:eastAsia="Times New Roman" w:hAnsiTheme="minorHAnsi" w:cstheme="minorHAnsi"/>
          <w:sz w:val="22"/>
          <w:szCs w:val="22"/>
          <w:lang w:eastAsia="en-US"/>
        </w:rPr>
        <w:t>.</w:t>
      </w:r>
    </w:p>
    <w:p w14:paraId="5FF1FAE8" w14:textId="77777777" w:rsidR="005B351A" w:rsidRPr="00E130A4" w:rsidRDefault="005B351A">
      <w:pPr>
        <w:widowControl/>
        <w:autoSpaceDE/>
        <w:autoSpaceDN/>
        <w:adjustRightInd/>
        <w:spacing w:after="120" w:line="300" w:lineRule="auto"/>
        <w:jc w:val="both"/>
        <w:rPr>
          <w:rStyle w:val="FontStyle17"/>
          <w:rFonts w:asciiTheme="minorHAnsi" w:hAnsiTheme="minorHAnsi" w:cstheme="minorHAnsi"/>
        </w:rPr>
        <w:pPrChange w:id="16" w:author="Czarnowska Jolanta (AM)" w:date="2024-09-05T12:31:00Z">
          <w:pPr>
            <w:pStyle w:val="Style7"/>
            <w:widowControl/>
            <w:spacing w:line="274" w:lineRule="exact"/>
            <w:ind w:firstLine="701"/>
          </w:pPr>
        </w:pPrChange>
      </w:pPr>
    </w:p>
    <w:p w14:paraId="613387B9" w14:textId="6C2A231D" w:rsidR="007C0A7C" w:rsidRPr="00D25DDA" w:rsidDel="007E6113" w:rsidRDefault="00F620F4" w:rsidP="0080110D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del w:id="17" w:author="Czarnowska Jolanta (AM)" w:date="2024-09-05T12:31:00Z"/>
          <w:rFonts w:eastAsia="Times New Roman"/>
        </w:rPr>
      </w:pPr>
      <w:r w:rsidRPr="00D25DDA">
        <w:rPr>
          <w:rFonts w:eastAsia="Times New Roman"/>
        </w:rPr>
        <w:t>zgodnie z art. 1 ust. 2 pkt 10, 1</w:t>
      </w:r>
      <w:r w:rsidR="00CB083E" w:rsidRPr="00D25DDA">
        <w:rPr>
          <w:rFonts w:eastAsia="Times New Roman"/>
        </w:rPr>
        <w:t>3</w:t>
      </w:r>
      <w:r w:rsidR="007C0A7C" w:rsidRPr="00D25DDA">
        <w:rPr>
          <w:rFonts w:eastAsia="Times New Roman"/>
        </w:rPr>
        <w:t xml:space="preserve"> w</w:t>
      </w:r>
      <w:r w:rsidR="00334B18">
        <w:rPr>
          <w:rFonts w:eastAsia="Times New Roman"/>
        </w:rPr>
        <w:t>w.</w:t>
      </w:r>
      <w:r w:rsidR="007C0A7C" w:rsidRPr="00D25DDA">
        <w:rPr>
          <w:rFonts w:eastAsia="Times New Roman"/>
        </w:rPr>
        <w:t xml:space="preserve"> ustawy uwzględniono </w:t>
      </w:r>
      <w:r w:rsidR="007C0A7C" w:rsidRPr="00D25DDA">
        <w:rPr>
          <w:rFonts w:eastAsia="Times New Roman"/>
          <w:b/>
          <w:bCs/>
        </w:rPr>
        <w:t xml:space="preserve">potrzeby w zakresie rozwoju infrastruktury technicznej, </w:t>
      </w:r>
      <w:r w:rsidRPr="00D25DDA">
        <w:rPr>
          <w:rFonts w:eastAsia="Times New Roman"/>
          <w:b/>
          <w:bCs/>
        </w:rPr>
        <w:t>w szczególności sieci szerokopasmowych</w:t>
      </w:r>
      <w:r w:rsidRPr="00D25DDA">
        <w:rPr>
          <w:rFonts w:eastAsia="Times New Roman"/>
        </w:rPr>
        <w:t xml:space="preserve"> oraz</w:t>
      </w:r>
      <w:r w:rsidR="007C0A7C" w:rsidRPr="00D25DDA">
        <w:rPr>
          <w:rFonts w:eastAsia="Times New Roman"/>
        </w:rPr>
        <w:t xml:space="preserve"> </w:t>
      </w:r>
      <w:r w:rsidR="007C0A7C" w:rsidRPr="00C960BA">
        <w:rPr>
          <w:rFonts w:eastAsia="Times New Roman"/>
          <w:b/>
          <w:bCs/>
        </w:rPr>
        <w:t>w zakresie zapewnienia odpowiedniej ilości</w:t>
      </w:r>
      <w:r w:rsidR="007220E5">
        <w:rPr>
          <w:rFonts w:eastAsia="Times New Roman"/>
          <w:b/>
          <w:bCs/>
        </w:rPr>
        <w:br/>
      </w:r>
      <w:r w:rsidR="007C0A7C" w:rsidRPr="00C960BA">
        <w:rPr>
          <w:rFonts w:eastAsia="Times New Roman"/>
          <w:b/>
          <w:bCs/>
        </w:rPr>
        <w:t xml:space="preserve">i jakości wody do celów zaopatrzenia ludności </w:t>
      </w:r>
      <w:r w:rsidR="007C0A7C" w:rsidRPr="00D25DDA">
        <w:rPr>
          <w:rFonts w:eastAsia="Times New Roman"/>
        </w:rPr>
        <w:t xml:space="preserve">dopuszczając przebudowę i rozbudowę istniejących sieci oraz </w:t>
      </w:r>
      <w:r w:rsidR="005B351A" w:rsidRPr="00D25DDA">
        <w:rPr>
          <w:rFonts w:eastAsia="Times New Roman"/>
        </w:rPr>
        <w:t>lokalizację nowych w</w:t>
      </w:r>
      <w:r w:rsidR="00F11C8F" w:rsidRPr="00D25DDA">
        <w:rPr>
          <w:rFonts w:eastAsia="Times New Roman"/>
        </w:rPr>
        <w:t xml:space="preserve"> terenach dróg publicznych i placów publicznych</w:t>
      </w:r>
      <w:r w:rsidR="005B351A" w:rsidRPr="00D25DDA">
        <w:rPr>
          <w:rFonts w:eastAsia="Times New Roman"/>
        </w:rPr>
        <w:t>.</w:t>
      </w:r>
      <w:r w:rsidR="007C0A7C" w:rsidRPr="00D25DDA">
        <w:rPr>
          <w:rFonts w:eastAsia="Times New Roman"/>
        </w:rPr>
        <w:t xml:space="preserve"> Dopuszczono także lokalizowanie sieci infrastruktury technicznej poza </w:t>
      </w:r>
      <w:r w:rsidR="005B351A" w:rsidRPr="00D25DDA">
        <w:rPr>
          <w:rFonts w:eastAsia="Times New Roman"/>
        </w:rPr>
        <w:t>terenami dróg publicznych i placów publicznych na terenach o przeznaczeniu oznaczonym symbolami ZP, ZI</w:t>
      </w:r>
      <w:r w:rsidR="00E94D17">
        <w:rPr>
          <w:rFonts w:eastAsia="Times New Roman"/>
        </w:rPr>
        <w:t xml:space="preserve"> </w:t>
      </w:r>
      <w:r w:rsidR="005B351A" w:rsidRPr="00D25DDA">
        <w:rPr>
          <w:rFonts w:eastAsia="Times New Roman"/>
        </w:rPr>
        <w:t>w miejscach dostępnych dla właściwych służb eksploatacyjnych i na pozostałych terenach</w:t>
      </w:r>
      <w:r w:rsidR="004966BC">
        <w:rPr>
          <w:rFonts w:eastAsia="Times New Roman"/>
        </w:rPr>
        <w:t xml:space="preserve"> </w:t>
      </w:r>
      <w:r w:rsidR="005B351A" w:rsidRPr="00D25DDA">
        <w:rPr>
          <w:rFonts w:eastAsia="Times New Roman"/>
        </w:rPr>
        <w:t>w sposób niekolidujący z istniejącą lub projektowaną zabudową i zagospodarowaniem terenu, w miejscach dostępnych dla właściwych służb eksploatacyjnych</w:t>
      </w:r>
      <w:r w:rsidR="007C0A7C" w:rsidRPr="00D25DDA">
        <w:rPr>
          <w:rFonts w:eastAsia="Times New Roman"/>
        </w:rPr>
        <w:t>.</w:t>
      </w:r>
    </w:p>
    <w:p w14:paraId="10EA9E33" w14:textId="77777777" w:rsidR="005B351A" w:rsidRPr="0032414E" w:rsidRDefault="005B351A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rStyle w:val="FontStyle17"/>
          <w:rFonts w:asciiTheme="minorHAnsi" w:hAnsiTheme="minorHAnsi" w:cstheme="minorHAnsi"/>
        </w:rPr>
        <w:pPrChange w:id="18" w:author="Czarnowska Jolanta (AM)" w:date="2024-09-05T12:31:00Z">
          <w:pPr>
            <w:pStyle w:val="Style8"/>
            <w:widowControl/>
            <w:tabs>
              <w:tab w:val="left" w:pos="974"/>
            </w:tabs>
            <w:ind w:left="725" w:firstLine="0"/>
          </w:pPr>
        </w:pPrChange>
      </w:pPr>
    </w:p>
    <w:p w14:paraId="13C3C3C7" w14:textId="2C3ED070" w:rsidR="007C0A7C" w:rsidRPr="00C960BA" w:rsidRDefault="007C0A7C" w:rsidP="0080110D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rFonts w:eastAsia="Times New Roman"/>
        </w:rPr>
      </w:pPr>
      <w:r w:rsidRPr="00C960BA">
        <w:rPr>
          <w:rFonts w:eastAsia="Times New Roman"/>
        </w:rPr>
        <w:t>zgodnie z art. 1 ust. 2 pkt 11 w</w:t>
      </w:r>
      <w:r w:rsidR="00334B18">
        <w:rPr>
          <w:rFonts w:eastAsia="Times New Roman"/>
        </w:rPr>
        <w:t>w.</w:t>
      </w:r>
      <w:r w:rsidRPr="00C960BA">
        <w:rPr>
          <w:rFonts w:eastAsia="Times New Roman"/>
        </w:rPr>
        <w:t xml:space="preserve"> ustawy </w:t>
      </w:r>
      <w:r w:rsidRPr="00C960BA">
        <w:rPr>
          <w:rFonts w:eastAsia="Times New Roman"/>
          <w:b/>
          <w:bCs/>
        </w:rPr>
        <w:t>zapewniono udział społeczeństwa w pracach nad planem, w tym przy użyciu środków komunikacji elektronicznej</w:t>
      </w:r>
      <w:r w:rsidRPr="00C960BA">
        <w:rPr>
          <w:rFonts w:eastAsia="Times New Roman"/>
        </w:rPr>
        <w:t>.</w:t>
      </w:r>
    </w:p>
    <w:p w14:paraId="57163B26" w14:textId="18B3E57B" w:rsidR="00C96978" w:rsidRDefault="004966BC" w:rsidP="0001623F">
      <w:pPr>
        <w:spacing w:before="240" w:after="240" w:line="300" w:lineRule="auto"/>
        <w:jc w:val="both"/>
        <w:rPr>
          <w:ins w:id="19" w:author="Dariusz Rybak" w:date="2024-10-23T12:27:00Z"/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lastRenderedPageBreak/>
        <w:t>Po przystąpieniu do sporządzania planu miejscowego w prasie miejscowej, w Biuletynie Informacji Publicznej</w:t>
      </w:r>
      <w:r w:rsidR="0080110D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oraz na tablic</w:t>
      </w:r>
      <w:r w:rsidR="0080110D">
        <w:rPr>
          <w:rFonts w:asciiTheme="minorHAnsi" w:eastAsia="Times New Roman" w:hAnsiTheme="minorHAnsi" w:cstheme="minorHAnsi"/>
          <w:sz w:val="22"/>
          <w:szCs w:val="22"/>
          <w:lang w:eastAsia="en-US"/>
        </w:rPr>
        <w:t>y</w:t>
      </w:r>
      <w:r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ogłoszeń Urzędu Miasta zawiadomiono o przystąpieniu do sporządzania planu, a także </w:t>
      </w:r>
      <w:r w:rsidR="007220E5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r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o możliwości składania wniosków</w:t>
      </w:r>
      <w:ins w:id="20" w:author="Dariusz Rybak" w:date="2024-10-23T11:52:00Z">
        <w:r w:rsidR="00794B7E" w:rsidRPr="00794B7E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 </w:t>
        </w:r>
        <w:r w:rsidR="00794B7E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do </w:t>
        </w:r>
        <w:r w:rsidR="00794B7E" w:rsidRPr="003D75FA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22.01.2020 r</w:t>
        </w:r>
      </w:ins>
      <w:r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; wnioski mogły być składane również przy u</w:t>
      </w:r>
      <w:r w:rsidR="0080110D">
        <w:rPr>
          <w:rFonts w:asciiTheme="minorHAnsi" w:eastAsia="Times New Roman" w:hAnsiTheme="minorHAnsi" w:cstheme="minorHAnsi"/>
          <w:sz w:val="22"/>
          <w:szCs w:val="22"/>
          <w:lang w:eastAsia="en-US"/>
        </w:rPr>
        <w:t>ż</w:t>
      </w:r>
      <w:r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yciu środków komunikacji elektronicznej. </w:t>
      </w:r>
      <w:ins w:id="21" w:author="Dariusz Rybak" w:date="2024-10-23T11:59:00Z">
        <w:r w:rsidR="00B41F3C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W styczniu 2020 r.</w:t>
        </w:r>
      </w:ins>
      <w:ins w:id="22" w:author="Dariusz Rybak" w:date="2024-10-23T12:00:00Z">
        <w:r w:rsidR="00B41F3C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 z</w:t>
        </w:r>
      </w:ins>
      <w:del w:id="23" w:author="Dariusz Rybak" w:date="2024-10-23T12:00:00Z">
        <w:r w:rsidRPr="004966BC" w:rsidDel="00B41F3C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delText>Z</w:delText>
        </w:r>
      </w:del>
      <w:r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organizowano konsultacje społeczne, o których informowano mieszkańców za</w:t>
      </w:r>
      <w:r w:rsidR="0080110D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pomo</w:t>
      </w:r>
      <w:r w:rsidR="0080110D">
        <w:rPr>
          <w:rFonts w:asciiTheme="minorHAnsi" w:eastAsia="Times New Roman" w:hAnsiTheme="minorHAnsi" w:cstheme="minorHAnsi"/>
          <w:sz w:val="22"/>
          <w:szCs w:val="22"/>
          <w:lang w:eastAsia="en-US"/>
        </w:rPr>
        <w:t>cą</w:t>
      </w:r>
      <w:r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plakatów, ulotek i </w:t>
      </w:r>
      <w:r w:rsidR="0080110D">
        <w:rPr>
          <w:rFonts w:asciiTheme="minorHAnsi" w:eastAsia="Times New Roman" w:hAnsiTheme="minorHAnsi" w:cstheme="minorHAnsi"/>
          <w:sz w:val="22"/>
          <w:szCs w:val="22"/>
          <w:lang w:eastAsia="en-US"/>
        </w:rPr>
        <w:t>ś</w:t>
      </w:r>
      <w:r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rodków komunikacji elektronicznej.</w:t>
      </w:r>
      <w:r w:rsidR="007C0A7C"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ins w:id="24" w:author="Dariusz Rybak" w:date="2024-10-23T12:01:00Z">
        <w:r w:rsidR="00FF3086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Złożono 230 wniosków do planu, w tym 215 w wyznaczonym terminie. </w:t>
        </w:r>
        <w:r w:rsidR="00FF3086" w:rsidRPr="003D75FA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182 wnioski dotycz</w:t>
        </w:r>
        <w:r w:rsidR="00FF3086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yły</w:t>
        </w:r>
        <w:r w:rsidR="00FF3086" w:rsidRPr="003D75FA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 </w:t>
        </w:r>
      </w:ins>
      <w:ins w:id="25" w:author="Dariusz Rybak" w:date="2024-10-23T12:23:00Z">
        <w:r w:rsidR="00756CD4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funkcjonującego </w:t>
        </w:r>
      </w:ins>
      <w:ins w:id="26" w:author="Dariusz Rybak" w:date="2024-10-23T12:26:00Z">
        <w:r w:rsidR="00C96978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w</w:t>
        </w:r>
      </w:ins>
      <w:ins w:id="27" w:author="Dariusz Rybak" w:date="2024-10-23T12:31:00Z">
        <w:r w:rsidR="00B50D0F" w:rsidRPr="00B50D0F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 </w:t>
        </w:r>
        <w:r w:rsidR="00B50D0F" w:rsidRPr="003D75FA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kamienicy przy ul. Karowej 14/16</w:t>
        </w:r>
        <w:r w:rsidR="00B50D0F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 </w:t>
        </w:r>
      </w:ins>
      <w:ins w:id="28" w:author="Dariusz Rybak" w:date="2024-10-23T12:23:00Z">
        <w:r w:rsidR="00756CD4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niepublicznego przedszkola</w:t>
        </w:r>
      </w:ins>
      <w:ins w:id="29" w:author="Dariusz Rybak" w:date="2024-10-23T12:01:00Z">
        <w:r w:rsidR="00FF3086" w:rsidRPr="003D75FA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, w </w:t>
        </w:r>
        <w:r w:rsidR="00FF3086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tym 166 </w:t>
        </w:r>
      </w:ins>
      <w:ins w:id="30" w:author="Dariusz Rybak" w:date="2024-10-23T12:27:00Z">
        <w:r w:rsidR="00C96978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wniosków </w:t>
        </w:r>
      </w:ins>
      <w:ins w:id="31" w:author="Dariusz Rybak" w:date="2024-10-23T12:01:00Z">
        <w:r w:rsidR="00FF3086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było </w:t>
        </w:r>
        <w:r w:rsidR="00FF3086" w:rsidRPr="003D75FA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jednobrzmiąc</w:t>
        </w:r>
        <w:r w:rsidR="00FF3086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ych</w:t>
        </w:r>
        <w:r w:rsidR="00FF3086" w:rsidRPr="003D75FA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.</w:t>
        </w:r>
      </w:ins>
      <w:ins w:id="32" w:author="Dariusz Rybak" w:date="2024-10-23T12:03:00Z">
        <w:r w:rsidR="00CA6C61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 Zło</w:t>
        </w:r>
      </w:ins>
      <w:ins w:id="33" w:author="Dariusz Rybak" w:date="2024-10-23T12:05:00Z">
        <w:r w:rsidR="00390976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ż</w:t>
        </w:r>
      </w:ins>
      <w:ins w:id="34" w:author="Dariusz Rybak" w:date="2024-10-23T12:03:00Z">
        <w:r w:rsidR="00CA6C61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one wnioski wykorzystano w trakcie prac nad planem.</w:t>
        </w:r>
      </w:ins>
    </w:p>
    <w:p w14:paraId="7ED930C8" w14:textId="536A8395" w:rsidR="009A1D87" w:rsidRPr="0001623F" w:rsidRDefault="009A1D87">
      <w:pPr>
        <w:spacing w:after="240" w:line="300" w:lineRule="auto"/>
        <w:jc w:val="both"/>
        <w:rPr>
          <w:ins w:id="35" w:author="Dariusz Rybak" w:date="2024-10-23T12:04:00Z"/>
          <w:rFonts w:asciiTheme="minorHAnsi" w:eastAsia="Times New Roman" w:hAnsiTheme="minorHAnsi" w:cstheme="minorHAnsi"/>
          <w:rPrChange w:id="36" w:author="Dariusz Rybak" w:date="2024-10-23T12:09:00Z">
            <w:rPr>
              <w:ins w:id="37" w:author="Dariusz Rybak" w:date="2024-10-23T12:04:00Z"/>
            </w:rPr>
          </w:rPrChange>
        </w:rPr>
        <w:pPrChange w:id="38" w:author="Dariusz Rybak" w:date="2024-10-23T12:29:00Z">
          <w:pPr>
            <w:pStyle w:val="Tekstpodstawowy"/>
            <w:spacing w:after="240"/>
            <w:jc w:val="both"/>
          </w:pPr>
        </w:pPrChange>
      </w:pPr>
      <w:ins w:id="39" w:author="Dariusz Rybak" w:date="2024-10-23T12:04:00Z">
        <w:r w:rsidRPr="009A1D87">
          <w:rPr>
            <w:rFonts w:asciiTheme="minorHAnsi" w:eastAsia="Times New Roman" w:hAnsiTheme="minorHAnsi" w:cstheme="minorHAnsi"/>
            <w:sz w:val="22"/>
            <w:szCs w:val="22"/>
            <w:lang w:eastAsia="en-US"/>
            <w:rPrChange w:id="40" w:author="Dariusz Rybak" w:date="2024-10-23T12:04:00Z">
              <w:rPr>
                <w:rFonts w:asciiTheme="minorHAnsi" w:hAnsiTheme="minorHAnsi" w:cstheme="minorHAnsi"/>
              </w:rPr>
            </w:rPrChange>
          </w:rPr>
          <w:t xml:space="preserve">Projekt miejscowego planu </w:t>
        </w:r>
        <w:bookmarkStart w:id="41" w:name="_Hlk144747344"/>
        <w:r w:rsidRPr="009A1D87">
          <w:rPr>
            <w:rFonts w:asciiTheme="minorHAnsi" w:eastAsia="Times New Roman" w:hAnsiTheme="minorHAnsi" w:cstheme="minorHAnsi"/>
            <w:sz w:val="22"/>
            <w:szCs w:val="22"/>
            <w:lang w:eastAsia="en-US"/>
            <w:rPrChange w:id="42" w:author="Dariusz Rybak" w:date="2024-10-23T12:04:00Z">
              <w:rPr>
                <w:rFonts w:asciiTheme="minorHAnsi" w:hAnsiTheme="minorHAnsi" w:cstheme="minorHAnsi"/>
              </w:rPr>
            </w:rPrChange>
          </w:rPr>
          <w:t xml:space="preserve">zagospodarowania przestrzennego rejonu Mariensztatu był wyłożony do publicznego </w:t>
        </w:r>
        <w:bookmarkEnd w:id="41"/>
        <w:r w:rsidRPr="009A1D87">
          <w:rPr>
            <w:rFonts w:asciiTheme="minorHAnsi" w:eastAsia="Times New Roman" w:hAnsiTheme="minorHAnsi" w:cstheme="minorHAnsi"/>
            <w:sz w:val="22"/>
            <w:szCs w:val="22"/>
            <w:lang w:eastAsia="en-US"/>
            <w:rPrChange w:id="43" w:author="Dariusz Rybak" w:date="2024-10-23T12:04:00Z">
              <w:rPr>
                <w:rFonts w:asciiTheme="minorHAnsi" w:hAnsiTheme="minorHAnsi" w:cstheme="minorHAnsi"/>
              </w:rPr>
            </w:rPrChange>
          </w:rPr>
          <w:t xml:space="preserve">wglądu </w:t>
        </w:r>
        <w:r w:rsidRPr="009A1D87">
          <w:rPr>
            <w:rFonts w:asciiTheme="minorHAnsi" w:eastAsia="Times New Roman" w:hAnsiTheme="minorHAnsi" w:cstheme="minorHAnsi"/>
            <w:sz w:val="22"/>
            <w:szCs w:val="22"/>
            <w:lang w:eastAsia="en-US"/>
            <w:rPrChange w:id="44" w:author="Dariusz Rybak" w:date="2024-10-23T12:04:00Z">
              <w:rPr/>
            </w:rPrChange>
          </w:rPr>
          <w:t xml:space="preserve">od 3 kwietnia do </w:t>
        </w:r>
        <w:r w:rsidRPr="0001623F">
          <w:rPr>
            <w:rFonts w:asciiTheme="minorHAnsi" w:eastAsia="Times New Roman" w:hAnsiTheme="minorHAnsi" w:cstheme="minorHAnsi"/>
            <w:sz w:val="22"/>
            <w:szCs w:val="22"/>
            <w:lang w:eastAsia="en-US"/>
            <w:rPrChange w:id="45" w:author="Dariusz Rybak" w:date="2024-10-23T12:09:00Z">
              <w:rPr/>
            </w:rPrChange>
          </w:rPr>
          <w:t>2 maja 2024 r.</w:t>
        </w:r>
      </w:ins>
      <w:ins w:id="46" w:author="Dariusz Rybak" w:date="2024-10-23T12:33:00Z">
        <w:r w:rsidR="000269E4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 </w:t>
        </w:r>
      </w:ins>
      <w:ins w:id="47" w:author="Dariusz Rybak" w:date="2024-10-23T12:04:00Z">
        <w:r w:rsidRPr="0001623F">
          <w:rPr>
            <w:rFonts w:asciiTheme="minorHAnsi" w:eastAsia="Times New Roman" w:hAnsiTheme="minorHAnsi" w:cstheme="minorHAnsi"/>
            <w:sz w:val="22"/>
            <w:szCs w:val="22"/>
            <w:lang w:eastAsia="en-US"/>
            <w:rPrChange w:id="48" w:author="Dariusz Rybak" w:date="2024-10-23T12:09:00Z">
              <w:rPr/>
            </w:rPrChange>
          </w:rPr>
          <w:t xml:space="preserve">W dniu 9 kwietnia 2024 r. została przeprowadzona online </w:t>
        </w:r>
      </w:ins>
      <w:ins w:id="49" w:author="Dariusz Rybak" w:date="2024-10-23T12:08:00Z">
        <w:r w:rsidR="002303AF" w:rsidRPr="0001623F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na platformie internetowej Zoom </w:t>
        </w:r>
        <w:proofErr w:type="spellStart"/>
        <w:r w:rsidR="002303AF" w:rsidRPr="0001623F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Meetings</w:t>
        </w:r>
        <w:proofErr w:type="spellEnd"/>
        <w:r w:rsidR="002303AF" w:rsidRPr="0001623F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 (gdzie można było zabrać głos w dyskusji z fonią i wizją) oraz za pośrednictwem platformy internetowej YouTube (gdzie można było oglądać spotkanie i dyskutować na czacie)</w:t>
        </w:r>
      </w:ins>
      <w:ins w:id="50" w:author="Dariusz Rybak" w:date="2024-10-23T12:34:00Z">
        <w:r w:rsidR="000269E4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 </w:t>
        </w:r>
        <w:r w:rsidR="000269E4" w:rsidRPr="003D75FA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dyskusja publiczna nad przyjętymi w projekcie planu rozwiązaniami</w:t>
        </w:r>
      </w:ins>
      <w:ins w:id="51" w:author="Dariusz Rybak" w:date="2024-10-23T12:08:00Z">
        <w:r w:rsidR="002303AF" w:rsidRPr="0001623F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. Ponadto na stronie BIP m. st. Warszawy w trakcie wyłożenia do publicznego wglądu został udostępniony projekt planu wraz z prognozą oddziaływania na środowisko.</w:t>
        </w:r>
      </w:ins>
      <w:ins w:id="52" w:author="Dariusz Rybak" w:date="2024-10-23T12:37:00Z">
        <w:r w:rsidR="00A335FC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 xml:space="preserve"> </w:t>
        </w:r>
      </w:ins>
      <w:ins w:id="53" w:author="Dariusz Rybak" w:date="2024-10-23T12:04:00Z">
        <w:r w:rsidRPr="0001623F">
          <w:rPr>
            <w:rFonts w:asciiTheme="minorHAnsi" w:eastAsia="Times New Roman" w:hAnsiTheme="minorHAnsi" w:cstheme="minorHAnsi"/>
            <w:sz w:val="22"/>
            <w:szCs w:val="22"/>
            <w:lang w:eastAsia="en-US"/>
            <w:rPrChange w:id="54" w:author="Dariusz Rybak" w:date="2024-10-23T12:09:00Z">
              <w:rPr/>
            </w:rPrChange>
          </w:rPr>
          <w:t>W trakcie wyłożenia projektu planu zapewniono 2 telefoniczne dyżury projektanta i jeden stacjonarny.</w:t>
        </w:r>
      </w:ins>
    </w:p>
    <w:p w14:paraId="1EEBCECF" w14:textId="3C20C9D7" w:rsidR="004966BC" w:rsidRPr="00390976" w:rsidDel="00390976" w:rsidRDefault="009A1D87">
      <w:pPr>
        <w:pStyle w:val="Tekstpodstawowy"/>
        <w:spacing w:after="240" w:line="300" w:lineRule="auto"/>
        <w:jc w:val="both"/>
        <w:rPr>
          <w:del w:id="55" w:author="Dariusz Rybak" w:date="2024-10-23T12:05:00Z"/>
          <w:rFonts w:asciiTheme="minorHAnsi" w:eastAsia="Times New Roman" w:hAnsiTheme="minorHAnsi" w:cstheme="minorHAnsi"/>
          <w:rPrChange w:id="56" w:author="Dariusz Rybak" w:date="2024-10-23T12:05:00Z">
            <w:rPr>
              <w:del w:id="57" w:author="Dariusz Rybak" w:date="2024-10-23T12:05:00Z"/>
              <w:rFonts w:asciiTheme="minorHAnsi" w:eastAsia="Times New Roman" w:hAnsiTheme="minorHAnsi" w:cstheme="minorHAnsi"/>
              <w:sz w:val="22"/>
              <w:szCs w:val="22"/>
              <w:highlight w:val="yellow"/>
              <w:lang w:eastAsia="en-US"/>
            </w:rPr>
          </w:rPrChange>
        </w:rPr>
        <w:pPrChange w:id="58" w:author="Czarnowska Jolanta (AM)" w:date="2024-10-23T13:06:00Z">
          <w:pPr>
            <w:widowControl/>
            <w:autoSpaceDE/>
            <w:autoSpaceDN/>
            <w:adjustRightInd/>
            <w:spacing w:after="120" w:line="300" w:lineRule="auto"/>
            <w:jc w:val="both"/>
          </w:pPr>
        </w:pPrChange>
      </w:pPr>
      <w:ins w:id="59" w:author="Dariusz Rybak" w:date="2024-10-23T12:04:00Z">
        <w:r w:rsidRPr="009A1D87">
          <w:rPr>
            <w:rFonts w:asciiTheme="minorHAnsi" w:eastAsia="Times New Roman" w:hAnsiTheme="minorHAnsi" w:cstheme="minorHAnsi"/>
            <w:rPrChange w:id="60" w:author="Dariusz Rybak" w:date="2024-10-23T12:04:00Z">
              <w:rPr/>
            </w:rPrChange>
          </w:rPr>
          <w:t xml:space="preserve">Do 16 maja 2024 r. zbierano uwagi do wyłożonego do publicznego wglądu projektu planu. W wyznaczonym terminie wpłynęło 111 uwag - </w:t>
        </w:r>
        <w:r w:rsidRPr="00A80846">
          <w:rPr>
            <w:rFonts w:asciiTheme="minorHAnsi" w:eastAsia="Times New Roman" w:hAnsiTheme="minorHAnsi" w:cstheme="minorHAnsi"/>
          </w:rPr>
          <w:t xml:space="preserve">niektóre </w:t>
        </w:r>
        <w:r>
          <w:rPr>
            <w:rFonts w:asciiTheme="minorHAnsi" w:eastAsia="Times New Roman" w:hAnsiTheme="minorHAnsi" w:cstheme="minorHAnsi"/>
          </w:rPr>
          <w:t xml:space="preserve">z nich </w:t>
        </w:r>
        <w:r w:rsidRPr="00A80846">
          <w:rPr>
            <w:rFonts w:asciiTheme="minorHAnsi" w:eastAsia="Times New Roman" w:hAnsiTheme="minorHAnsi" w:cstheme="minorHAnsi"/>
          </w:rPr>
          <w:t xml:space="preserve">zawierały kilka </w:t>
        </w:r>
      </w:ins>
      <w:ins w:id="61" w:author="Dariusz Rybak" w:date="2024-10-23T12:12:00Z">
        <w:r w:rsidR="00C40038">
          <w:rPr>
            <w:rFonts w:asciiTheme="minorHAnsi" w:eastAsia="Times New Roman" w:hAnsiTheme="minorHAnsi" w:cstheme="minorHAnsi"/>
          </w:rPr>
          <w:t xml:space="preserve">lub kilkanaście </w:t>
        </w:r>
      </w:ins>
      <w:ins w:id="62" w:author="Dariusz Rybak" w:date="2024-10-23T12:04:00Z">
        <w:r w:rsidRPr="00A80846">
          <w:rPr>
            <w:rFonts w:asciiTheme="minorHAnsi" w:eastAsia="Times New Roman" w:hAnsiTheme="minorHAnsi" w:cstheme="minorHAnsi"/>
          </w:rPr>
          <w:t>niezależnych tematycznie punktów</w:t>
        </w:r>
        <w:r>
          <w:rPr>
            <w:rFonts w:asciiTheme="minorHAnsi" w:eastAsia="Times New Roman" w:hAnsiTheme="minorHAnsi" w:cstheme="minorHAnsi"/>
          </w:rPr>
          <w:t xml:space="preserve">, co dało łącznie </w:t>
        </w:r>
        <w:r w:rsidRPr="009A1D87">
          <w:rPr>
            <w:rFonts w:asciiTheme="minorHAnsi" w:eastAsia="Times New Roman" w:hAnsiTheme="minorHAnsi" w:cstheme="minorHAnsi"/>
            <w:rPrChange w:id="63" w:author="Dariusz Rybak" w:date="2024-10-23T12:04:00Z">
              <w:rPr/>
            </w:rPrChange>
          </w:rPr>
          <w:t>221 uwag. Spo</w:t>
        </w:r>
      </w:ins>
      <w:ins w:id="64" w:author="Dariusz Rybak" w:date="2024-10-23T12:13:00Z">
        <w:r w:rsidR="00C40038">
          <w:rPr>
            <w:rFonts w:asciiTheme="minorHAnsi" w:eastAsia="Times New Roman" w:hAnsiTheme="minorHAnsi" w:cstheme="minorHAnsi"/>
          </w:rPr>
          <w:t>ś</w:t>
        </w:r>
      </w:ins>
      <w:ins w:id="65" w:author="Dariusz Rybak" w:date="2024-10-23T12:04:00Z">
        <w:r w:rsidRPr="009A1D87">
          <w:rPr>
            <w:rFonts w:asciiTheme="minorHAnsi" w:eastAsia="Times New Roman" w:hAnsiTheme="minorHAnsi" w:cstheme="minorHAnsi"/>
            <w:rPrChange w:id="66" w:author="Dariusz Rybak" w:date="2024-10-23T12:04:00Z">
              <w:rPr/>
            </w:rPrChange>
          </w:rPr>
          <w:t>ród 111 podmiotów składających uwagi 16 uwag złożyły instytucje, a 95 osoby fizyczne</w:t>
        </w:r>
      </w:ins>
      <w:ins w:id="67" w:author="Dariusz Rybak" w:date="2024-10-23T12:13:00Z">
        <w:r w:rsidR="000E40E9">
          <w:rPr>
            <w:rFonts w:asciiTheme="minorHAnsi" w:eastAsia="Times New Roman" w:hAnsiTheme="minorHAnsi" w:cstheme="minorHAnsi"/>
          </w:rPr>
          <w:t xml:space="preserve">, </w:t>
        </w:r>
      </w:ins>
      <w:ins w:id="68" w:author="Dariusz Rybak" w:date="2024-10-23T12:04:00Z">
        <w:r w:rsidRPr="009A1D87">
          <w:rPr>
            <w:rFonts w:asciiTheme="minorHAnsi" w:eastAsia="Times New Roman" w:hAnsiTheme="minorHAnsi" w:cstheme="minorHAnsi"/>
            <w:rPrChange w:id="69" w:author="Dariusz Rybak" w:date="2024-10-23T12:04:00Z">
              <w:rPr/>
            </w:rPrChange>
          </w:rPr>
          <w:t xml:space="preserve">w tym 78 osób złożyło jednobrzmiąca uwagę dotyczącą </w:t>
        </w:r>
        <w:r>
          <w:rPr>
            <w:rFonts w:asciiTheme="minorHAnsi" w:eastAsia="Times New Roman" w:hAnsiTheme="minorHAnsi" w:cstheme="minorHAnsi"/>
          </w:rPr>
          <w:t>niepublicznego przedszkola w kamienicy przy ul. Karowej 14/16</w:t>
        </w:r>
      </w:ins>
      <w:ins w:id="70" w:author="Dariusz Rybak" w:date="2024-10-23T12:05:00Z">
        <w:r w:rsidR="00390976">
          <w:rPr>
            <w:rFonts w:asciiTheme="minorHAnsi" w:eastAsia="Times New Roman" w:hAnsiTheme="minorHAnsi" w:cstheme="minorHAnsi"/>
          </w:rPr>
          <w:t>.</w:t>
        </w:r>
      </w:ins>
      <w:ins w:id="71" w:author="Dariusz Rybak" w:date="2024-10-23T12:13:00Z">
        <w:r w:rsidR="000E40E9">
          <w:rPr>
            <w:rFonts w:asciiTheme="minorHAnsi" w:eastAsia="Times New Roman" w:hAnsiTheme="minorHAnsi" w:cstheme="minorHAnsi"/>
          </w:rPr>
          <w:t xml:space="preserve"> Uwagi z</w:t>
        </w:r>
      </w:ins>
      <w:ins w:id="72" w:author="Dariusz Rybak" w:date="2024-10-23T12:14:00Z">
        <w:r w:rsidR="000E40E9">
          <w:rPr>
            <w:rFonts w:asciiTheme="minorHAnsi" w:eastAsia="Times New Roman" w:hAnsiTheme="minorHAnsi" w:cstheme="minorHAnsi"/>
          </w:rPr>
          <w:t>ostały rozpatrzone przez Prezydenta m. st. Warszawy</w:t>
        </w:r>
      </w:ins>
      <w:ins w:id="73" w:author="Dariusz Rybak" w:date="2024-10-23T12:22:00Z">
        <w:r w:rsidR="00756CD4">
          <w:rPr>
            <w:rFonts w:asciiTheme="minorHAnsi" w:eastAsia="Times New Roman" w:hAnsiTheme="minorHAnsi" w:cstheme="minorHAnsi"/>
          </w:rPr>
          <w:t>,</w:t>
        </w:r>
      </w:ins>
      <w:ins w:id="74" w:author="Dariusz Rybak" w:date="2024-10-23T12:14:00Z">
        <w:r w:rsidR="000B1F8D">
          <w:rPr>
            <w:rFonts w:asciiTheme="minorHAnsi" w:eastAsia="Times New Roman" w:hAnsiTheme="minorHAnsi" w:cstheme="minorHAnsi"/>
          </w:rPr>
          <w:t xml:space="preserve"> </w:t>
        </w:r>
        <w:r w:rsidR="000B1F8D" w:rsidRPr="000B1F8D">
          <w:rPr>
            <w:rFonts w:asciiTheme="minorHAnsi" w:eastAsia="Times New Roman" w:hAnsiTheme="minorHAnsi" w:cstheme="minorHAnsi"/>
          </w:rPr>
          <w:t>a informacja o sposobie ich rozstrzygnięcia została zamieszczona na stronie internetowej Biuletynu Informacji Publicznej m.st. Warszawy</w:t>
        </w:r>
        <w:r w:rsidR="000B1F8D">
          <w:rPr>
            <w:rFonts w:asciiTheme="minorHAnsi" w:eastAsia="Times New Roman" w:hAnsiTheme="minorHAnsi" w:cstheme="minorHAnsi"/>
          </w:rPr>
          <w:t>.</w:t>
        </w:r>
      </w:ins>
    </w:p>
    <w:p w14:paraId="23586B7D" w14:textId="77777777" w:rsidR="00936D63" w:rsidRPr="00E130A4" w:rsidRDefault="00936D63">
      <w:pPr>
        <w:pStyle w:val="Style4"/>
        <w:widowControl/>
        <w:spacing w:after="240" w:line="300" w:lineRule="auto"/>
        <w:rPr>
          <w:rStyle w:val="FontStyle17"/>
          <w:rFonts w:asciiTheme="minorHAnsi" w:hAnsiTheme="minorHAnsi" w:cstheme="minorHAnsi"/>
        </w:rPr>
        <w:pPrChange w:id="75" w:author="Czarnowska Jolanta (AM)" w:date="2024-10-23T13:06:00Z">
          <w:pPr>
            <w:pStyle w:val="Style4"/>
            <w:widowControl/>
            <w:spacing w:line="274" w:lineRule="exact"/>
          </w:pPr>
        </w:pPrChange>
      </w:pPr>
    </w:p>
    <w:p w14:paraId="2CD7E5D0" w14:textId="77777777" w:rsidR="004966BC" w:rsidRPr="004966BC" w:rsidRDefault="007C0A7C" w:rsidP="0080110D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rFonts w:eastAsia="Times New Roman" w:cstheme="minorHAnsi"/>
        </w:rPr>
      </w:pPr>
      <w:r w:rsidRPr="004966BC">
        <w:rPr>
          <w:rFonts w:eastAsia="Times New Roman"/>
        </w:rPr>
        <w:t>zgodnie z art. 1 ust. 2 pkt 12 w</w:t>
      </w:r>
      <w:r w:rsidR="00B773BA" w:rsidRPr="004966BC">
        <w:rPr>
          <w:rFonts w:eastAsia="Times New Roman"/>
        </w:rPr>
        <w:t>w.</w:t>
      </w:r>
      <w:r w:rsidRPr="004966BC">
        <w:rPr>
          <w:rFonts w:eastAsia="Times New Roman"/>
        </w:rPr>
        <w:t xml:space="preserve"> ustawy </w:t>
      </w:r>
      <w:r w:rsidRPr="004966BC">
        <w:rPr>
          <w:rFonts w:eastAsia="Times New Roman"/>
          <w:b/>
          <w:bCs/>
        </w:rPr>
        <w:t>zachowano jawność i przejrzystość procedury planistycznej</w:t>
      </w:r>
      <w:r w:rsidRPr="004966BC">
        <w:rPr>
          <w:rFonts w:eastAsia="Times New Roman"/>
        </w:rPr>
        <w:t xml:space="preserve"> poprzez kolejność przeprowadzenia wymaganych ustawą etapów procedury oraz poprzez publikowanie na stronach internetowych BIP nie tylko w</w:t>
      </w:r>
      <w:r w:rsidR="00B773BA" w:rsidRPr="004966BC">
        <w:rPr>
          <w:rFonts w:eastAsia="Times New Roman"/>
        </w:rPr>
        <w:t>w.</w:t>
      </w:r>
      <w:r w:rsidRPr="004966BC">
        <w:rPr>
          <w:rFonts w:eastAsia="Times New Roman"/>
        </w:rPr>
        <w:t xml:space="preserve"> ogłoszeń, ale również materiału znacznie szerszego niż ustawowe wymagania publikacji</w:t>
      </w:r>
      <w:r w:rsidR="004966BC">
        <w:rPr>
          <w:rFonts w:eastAsia="Times New Roman"/>
        </w:rPr>
        <w:t xml:space="preserve">. </w:t>
      </w:r>
    </w:p>
    <w:p w14:paraId="462DA9BC" w14:textId="33D3D1B6" w:rsidR="004966BC" w:rsidRPr="0080110D" w:rsidDel="0032414E" w:rsidRDefault="004966BC" w:rsidP="0080110D">
      <w:pPr>
        <w:widowControl/>
        <w:autoSpaceDE/>
        <w:autoSpaceDN/>
        <w:adjustRightInd/>
        <w:spacing w:after="120" w:line="300" w:lineRule="auto"/>
        <w:jc w:val="both"/>
        <w:rPr>
          <w:del w:id="76" w:author="Czarnowska Jolanta (AM)" w:date="2024-10-17T12:06:00Z"/>
          <w:rFonts w:asciiTheme="minorHAnsi" w:eastAsia="Times New Roman" w:hAnsiTheme="minorHAnsi" w:cstheme="minorHAnsi"/>
          <w:sz w:val="22"/>
          <w:szCs w:val="22"/>
          <w:lang w:eastAsia="en-US"/>
        </w:rPr>
      </w:pPr>
      <w:del w:id="77" w:author="Czarnowska Jolanta (AM)" w:date="2024-10-17T12:06:00Z">
        <w:r w:rsidRPr="0080110D" w:rsidDel="0032414E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delText>Na każdym etapie sporządzania planu miejscowego była możliwość zapoznania się z aktami sprawy w trybie dostępu do informacji publicznej. Obwieszc</w:delText>
        </w:r>
        <w:r w:rsidR="0080110D" w:rsidRPr="0080110D" w:rsidDel="0032414E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delText>z</w:delText>
        </w:r>
        <w:r w:rsidRPr="0080110D" w:rsidDel="0032414E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delText xml:space="preserve">enia dotyczące czynności planistycznych były publikowane w BIP oraz na tablicy ogłoszeń Urzędu Miasta. </w:delText>
        </w:r>
      </w:del>
    </w:p>
    <w:p w14:paraId="24EBCFB5" w14:textId="52D5F9DF" w:rsidR="00272270" w:rsidRPr="004966BC" w:rsidDel="007E6113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del w:id="78" w:author="Czarnowska Jolanta (AM)" w:date="2024-09-05T12:31:00Z"/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Procedura planu została przeprowadzona zgodnie z art. 17 ustawy z dnia 27 marca 2003 r. o planowaniu </w:t>
      </w:r>
      <w:r w:rsidR="00C765FA"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r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i zagospodarowaniu przestrzennym (</w:t>
      </w:r>
      <w:r w:rsidR="00CB083E"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Dz. U.</w:t>
      </w:r>
      <w:r w:rsidR="00BE284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z</w:t>
      </w:r>
      <w:r w:rsidR="00BE2847" w:rsidRPr="00BE2847">
        <w:rPr>
          <w:rFonts w:ascii="Calibri" w:hAnsi="Calibri" w:cs="Calibri"/>
          <w:sz w:val="22"/>
          <w:szCs w:val="22"/>
        </w:rPr>
        <w:t xml:space="preserve"> </w:t>
      </w:r>
      <w:r w:rsidR="00BE2847" w:rsidRPr="00961B36">
        <w:rPr>
          <w:rFonts w:ascii="Calibri" w:hAnsi="Calibri" w:cs="Calibri"/>
          <w:sz w:val="22"/>
          <w:szCs w:val="22"/>
        </w:rPr>
        <w:t>2023 r. poz. 977</w:t>
      </w:r>
      <w:r w:rsidR="00027334">
        <w:rPr>
          <w:rFonts w:ascii="Calibri" w:hAnsi="Calibri" w:cs="Calibri"/>
          <w:sz w:val="22"/>
          <w:szCs w:val="22"/>
        </w:rPr>
        <w:t>,</w:t>
      </w:r>
      <w:r w:rsidR="00027334" w:rsidRPr="00027334">
        <w:rPr>
          <w:rFonts w:ascii="Calibri" w:hAnsi="Calibri" w:cs="Calibri"/>
          <w:sz w:val="22"/>
          <w:szCs w:val="22"/>
        </w:rPr>
        <w:t xml:space="preserve"> </w:t>
      </w:r>
      <w:r w:rsidR="00027334">
        <w:rPr>
          <w:rFonts w:ascii="Calibri" w:hAnsi="Calibri" w:cs="Calibri"/>
          <w:sz w:val="22"/>
          <w:szCs w:val="22"/>
        </w:rPr>
        <w:t>1506, 1597</w:t>
      </w:r>
      <w:r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>), z uwzględnieniem przepisów ustawy z</w:t>
      </w:r>
      <w:r w:rsidR="00027334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dnia 3 października 2008 r. o udostępnieniu informacji o środowisku i jego ochronie, udziale społeczeństwa w ochronie środowiska oraz ocenach oddziaływania </w:t>
      </w:r>
      <w:r w:rsidR="00BC27FA" w:rsidRPr="004966BC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na środowisko </w:t>
      </w:r>
      <w:r w:rsidR="00BC27FA" w:rsidRPr="00C46F1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( Dz. U. </w:t>
      </w:r>
      <w:r w:rsidR="00C46F17" w:rsidRPr="00046E28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z </w:t>
      </w:r>
      <w:r w:rsidR="00BC27FA" w:rsidRPr="00C46F17">
        <w:rPr>
          <w:rFonts w:asciiTheme="minorHAnsi" w:eastAsia="Times New Roman" w:hAnsiTheme="minorHAnsi" w:cstheme="minorHAnsi"/>
          <w:sz w:val="22"/>
          <w:szCs w:val="22"/>
          <w:lang w:eastAsia="en-US"/>
        </w:rPr>
        <w:t>20</w:t>
      </w:r>
      <w:r w:rsidR="00334B18" w:rsidRPr="00C46F17">
        <w:rPr>
          <w:rFonts w:asciiTheme="minorHAnsi" w:eastAsia="Times New Roman" w:hAnsiTheme="minorHAnsi" w:cstheme="minorHAnsi"/>
          <w:sz w:val="22"/>
          <w:szCs w:val="22"/>
          <w:lang w:eastAsia="en-US"/>
        </w:rPr>
        <w:t>2</w:t>
      </w:r>
      <w:r w:rsidR="00C46F17" w:rsidRPr="00046E28">
        <w:rPr>
          <w:rFonts w:asciiTheme="minorHAnsi" w:eastAsia="Times New Roman" w:hAnsiTheme="minorHAnsi" w:cstheme="minorHAnsi"/>
          <w:sz w:val="22"/>
          <w:szCs w:val="22"/>
          <w:lang w:eastAsia="en-US"/>
        </w:rPr>
        <w:t>3 r.</w:t>
      </w:r>
      <w:r w:rsidRPr="00C46F1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poz. </w:t>
      </w:r>
      <w:r w:rsidR="00C46F17" w:rsidRPr="00046E28">
        <w:rPr>
          <w:rFonts w:asciiTheme="minorHAnsi" w:eastAsia="Times New Roman" w:hAnsiTheme="minorHAnsi" w:cstheme="minorHAnsi"/>
          <w:sz w:val="22"/>
          <w:szCs w:val="22"/>
          <w:lang w:eastAsia="en-US"/>
        </w:rPr>
        <w:t>1094</w:t>
      </w:r>
      <w:r w:rsidRPr="00C46F1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z </w:t>
      </w:r>
      <w:proofErr w:type="spellStart"/>
      <w:r w:rsidRPr="00C46F17">
        <w:rPr>
          <w:rFonts w:asciiTheme="minorHAnsi" w:eastAsia="Times New Roman" w:hAnsiTheme="minorHAnsi" w:cstheme="minorHAnsi"/>
          <w:sz w:val="22"/>
          <w:szCs w:val="22"/>
          <w:lang w:eastAsia="en-US"/>
        </w:rPr>
        <w:t>późn</w:t>
      </w:r>
      <w:proofErr w:type="spellEnd"/>
      <w:r w:rsidRPr="00C46F17">
        <w:rPr>
          <w:rFonts w:asciiTheme="minorHAnsi" w:eastAsia="Times New Roman" w:hAnsiTheme="minorHAnsi" w:cstheme="minorHAnsi"/>
          <w:sz w:val="22"/>
          <w:szCs w:val="22"/>
          <w:lang w:eastAsia="en-US"/>
        </w:rPr>
        <w:t>. zmianami).</w:t>
      </w:r>
    </w:p>
    <w:p w14:paraId="158DC37A" w14:textId="77777777" w:rsidR="00526233" w:rsidRPr="00E130A4" w:rsidRDefault="00526233">
      <w:pPr>
        <w:widowControl/>
        <w:autoSpaceDE/>
        <w:autoSpaceDN/>
        <w:adjustRightInd/>
        <w:spacing w:after="120" w:line="300" w:lineRule="auto"/>
        <w:jc w:val="both"/>
        <w:rPr>
          <w:rStyle w:val="FontStyle17"/>
          <w:rFonts w:asciiTheme="minorHAnsi" w:hAnsiTheme="minorHAnsi" w:cstheme="minorHAnsi"/>
          <w:color w:val="auto"/>
        </w:rPr>
        <w:pPrChange w:id="79" w:author="Czarnowska Jolanta (AM)" w:date="2024-09-05T12:31:00Z">
          <w:pPr>
            <w:pStyle w:val="Style7"/>
            <w:widowControl/>
            <w:spacing w:line="274" w:lineRule="exact"/>
            <w:ind w:right="14"/>
          </w:pPr>
        </w:pPrChange>
      </w:pPr>
    </w:p>
    <w:p w14:paraId="604DF4D1" w14:textId="1893293B" w:rsidR="00526233" w:rsidRPr="00C960BA" w:rsidDel="007E6113" w:rsidRDefault="007C0A7C" w:rsidP="0080110D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del w:id="80" w:author="Czarnowska Jolanta (AM)" w:date="2024-09-05T12:31:00Z"/>
          <w:rFonts w:eastAsia="Times New Roman"/>
        </w:rPr>
      </w:pPr>
      <w:r w:rsidRPr="00C960BA">
        <w:rPr>
          <w:rFonts w:eastAsia="Times New Roman"/>
        </w:rPr>
        <w:t>zgodnie z art. 1 ust. 3 w</w:t>
      </w:r>
      <w:r w:rsidR="00334B18">
        <w:rPr>
          <w:rFonts w:eastAsia="Times New Roman"/>
        </w:rPr>
        <w:t>w.</w:t>
      </w:r>
      <w:r w:rsidRPr="00C960BA">
        <w:rPr>
          <w:rFonts w:eastAsia="Times New Roman"/>
        </w:rPr>
        <w:t xml:space="preserve"> ustawy </w:t>
      </w:r>
      <w:r w:rsidRPr="00C960BA">
        <w:rPr>
          <w:rFonts w:eastAsia="Times New Roman"/>
          <w:b/>
          <w:bCs/>
        </w:rPr>
        <w:t xml:space="preserve">przy ustalaniu przeznaczenia i sposobu zagospodarowania terenów organ ważył interes publiczny i interesy prywatne, w tym zgłaszane w postaci wniosków i uwag, zmierzające </w:t>
      </w:r>
      <w:r w:rsidRPr="00C960BA">
        <w:rPr>
          <w:rFonts w:eastAsia="Times New Roman"/>
          <w:b/>
          <w:bCs/>
        </w:rPr>
        <w:lastRenderedPageBreak/>
        <w:t xml:space="preserve">do ochrony istniejącego stanu zagospodarowania terenu, jak i zmian w zakresie jego zagospodarowania, </w:t>
      </w:r>
      <w:r w:rsidR="007220E5">
        <w:rPr>
          <w:rFonts w:eastAsia="Times New Roman"/>
          <w:b/>
          <w:bCs/>
        </w:rPr>
        <w:br/>
      </w:r>
      <w:r w:rsidRPr="00C960BA">
        <w:rPr>
          <w:rFonts w:eastAsia="Times New Roman"/>
          <w:b/>
          <w:bCs/>
        </w:rPr>
        <w:t>a także analizy ekonomiczne, środowiskowe i społeczne</w:t>
      </w:r>
      <w:r w:rsidRPr="00C960BA">
        <w:rPr>
          <w:rFonts w:eastAsia="Times New Roman"/>
        </w:rPr>
        <w:t>, co w wielu aspektach zostało już opisane powyżej.</w:t>
      </w:r>
    </w:p>
    <w:p w14:paraId="4334B2BB" w14:textId="77777777" w:rsidR="00526233" w:rsidRPr="0032414E" w:rsidRDefault="00526233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rStyle w:val="FontStyle17"/>
          <w:rFonts w:asciiTheme="minorHAnsi" w:hAnsiTheme="minorHAnsi" w:cstheme="minorHAnsi"/>
        </w:rPr>
        <w:pPrChange w:id="81" w:author="Czarnowska Jolanta (AM)" w:date="2024-09-05T12:31:00Z">
          <w:pPr>
            <w:pStyle w:val="Style9"/>
            <w:widowControl/>
            <w:tabs>
              <w:tab w:val="left" w:pos="1128"/>
            </w:tabs>
            <w:spacing w:before="29" w:line="274" w:lineRule="exact"/>
            <w:ind w:left="739" w:right="5" w:firstLine="0"/>
          </w:pPr>
        </w:pPrChange>
      </w:pPr>
    </w:p>
    <w:p w14:paraId="059C0E58" w14:textId="2CC0691B" w:rsidR="00C960BA" w:rsidRPr="00C960BA" w:rsidRDefault="007C0A7C" w:rsidP="0080110D">
      <w:pPr>
        <w:pStyle w:val="Akapitzlist"/>
        <w:numPr>
          <w:ilvl w:val="0"/>
          <w:numId w:val="26"/>
        </w:numPr>
        <w:spacing w:after="120" w:line="300" w:lineRule="auto"/>
        <w:ind w:left="0" w:firstLine="360"/>
        <w:jc w:val="both"/>
        <w:rPr>
          <w:rFonts w:eastAsia="Times New Roman"/>
        </w:rPr>
      </w:pPr>
      <w:r w:rsidRPr="00C960BA">
        <w:rPr>
          <w:rFonts w:eastAsia="Times New Roman"/>
        </w:rPr>
        <w:t>zgodnie z art. 1 ust. 4 w</w:t>
      </w:r>
      <w:r w:rsidR="00334B18">
        <w:rPr>
          <w:rFonts w:eastAsia="Times New Roman"/>
        </w:rPr>
        <w:t>w.</w:t>
      </w:r>
      <w:r w:rsidRPr="00C960BA">
        <w:rPr>
          <w:rFonts w:eastAsia="Times New Roman"/>
        </w:rPr>
        <w:t xml:space="preserve"> ustawy w przypadku wyznaczania terenów dla nowej zabudowy </w:t>
      </w:r>
      <w:r w:rsidRPr="00C960BA">
        <w:rPr>
          <w:rFonts w:eastAsia="Times New Roman"/>
          <w:b/>
          <w:bCs/>
        </w:rPr>
        <w:t>uwzględniono wymagania ładu przestrzennego, efektywnego gospodarowania przestrzenią oraz walory ekonomiczne przestrzeni poprzez</w:t>
      </w:r>
      <w:r w:rsidRPr="00C960BA">
        <w:rPr>
          <w:rFonts w:eastAsia="Times New Roman"/>
        </w:rPr>
        <w:t>:</w:t>
      </w:r>
    </w:p>
    <w:p w14:paraId="65831C06" w14:textId="7048551D" w:rsidR="007C0A7C" w:rsidRPr="00C85607" w:rsidRDefault="00F620F4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C85607">
        <w:rPr>
          <w:rFonts w:cstheme="minorHAnsi"/>
          <w:b/>
          <w:bCs/>
        </w:rPr>
        <w:t>kształtowanie struktur przestrzennych przy uwzględnieniu dążenia</w:t>
      </w:r>
      <w:r w:rsidR="007C0A7C" w:rsidRPr="00C85607">
        <w:rPr>
          <w:rFonts w:cstheme="minorHAnsi"/>
          <w:b/>
          <w:bCs/>
        </w:rPr>
        <w:t xml:space="preserve"> do minimalizowania transportochłonności układu przestrzennego</w:t>
      </w:r>
      <w:r w:rsidR="00272270" w:rsidRPr="00C85607">
        <w:rPr>
          <w:rFonts w:cstheme="minorHAnsi"/>
        </w:rPr>
        <w:t xml:space="preserve"> - </w:t>
      </w:r>
      <w:r w:rsidR="007C0A7C" w:rsidRPr="00C85607">
        <w:rPr>
          <w:rFonts w:cstheme="minorHAnsi"/>
        </w:rPr>
        <w:t xml:space="preserve">zabudowę zlokalizowano na obszarze </w:t>
      </w:r>
      <w:r w:rsidR="00C765FA">
        <w:rPr>
          <w:rFonts w:cstheme="minorHAnsi"/>
        </w:rPr>
        <w:br/>
      </w:r>
      <w:r w:rsidR="007C0A7C" w:rsidRPr="00C85607">
        <w:rPr>
          <w:rFonts w:cstheme="minorHAnsi"/>
        </w:rPr>
        <w:t>o wykształconym układzie komunikacyjnym, wymagającym jedynie</w:t>
      </w:r>
      <w:r w:rsidR="00272270" w:rsidRPr="00C85607">
        <w:rPr>
          <w:rFonts w:cstheme="minorHAnsi"/>
        </w:rPr>
        <w:t xml:space="preserve"> niewielkiej</w:t>
      </w:r>
      <w:r w:rsidR="00BE2847">
        <w:rPr>
          <w:rFonts w:cstheme="minorHAnsi"/>
        </w:rPr>
        <w:t xml:space="preserve"> korekty</w:t>
      </w:r>
      <w:r w:rsidR="007C0A7C" w:rsidRPr="00C85607">
        <w:rPr>
          <w:rFonts w:cstheme="minorHAnsi"/>
        </w:rPr>
        <w:t>,</w:t>
      </w:r>
    </w:p>
    <w:p w14:paraId="71D704BE" w14:textId="78929754" w:rsidR="007C0A7C" w:rsidRPr="004966BC" w:rsidRDefault="007C0A7C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C85607">
        <w:rPr>
          <w:rFonts w:cstheme="minorHAnsi"/>
          <w:b/>
          <w:bCs/>
        </w:rPr>
        <w:t>lokalizowanie nowej zabudowy w sposób umożliwiający mieszkańcom maksymalne wykorzystanie publicznego transportu zbiorowego jako podstawowego środka transportu</w:t>
      </w:r>
      <w:r w:rsidRPr="00C85607">
        <w:rPr>
          <w:rFonts w:cstheme="minorHAnsi"/>
        </w:rPr>
        <w:t xml:space="preserve"> </w:t>
      </w:r>
      <w:r w:rsidR="00EA513D" w:rsidRPr="00C85607">
        <w:rPr>
          <w:rFonts w:cstheme="minorHAnsi"/>
        </w:rPr>
        <w:t xml:space="preserve">– </w:t>
      </w:r>
      <w:r w:rsidR="00EA513D" w:rsidRPr="004966BC">
        <w:rPr>
          <w:rFonts w:cstheme="minorHAnsi"/>
        </w:rPr>
        <w:t>zapisy planu prowadzą do zagęszczenia sieci komunikacji zbiorowej;.</w:t>
      </w:r>
    </w:p>
    <w:p w14:paraId="60DDE2CF" w14:textId="60A176CD" w:rsidR="007C0A7C" w:rsidRPr="006435EB" w:rsidRDefault="007C0A7C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  <w:rPr>
          <w:rFonts w:cstheme="minorHAnsi"/>
        </w:rPr>
      </w:pPr>
      <w:r w:rsidRPr="00C85607">
        <w:rPr>
          <w:rFonts w:cstheme="minorHAnsi"/>
          <w:b/>
          <w:bCs/>
        </w:rPr>
        <w:t>zapewnienie rozwiązań przestrzennych ułatwiających przemieszczanie się pieszych i rowerzystów</w:t>
      </w:r>
      <w:r w:rsidRPr="00C85607">
        <w:rPr>
          <w:rFonts w:cstheme="minorHAnsi"/>
        </w:rPr>
        <w:t xml:space="preserve"> - </w:t>
      </w:r>
      <w:r w:rsidR="007220E5">
        <w:rPr>
          <w:rFonts w:cstheme="minorHAnsi"/>
        </w:rPr>
        <w:br/>
      </w:r>
      <w:r w:rsidRPr="006435EB">
        <w:rPr>
          <w:rFonts w:cstheme="minorHAnsi"/>
        </w:rPr>
        <w:t xml:space="preserve">w planie ustalono </w:t>
      </w:r>
      <w:r w:rsidR="00EA513D" w:rsidRPr="006435EB">
        <w:rPr>
          <w:rFonts w:cstheme="minorHAnsi"/>
        </w:rPr>
        <w:t xml:space="preserve">prowadzenie komunikacji rowerowej w terenie dróg klasy GP i Z oraz </w:t>
      </w:r>
      <w:r w:rsidR="004966BC" w:rsidRPr="006435EB">
        <w:rPr>
          <w:rFonts w:cstheme="minorHAnsi"/>
        </w:rPr>
        <w:t>na terenie bulwaru i we wschodniej części Rynku Mariensztackiego. W</w:t>
      </w:r>
      <w:r w:rsidR="00EA513D" w:rsidRPr="006435EB">
        <w:rPr>
          <w:rFonts w:cstheme="minorHAnsi"/>
        </w:rPr>
        <w:t xml:space="preserve">yznaczono </w:t>
      </w:r>
      <w:r w:rsidR="00D85B51" w:rsidRPr="006435EB">
        <w:rPr>
          <w:rFonts w:cstheme="minorHAnsi"/>
        </w:rPr>
        <w:t>ciągi piesze</w:t>
      </w:r>
      <w:r w:rsidR="00EA513D" w:rsidRPr="006435EB">
        <w:rPr>
          <w:rFonts w:cstheme="minorHAnsi"/>
        </w:rPr>
        <w:t xml:space="preserve">. Zastosowano rozwiązania przestrzenne zapewniające </w:t>
      </w:r>
      <w:r w:rsidR="00E0032A" w:rsidRPr="006435EB">
        <w:rPr>
          <w:rFonts w:cstheme="minorHAnsi"/>
        </w:rPr>
        <w:t>maksymaln</w:t>
      </w:r>
      <w:r w:rsidR="00D85B51" w:rsidRPr="006435EB">
        <w:rPr>
          <w:rFonts w:cstheme="minorHAnsi"/>
        </w:rPr>
        <w:t>ą</w:t>
      </w:r>
      <w:r w:rsidR="00E0032A" w:rsidRPr="006435EB">
        <w:rPr>
          <w:rFonts w:cstheme="minorHAnsi"/>
        </w:rPr>
        <w:t xml:space="preserve"> możliwą </w:t>
      </w:r>
      <w:r w:rsidR="00EA513D" w:rsidRPr="006435EB">
        <w:rPr>
          <w:rFonts w:cstheme="minorHAnsi"/>
        </w:rPr>
        <w:t>ciągłość terenów otwartych</w:t>
      </w:r>
      <w:r w:rsidR="00E0032A" w:rsidRPr="006435EB">
        <w:rPr>
          <w:rFonts w:cstheme="minorHAnsi"/>
        </w:rPr>
        <w:t>, w których można lokalizować komunikację rowerową i pieszą.</w:t>
      </w:r>
    </w:p>
    <w:p w14:paraId="7C42229B" w14:textId="0A3EBD3B" w:rsidR="00D14E8A" w:rsidRPr="006435EB" w:rsidRDefault="007C0A7C" w:rsidP="0080110D">
      <w:pPr>
        <w:pStyle w:val="Akapitzlist"/>
        <w:numPr>
          <w:ilvl w:val="0"/>
          <w:numId w:val="21"/>
        </w:numPr>
        <w:shd w:val="clear" w:color="auto" w:fill="FFFFFF"/>
        <w:spacing w:after="120" w:line="300" w:lineRule="auto"/>
        <w:ind w:left="720"/>
        <w:jc w:val="both"/>
      </w:pPr>
      <w:r w:rsidRPr="006435EB">
        <w:rPr>
          <w:rFonts w:cstheme="minorHAnsi"/>
          <w:b/>
          <w:bCs/>
        </w:rPr>
        <w:t>dążenie do planowania i lokalizowania nowej zabudowy na obszarach o w pełni wykształconej strukturze funkcjonalno-przestrzennej, w granicach miasta</w:t>
      </w:r>
      <w:r w:rsidRPr="006435EB">
        <w:rPr>
          <w:rFonts w:cstheme="minorHAnsi"/>
        </w:rPr>
        <w:t xml:space="preserve"> - obszar </w:t>
      </w:r>
      <w:r w:rsidR="00E0032A" w:rsidRPr="006435EB">
        <w:rPr>
          <w:rFonts w:cstheme="minorHAnsi"/>
        </w:rPr>
        <w:t xml:space="preserve">planu </w:t>
      </w:r>
      <w:r w:rsidRPr="006435EB">
        <w:rPr>
          <w:rFonts w:cstheme="minorHAnsi"/>
        </w:rPr>
        <w:t xml:space="preserve">położony jest w </w:t>
      </w:r>
      <w:r w:rsidR="006435EB" w:rsidRPr="006435EB">
        <w:rPr>
          <w:rFonts w:cstheme="minorHAnsi"/>
        </w:rPr>
        <w:t xml:space="preserve">centrum </w:t>
      </w:r>
      <w:r w:rsidRPr="006435EB">
        <w:rPr>
          <w:rFonts w:cstheme="minorHAnsi"/>
        </w:rPr>
        <w:t xml:space="preserve">Warszawy, </w:t>
      </w:r>
      <w:r w:rsidR="00E0032A" w:rsidRPr="006435EB">
        <w:rPr>
          <w:rFonts w:cstheme="minorHAnsi"/>
        </w:rPr>
        <w:t xml:space="preserve">w strefie </w:t>
      </w:r>
      <w:r w:rsidR="006435EB" w:rsidRPr="006435EB">
        <w:rPr>
          <w:rFonts w:cstheme="minorHAnsi"/>
        </w:rPr>
        <w:t>śródmieścia funkcjonalnego , ma wykształcona strukturę przestrzenną wymagającą niewielkich uzupełnień</w:t>
      </w:r>
      <w:r w:rsidR="00BE2847">
        <w:rPr>
          <w:rFonts w:cstheme="minorHAnsi"/>
        </w:rPr>
        <w:t>,</w:t>
      </w:r>
      <w:r w:rsidR="006435EB" w:rsidRPr="006435EB">
        <w:rPr>
          <w:rFonts w:cstheme="minorHAnsi"/>
        </w:rPr>
        <w:t xml:space="preserve"> </w:t>
      </w:r>
      <w:r w:rsidRPr="006435EB">
        <w:rPr>
          <w:rFonts w:cstheme="minorHAnsi"/>
        </w:rPr>
        <w:t>wykształcon</w:t>
      </w:r>
      <w:r w:rsidR="006435EB" w:rsidRPr="006435EB">
        <w:rPr>
          <w:rFonts w:cstheme="minorHAnsi"/>
        </w:rPr>
        <w:t>y</w:t>
      </w:r>
      <w:r w:rsidRPr="006435EB">
        <w:rPr>
          <w:rFonts w:cstheme="minorHAnsi"/>
        </w:rPr>
        <w:t xml:space="preserve"> układ komunikacyjn</w:t>
      </w:r>
      <w:r w:rsidR="006435EB" w:rsidRPr="006435EB">
        <w:rPr>
          <w:rFonts w:cstheme="minorHAnsi"/>
        </w:rPr>
        <w:t>y</w:t>
      </w:r>
      <w:r w:rsidRPr="006435EB">
        <w:rPr>
          <w:rFonts w:cstheme="minorHAnsi"/>
        </w:rPr>
        <w:t xml:space="preserve">, </w:t>
      </w:r>
      <w:r w:rsidR="006435EB" w:rsidRPr="006435EB">
        <w:rPr>
          <w:rFonts w:cstheme="minorHAnsi"/>
        </w:rPr>
        <w:t xml:space="preserve">z dostępem do </w:t>
      </w:r>
      <w:r w:rsidRPr="006435EB">
        <w:rPr>
          <w:rFonts w:cstheme="minorHAnsi"/>
        </w:rPr>
        <w:t>sieci wodociągow</w:t>
      </w:r>
      <w:r w:rsidR="006435EB" w:rsidRPr="006435EB">
        <w:rPr>
          <w:rFonts w:cstheme="minorHAnsi"/>
        </w:rPr>
        <w:t>ych</w:t>
      </w:r>
      <w:r w:rsidRPr="006435EB">
        <w:rPr>
          <w:rFonts w:cstheme="minorHAnsi"/>
        </w:rPr>
        <w:t>, kanalizacyjn</w:t>
      </w:r>
      <w:r w:rsidR="006435EB" w:rsidRPr="006435EB">
        <w:rPr>
          <w:rFonts w:cstheme="minorHAnsi"/>
        </w:rPr>
        <w:t>ych</w:t>
      </w:r>
      <w:r w:rsidRPr="006435EB">
        <w:rPr>
          <w:rFonts w:cstheme="minorHAnsi"/>
        </w:rPr>
        <w:t>, elektroenergetyczn</w:t>
      </w:r>
      <w:r w:rsidR="006435EB" w:rsidRPr="006435EB">
        <w:rPr>
          <w:rFonts w:cstheme="minorHAnsi"/>
        </w:rPr>
        <w:t>ych</w:t>
      </w:r>
      <w:r w:rsidRPr="006435EB">
        <w:rPr>
          <w:rFonts w:cstheme="minorHAnsi"/>
        </w:rPr>
        <w:t>, gazow</w:t>
      </w:r>
      <w:r w:rsidR="006435EB" w:rsidRPr="006435EB">
        <w:rPr>
          <w:rFonts w:cstheme="minorHAnsi"/>
        </w:rPr>
        <w:t>ych</w:t>
      </w:r>
      <w:r w:rsidRPr="006435EB">
        <w:rPr>
          <w:rFonts w:cstheme="minorHAnsi"/>
        </w:rPr>
        <w:t xml:space="preserve"> oraz sieci i urządze</w:t>
      </w:r>
      <w:r w:rsidR="006435EB" w:rsidRPr="006435EB">
        <w:rPr>
          <w:rFonts w:cstheme="minorHAnsi"/>
        </w:rPr>
        <w:t>ń</w:t>
      </w:r>
      <w:r w:rsidRPr="006435EB">
        <w:rPr>
          <w:rFonts w:cstheme="minorHAnsi"/>
        </w:rPr>
        <w:t xml:space="preserve"> telekomunikacyjn</w:t>
      </w:r>
      <w:r w:rsidR="006435EB" w:rsidRPr="006435EB">
        <w:rPr>
          <w:rFonts w:cstheme="minorHAnsi"/>
        </w:rPr>
        <w:t>ych</w:t>
      </w:r>
      <w:r w:rsidRPr="006435EB">
        <w:rPr>
          <w:rFonts w:cstheme="minorHAnsi"/>
        </w:rPr>
        <w:t>. Działania planistyczne wspierają i porządkują istniejące procesy.</w:t>
      </w:r>
    </w:p>
    <w:p w14:paraId="1036A18D" w14:textId="4E1CCF03" w:rsidR="00BC4BB6" w:rsidRPr="00C85607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Sporządzanie i ustalenia planu </w:t>
      </w:r>
      <w:r w:rsidRPr="00C85607"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 xml:space="preserve">są zgodne z wynikami analizy 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załączonej do Uchwały Nr XIV/284/2015 </w:t>
      </w:r>
      <w:r w:rsidR="00C765FA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Rady m. st. Warszawy z dnia 9 lipca 2015 r. w sprawie aktualności studium uwarunkowań i kierunków zagospodarowania przestrzennego m.st. Warszawy i miejscowych planów zagospodarowania przestrzennego. W analizie i treści uchwały wskazano m.in. do objęcia planem w pierwszej kolejności obszary zurbanizowane miasta w celu ochrony istniejącej struktury przestrzennej, urbanistycznej i społecznej, w tym tereny objęte ochroną prawną dóbr kultury oraz rejony wskazane w Studium jako przestrzenie reprezentacyjne miasta. Ponadto w uchwale wskazano na potrzebę kontynuacji prac nad projektami miejscowych planów zagospodarowania przestrzennego, przy założeniu prowadzenia procedur planistycznych w sposób równomierny we wszystkich dzielnicach Warszawy.</w:t>
      </w:r>
      <w:r w:rsidR="00BC4BB6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</w:p>
    <w:p w14:paraId="1AE060D6" w14:textId="3D525A03" w:rsidR="007C0A7C" w:rsidRPr="00C85607" w:rsidRDefault="00BC4BB6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W trakcie</w:t>
      </w:r>
      <w:r w:rsidR="00BE284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sporządzania planu </w:t>
      </w:r>
      <w:r w:rsidR="00CE0482">
        <w:rPr>
          <w:rFonts w:asciiTheme="minorHAnsi" w:eastAsia="Times New Roman" w:hAnsiTheme="minorHAnsi" w:cstheme="minorHAnsi"/>
          <w:sz w:val="22"/>
          <w:szCs w:val="22"/>
          <w:lang w:eastAsia="en-US"/>
        </w:rPr>
        <w:t>w</w:t>
      </w:r>
      <w:r w:rsidR="00CE0482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zięto pod uwagę</w:t>
      </w:r>
      <w:r w:rsidR="00CE0482" w:rsidRPr="00C85607" w:rsidDel="00CE0482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="00A81206">
        <w:rPr>
          <w:rFonts w:asciiTheme="minorHAnsi" w:eastAsia="Times New Roman" w:hAnsiTheme="minorHAnsi" w:cstheme="minorHAnsi"/>
          <w:sz w:val="22"/>
          <w:szCs w:val="22"/>
          <w:lang w:eastAsia="en-US"/>
        </w:rPr>
        <w:t>analizy wykonane w związku z pracami nad nowym studium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, głównie komunikacyjne</w:t>
      </w:r>
      <w:r w:rsidR="006435EB">
        <w:rPr>
          <w:rFonts w:asciiTheme="minorHAnsi" w:eastAsia="Times New Roman" w:hAnsiTheme="minorHAnsi" w:cstheme="minorHAnsi"/>
          <w:sz w:val="22"/>
          <w:szCs w:val="22"/>
          <w:lang w:eastAsia="en-US"/>
        </w:rPr>
        <w:t>.</w:t>
      </w:r>
    </w:p>
    <w:p w14:paraId="2EEA2D34" w14:textId="2D57836B" w:rsidR="00F07753" w:rsidRPr="00C85607" w:rsidRDefault="009E348D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Odnośnie § 4 ust. 3a. Zarządzenia nr 4392/2010 Prezydenta m. st. Warszawy z dnia 31 marca 2010 r. wyjaśnia się, że dane osobowe w zał. nr 2 do projektu uchwały, zamieszczone są tam jedynie w zakresie niezbędnym, wynikającym z przepisów prawa - ustawy z dnia 27 marca 2003 r. o planowaniu i zagospodarowaniu przestrzennym art. 17 pkt 11 i 14 oraz Rozporządzenia Ministra Infrastruktury z dnia 26 sierpnia 2003 r. </w:t>
      </w:r>
      <w:r w:rsidR="007220E5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w sprawie wymaganego zakresu projektu miejscowego planu zagospodarowania przestrzennego (wzór wykazu uwag), uwzględniającym imiona i nazwiska osób fizycznych składających uwagi w celu identyfikacji uwag przez 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lastRenderedPageBreak/>
        <w:t>osoby fizyczne składające uwagi. Jednocześnie wskazać należy, że dane osobowe nie są zbierane przypadkowo tylko podawane są dobrowolnie przez osoby składające uwagi.</w:t>
      </w:r>
    </w:p>
    <w:p w14:paraId="185F0E2F" w14:textId="6F6C5A42" w:rsidR="00305338" w:rsidRPr="00C85607" w:rsidRDefault="00A16563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Uchwalenie planu </w:t>
      </w:r>
      <w:r w:rsidR="007C0A7C" w:rsidRPr="00C85607"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>wpłynie na finanse publiczne, w tym budżet miasta</w:t>
      </w:r>
      <w:r w:rsidR="00305338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.</w:t>
      </w:r>
    </w:p>
    <w:p w14:paraId="1F50EF87" w14:textId="11597DC2" w:rsidR="00400AF8" w:rsidRPr="00C85607" w:rsidRDefault="009E348D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Potencjalny w</w:t>
      </w:r>
      <w:r w:rsidR="007C0A7C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pływ uchwalenia miejscowego planu zagospodarowania przestrzennego na finanse publiczne, </w:t>
      </w:r>
      <w:r w:rsidR="007220E5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r w:rsidR="007C0A7C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w tym budżet miasta, został oszacowany w prognozie skutków finansowych uchwalenia planu</w:t>
      </w:r>
      <w:r w:rsidR="00400AF8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.</w:t>
      </w:r>
    </w:p>
    <w:p w14:paraId="227C2B85" w14:textId="2394D0DF" w:rsidR="00400AF8" w:rsidRPr="00C85607" w:rsidRDefault="009E348D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Prognozowane ewentualne koszty wiążą się </w:t>
      </w:r>
      <w:r w:rsidR="00400AF8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przede wszystkim 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z </w:t>
      </w:r>
      <w:r w:rsidR="00400AF8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wykupem gruntów pod inwestycje celu publicznego, realizacją </w:t>
      </w:r>
      <w:r w:rsidR="006435EB">
        <w:rPr>
          <w:rFonts w:asciiTheme="minorHAnsi" w:eastAsia="Times New Roman" w:hAnsiTheme="minorHAnsi" w:cstheme="minorHAnsi"/>
          <w:sz w:val="22"/>
          <w:szCs w:val="22"/>
          <w:lang w:eastAsia="en-US"/>
        </w:rPr>
        <w:t>parkingów podziemnych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, </w:t>
      </w:r>
      <w:r w:rsidR="00400AF8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terenów zieleni urządzonej i rzędów drzew, 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ciągów pieszych</w:t>
      </w:r>
      <w:r w:rsidR="007220E5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r w:rsidR="00400AF8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i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dróg dla rowerów. Natomiast ewentualne dochody mogą pochodzić z </w:t>
      </w:r>
      <w:r w:rsidR="00400AF8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tytułu 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wzrostu podatku od nieruchomości oraz wpływ</w:t>
      </w:r>
      <w:r w:rsidR="00400AF8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ów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ze sprzedaży gruntów.</w:t>
      </w:r>
    </w:p>
    <w:p w14:paraId="50F804EC" w14:textId="60EC55BD" w:rsidR="009E348D" w:rsidRPr="00C85607" w:rsidRDefault="009E348D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Uchwalenie planu miejscowego bezpośrednio nie wywołuje skutków finansowych, jednak w wyniku jego uchwalenia mogą pojawić się roszczenia wynikające z art. 36 ustawy o planowaniu i zagospodarowaniu przestrzennym. Dla powstania po stronie właściciela nieruchomości uprawnienia do rekompensaty niezbędne będzie ujawnienie, że uchwalony plan w porównaniu z poprzednim stanem prawnym wprowadza takie zmiany w sferze wykonywania prawa własności, które uniemożliwiają wykorzystanie nieruchomości w sposób dotychczasowy, albo istotnie je ograniczają. </w:t>
      </w:r>
    </w:p>
    <w:p w14:paraId="55E1C0DA" w14:textId="03FC82D0" w:rsidR="009E348D" w:rsidRPr="00C85607" w:rsidRDefault="009E348D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Koszty na realizację ww. zadań powinny być przewidziane w Wieloletniej Prognozie Finansowej </w:t>
      </w:r>
      <w:r w:rsidR="00C765FA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m.st. Warszawy, a także w nowych uchwałach budżetowych Rady m.st. Warszawy. Realizacja inwestycji celu publicznego finansowanych z budżetu miasta jest procesem wieloletnim, zwykle realizowanym sukcesywnie, zgodnie z potrzebami i możliwościami finansowymi. </w:t>
      </w:r>
    </w:p>
    <w:p w14:paraId="422F13C4" w14:textId="53B7796A" w:rsidR="007C0A7C" w:rsidRPr="00C85607" w:rsidRDefault="007A30F7" w:rsidP="0080110D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Projekt miejscowego planu zagospodarowania przestrzennego </w:t>
      </w:r>
      <w:r w:rsidR="006435E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rejonu Mariensztatu 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spełnia wymogi obowiązujących przepisów, w tym zgodności ze Studium </w:t>
      </w:r>
      <w:r w:rsidR="006862AA">
        <w:rPr>
          <w:rFonts w:asciiTheme="minorHAnsi" w:eastAsia="Times New Roman" w:hAnsiTheme="minorHAnsi" w:cstheme="minorHAnsi"/>
          <w:sz w:val="22"/>
          <w:szCs w:val="22"/>
          <w:lang w:eastAsia="en-US"/>
        </w:rPr>
        <w:t>U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warunkowań i </w:t>
      </w:r>
      <w:r w:rsidR="006862AA">
        <w:rPr>
          <w:rFonts w:asciiTheme="minorHAnsi" w:eastAsia="Times New Roman" w:hAnsiTheme="minorHAnsi" w:cstheme="minorHAnsi"/>
          <w:sz w:val="22"/>
          <w:szCs w:val="22"/>
          <w:lang w:eastAsia="en-US"/>
        </w:rPr>
        <w:t>K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ierunków </w:t>
      </w:r>
      <w:r w:rsidR="006862AA">
        <w:rPr>
          <w:rFonts w:asciiTheme="minorHAnsi" w:eastAsia="Times New Roman" w:hAnsiTheme="minorHAnsi" w:cstheme="minorHAnsi"/>
          <w:sz w:val="22"/>
          <w:szCs w:val="22"/>
          <w:lang w:eastAsia="en-US"/>
        </w:rPr>
        <w:t>Z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agospodarowania </w:t>
      </w:r>
      <w:r w:rsidR="006862AA">
        <w:rPr>
          <w:rFonts w:asciiTheme="minorHAnsi" w:eastAsia="Times New Roman" w:hAnsiTheme="minorHAnsi" w:cstheme="minorHAnsi"/>
          <w:sz w:val="22"/>
          <w:szCs w:val="22"/>
          <w:lang w:eastAsia="en-US"/>
        </w:rPr>
        <w:t>P</w:t>
      </w: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rzestrzennego m.st. </w:t>
      </w:r>
      <w:r w:rsidR="007C0A7C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Warszawy (uchwała nr LXXXII/2746/2006 z 10 października 2006r. </w:t>
      </w:r>
      <w:r w:rsidR="00C765FA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</w:r>
      <w:r w:rsidR="007C0A7C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z </w:t>
      </w:r>
      <w:proofErr w:type="spellStart"/>
      <w:r w:rsidR="007C0A7C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późń</w:t>
      </w:r>
      <w:proofErr w:type="spellEnd"/>
      <w:r w:rsidR="007C0A7C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. zmianami)</w:t>
      </w:r>
      <w:r w:rsidR="00CA0656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,</w:t>
      </w:r>
      <w:r w:rsidR="00A16563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rozumianej jako nie naruszanie jego zapisów</w:t>
      </w:r>
      <w:r w:rsidR="00CA0656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,</w:t>
      </w:r>
      <w:r w:rsidR="00A16563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="007C0A7C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i może</w:t>
      </w:r>
      <w:r w:rsidR="00CA0656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być przedstawiony Radzie Miasta Stołecznego</w:t>
      </w:r>
      <w:r w:rsidR="007C0A7C"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Warszawy do uchwalenia.</w:t>
      </w:r>
    </w:p>
    <w:p w14:paraId="23163014" w14:textId="20386067" w:rsidR="007C0A7C" w:rsidDel="007E6113" w:rsidRDefault="007C0A7C" w:rsidP="0080110D">
      <w:pPr>
        <w:widowControl/>
        <w:autoSpaceDE/>
        <w:autoSpaceDN/>
        <w:adjustRightInd/>
        <w:spacing w:after="120" w:line="300" w:lineRule="auto"/>
        <w:jc w:val="both"/>
        <w:rPr>
          <w:del w:id="82" w:author="Czarnowska Jolanta (AM)" w:date="2024-09-05T12:31:00Z"/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C85607">
        <w:rPr>
          <w:rFonts w:asciiTheme="minorHAnsi" w:eastAsia="Times New Roman" w:hAnsiTheme="minorHAnsi" w:cstheme="minorHAnsi"/>
          <w:sz w:val="22"/>
          <w:szCs w:val="22"/>
          <w:lang w:eastAsia="en-US"/>
        </w:rPr>
        <w:t>Plan po uchwaleniu będzie stanowił należytą podstawę formalną i merytoryczną do wydawania decyzji administracyjnych, głównie w zakresie ustawy prawo budowlane</w:t>
      </w:r>
      <w:ins w:id="83" w:author="Czarnowska Jolanta (AM)" w:date="2024-09-05T12:32:00Z">
        <w:r w:rsidR="007E6113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t>.</w:t>
        </w:r>
      </w:ins>
      <w:del w:id="84" w:author="Czarnowska Jolanta (AM)" w:date="2024-09-05T12:31:00Z">
        <w:r w:rsidRPr="00C85607" w:rsidDel="007E6113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delText>.</w:delText>
        </w:r>
      </w:del>
    </w:p>
    <w:p w14:paraId="6401B067" w14:textId="77777777" w:rsidR="006435EB" w:rsidDel="007E6113" w:rsidRDefault="006435EB" w:rsidP="0080110D">
      <w:pPr>
        <w:widowControl/>
        <w:autoSpaceDE/>
        <w:autoSpaceDN/>
        <w:adjustRightInd/>
        <w:spacing w:after="120" w:line="300" w:lineRule="auto"/>
        <w:jc w:val="both"/>
        <w:rPr>
          <w:del w:id="85" w:author="Czarnowska Jolanta (AM)" w:date="2024-09-05T12:31:00Z"/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3BD82640" w14:textId="4A6FD4E4" w:rsidR="006435EB" w:rsidRPr="00C85607" w:rsidRDefault="006435EB">
      <w:pPr>
        <w:widowControl/>
        <w:autoSpaceDE/>
        <w:autoSpaceDN/>
        <w:adjustRightInd/>
        <w:spacing w:after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  <w:pPrChange w:id="86" w:author="Czarnowska Jolanta (AM)" w:date="2024-09-05T12:31:00Z">
          <w:pPr>
            <w:widowControl/>
            <w:autoSpaceDE/>
            <w:autoSpaceDN/>
            <w:adjustRightInd/>
            <w:spacing w:after="120" w:line="300" w:lineRule="auto"/>
            <w:jc w:val="right"/>
          </w:pPr>
        </w:pPrChange>
      </w:pPr>
      <w:del w:id="87" w:author="Czarnowska Jolanta (AM)" w:date="2024-09-05T12:31:00Z">
        <w:r w:rsidDel="007E6113">
          <w:rPr>
            <w:rFonts w:asciiTheme="minorHAnsi" w:eastAsia="Times New Roman" w:hAnsiTheme="minorHAnsi" w:cstheme="minorHAnsi"/>
            <w:sz w:val="22"/>
            <w:szCs w:val="22"/>
            <w:lang w:eastAsia="en-US"/>
          </w:rPr>
          <w:delText>Przewodnicząca Rady m. st. Warszawy</w:delText>
        </w:r>
      </w:del>
    </w:p>
    <w:sectPr w:rsidR="006435EB" w:rsidRPr="00C85607" w:rsidSect="00553082">
      <w:footerReference w:type="default" r:id="rId8"/>
      <w:pgSz w:w="11905" w:h="16837"/>
      <w:pgMar w:top="1418" w:right="1021" w:bottom="992" w:left="1021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6988E" w14:textId="77777777" w:rsidR="00C547E3" w:rsidRDefault="00C547E3">
      <w:r>
        <w:separator/>
      </w:r>
    </w:p>
  </w:endnote>
  <w:endnote w:type="continuationSeparator" w:id="0">
    <w:p w14:paraId="553AC900" w14:textId="77777777" w:rsidR="00C547E3" w:rsidRDefault="00C5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33468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C3E64DE" w14:textId="10F6E7B8" w:rsidR="007A0FC0" w:rsidRPr="00E70C05" w:rsidRDefault="007A0FC0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70C0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70C0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70C0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41077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E70C0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F094727" w14:textId="5618B0AB" w:rsidR="007C0A7C" w:rsidRPr="000F2E33" w:rsidRDefault="007C0A7C">
    <w:pPr>
      <w:pStyle w:val="Style4"/>
      <w:widowControl/>
      <w:spacing w:line="240" w:lineRule="auto"/>
      <w:ind w:right="29"/>
      <w:jc w:val="right"/>
      <w:rPr>
        <w:rStyle w:val="FontStyle17"/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897E2" w14:textId="77777777" w:rsidR="00C547E3" w:rsidRDefault="00C547E3">
      <w:r>
        <w:separator/>
      </w:r>
    </w:p>
  </w:footnote>
  <w:footnote w:type="continuationSeparator" w:id="0">
    <w:p w14:paraId="610FE9A5" w14:textId="77777777" w:rsidR="00C547E3" w:rsidRDefault="00C547E3">
      <w:r>
        <w:continuationSeparator/>
      </w:r>
    </w:p>
  </w:footnote>
  <w:footnote w:id="1">
    <w:p w14:paraId="177D103D" w14:textId="77777777" w:rsidR="004966BC" w:rsidRPr="00CC4848" w:rsidRDefault="004966BC" w:rsidP="004966BC">
      <w:pPr>
        <w:rPr>
          <w:rFonts w:ascii="Calibri" w:hAnsi="Calibri" w:cs="Calibri"/>
          <w:sz w:val="18"/>
          <w:szCs w:val="18"/>
        </w:rPr>
      </w:pPr>
      <w:r w:rsidRPr="00CC4848">
        <w:rPr>
          <w:rStyle w:val="Znakiprzypiswdolnych"/>
          <w:rFonts w:ascii="Calibri" w:hAnsi="Calibri" w:cs="Calibri"/>
          <w:sz w:val="18"/>
          <w:szCs w:val="18"/>
        </w:rPr>
        <w:footnoteRef/>
      </w:r>
      <w:r w:rsidRPr="00CC4848">
        <w:rPr>
          <w:rFonts w:ascii="Calibri" w:hAnsi="Calibri" w:cs="Calibri"/>
          <w:sz w:val="18"/>
          <w:szCs w:val="18"/>
        </w:rPr>
        <w:t xml:space="preserve"> Zmienionym: uchwałą Nr L/1521/2009 Rady Miasta Stołecznego Warszaw</w:t>
      </w:r>
      <w:r w:rsidRPr="00A36B67">
        <w:rPr>
          <w:rFonts w:ascii="Calibri" w:hAnsi="Calibri" w:cs="Calibri"/>
          <w:sz w:val="18"/>
          <w:szCs w:val="18"/>
        </w:rPr>
        <w:t>y</w:t>
      </w:r>
      <w:r w:rsidRPr="00CC4848">
        <w:rPr>
          <w:rFonts w:ascii="Calibri" w:hAnsi="Calibri" w:cs="Calibri"/>
        </w:rPr>
        <w:t xml:space="preserve"> </w:t>
      </w:r>
      <w:r w:rsidRPr="00CC4848">
        <w:rPr>
          <w:rFonts w:ascii="Calibri" w:hAnsi="Calibri" w:cs="Calibri"/>
          <w:sz w:val="18"/>
          <w:szCs w:val="18"/>
        </w:rPr>
        <w:t>z dn. 26.02.2009</w:t>
      </w:r>
      <w:r w:rsidRPr="00A36B67">
        <w:rPr>
          <w:rFonts w:ascii="Calibri" w:hAnsi="Calibri" w:cs="Calibri"/>
          <w:sz w:val="18"/>
          <w:szCs w:val="18"/>
        </w:rPr>
        <w:t xml:space="preserve"> </w:t>
      </w:r>
      <w:r w:rsidRPr="00CC4848">
        <w:rPr>
          <w:rFonts w:ascii="Calibri" w:hAnsi="Calibri" w:cs="Calibri"/>
          <w:sz w:val="18"/>
          <w:szCs w:val="18"/>
        </w:rPr>
        <w:t>r</w:t>
      </w:r>
      <w:r w:rsidRPr="00A36B67">
        <w:rPr>
          <w:rFonts w:ascii="Calibri" w:hAnsi="Calibri" w:cs="Calibri"/>
          <w:sz w:val="18"/>
          <w:szCs w:val="18"/>
        </w:rPr>
        <w:t>.</w:t>
      </w:r>
      <w:r w:rsidRPr="00CC4848">
        <w:rPr>
          <w:rFonts w:ascii="Calibri" w:hAnsi="Calibri" w:cs="Calibri"/>
          <w:sz w:val="18"/>
          <w:szCs w:val="18"/>
        </w:rPr>
        <w:t>, uchwałą Nr LIV/1631/2009 Rady Miasta Stołecznego Warszaw</w:t>
      </w:r>
      <w:r w:rsidRPr="00A36B67">
        <w:rPr>
          <w:rFonts w:ascii="Calibri" w:hAnsi="Calibri" w:cs="Calibri"/>
          <w:sz w:val="18"/>
          <w:szCs w:val="18"/>
        </w:rPr>
        <w:t>y</w:t>
      </w:r>
      <w:r w:rsidRPr="00CC4848">
        <w:rPr>
          <w:rFonts w:ascii="Calibri" w:hAnsi="Calibri" w:cs="Calibri"/>
        </w:rPr>
        <w:t xml:space="preserve"> </w:t>
      </w:r>
      <w:r w:rsidRPr="00CC4848">
        <w:rPr>
          <w:rFonts w:ascii="Calibri" w:hAnsi="Calibri" w:cs="Calibri"/>
          <w:sz w:val="18"/>
          <w:szCs w:val="18"/>
        </w:rPr>
        <w:t>z dn. 28.04.2009</w:t>
      </w:r>
      <w:r w:rsidRPr="00A36B67">
        <w:rPr>
          <w:rFonts w:ascii="Calibri" w:hAnsi="Calibri" w:cs="Calibri"/>
          <w:sz w:val="18"/>
          <w:szCs w:val="18"/>
        </w:rPr>
        <w:t xml:space="preserve"> </w:t>
      </w:r>
      <w:r w:rsidRPr="00CC4848">
        <w:rPr>
          <w:rFonts w:ascii="Calibri" w:hAnsi="Calibri" w:cs="Calibri"/>
          <w:sz w:val="18"/>
          <w:szCs w:val="18"/>
        </w:rPr>
        <w:t>r</w:t>
      </w:r>
      <w:r w:rsidRPr="00A36B67">
        <w:rPr>
          <w:rFonts w:ascii="Calibri" w:hAnsi="Calibri" w:cs="Calibri"/>
          <w:sz w:val="18"/>
          <w:szCs w:val="18"/>
        </w:rPr>
        <w:t>.</w:t>
      </w:r>
      <w:r w:rsidRPr="00CC4848">
        <w:rPr>
          <w:rFonts w:ascii="Calibri" w:hAnsi="Calibri" w:cs="Calibri"/>
          <w:sz w:val="18"/>
          <w:szCs w:val="18"/>
        </w:rPr>
        <w:t>, uchwałą Nr XLII/2689/2010 Rady Miasta Stołecznego Warszaw</w:t>
      </w:r>
      <w:r w:rsidRPr="00A36B67">
        <w:rPr>
          <w:rFonts w:ascii="Calibri" w:hAnsi="Calibri" w:cs="Calibri"/>
          <w:sz w:val="18"/>
          <w:szCs w:val="18"/>
        </w:rPr>
        <w:t>y</w:t>
      </w:r>
      <w:r w:rsidRPr="00CC4848">
        <w:rPr>
          <w:rFonts w:ascii="Calibri" w:hAnsi="Calibri" w:cs="Calibri"/>
          <w:sz w:val="18"/>
          <w:szCs w:val="18"/>
        </w:rPr>
        <w:t xml:space="preserve"> z dn. 7.10.2010</w:t>
      </w:r>
      <w:r w:rsidRPr="00A36B67">
        <w:rPr>
          <w:rFonts w:ascii="Calibri" w:hAnsi="Calibri" w:cs="Calibri"/>
          <w:sz w:val="18"/>
          <w:szCs w:val="18"/>
        </w:rPr>
        <w:t xml:space="preserve"> </w:t>
      </w:r>
      <w:r w:rsidRPr="00CC4848">
        <w:rPr>
          <w:rFonts w:ascii="Calibri" w:hAnsi="Calibri" w:cs="Calibri"/>
          <w:sz w:val="18"/>
          <w:szCs w:val="18"/>
        </w:rPr>
        <w:t>r</w:t>
      </w:r>
      <w:r w:rsidRPr="00A36B67">
        <w:rPr>
          <w:rFonts w:ascii="Calibri" w:hAnsi="Calibri" w:cs="Calibri"/>
          <w:sz w:val="18"/>
          <w:szCs w:val="18"/>
        </w:rPr>
        <w:t>.</w:t>
      </w:r>
      <w:r w:rsidRPr="00CC4848">
        <w:rPr>
          <w:rFonts w:ascii="Calibri" w:hAnsi="Calibri" w:cs="Calibri"/>
          <w:sz w:val="18"/>
          <w:szCs w:val="18"/>
        </w:rPr>
        <w:t>,</w:t>
      </w:r>
      <w:r w:rsidRPr="00CC4848">
        <w:rPr>
          <w:rStyle w:val="WW-Absatz-Standardschriftart111111111111111111111111111111111"/>
          <w:rFonts w:ascii="Calibri" w:hAnsi="Calibri" w:cs="Calibri"/>
        </w:rPr>
        <w:t xml:space="preserve"> </w:t>
      </w:r>
      <w:r w:rsidRPr="00CC4848">
        <w:rPr>
          <w:rStyle w:val="FontStyle37"/>
          <w:rFonts w:ascii="Calibri" w:hAnsi="Calibri" w:cs="Calibri"/>
          <w:sz w:val="18"/>
          <w:szCs w:val="18"/>
        </w:rPr>
        <w:t xml:space="preserve">uchwałą Nr LXI/1669/2013 </w:t>
      </w:r>
      <w:r w:rsidRPr="00BE70D5">
        <w:rPr>
          <w:rFonts w:ascii="Calibri" w:hAnsi="Calibri" w:cs="Calibri"/>
          <w:sz w:val="18"/>
          <w:szCs w:val="18"/>
        </w:rPr>
        <w:t>Rady Miasta Stołecznego Warsza</w:t>
      </w:r>
      <w:r>
        <w:rPr>
          <w:rFonts w:ascii="Calibri" w:hAnsi="Calibri" w:cs="Calibri"/>
          <w:sz w:val="18"/>
          <w:szCs w:val="18"/>
        </w:rPr>
        <w:t xml:space="preserve">wy </w:t>
      </w:r>
      <w:r w:rsidRPr="00CC4848">
        <w:rPr>
          <w:rStyle w:val="FontStyle37"/>
          <w:rFonts w:ascii="Calibri" w:hAnsi="Calibri" w:cs="Calibri"/>
          <w:sz w:val="18"/>
          <w:szCs w:val="18"/>
        </w:rPr>
        <w:t>z dn. 11.07.2013</w:t>
      </w:r>
      <w:r w:rsidRPr="00A36B67">
        <w:rPr>
          <w:rStyle w:val="FontStyle37"/>
          <w:rFonts w:ascii="Calibri" w:hAnsi="Calibri" w:cs="Calibri"/>
          <w:sz w:val="18"/>
          <w:szCs w:val="18"/>
        </w:rPr>
        <w:t xml:space="preserve"> </w:t>
      </w:r>
      <w:r w:rsidRPr="00CC4848">
        <w:rPr>
          <w:rStyle w:val="FontStyle37"/>
          <w:rFonts w:ascii="Calibri" w:hAnsi="Calibri" w:cs="Calibri"/>
          <w:sz w:val="18"/>
          <w:szCs w:val="18"/>
        </w:rPr>
        <w:t>r</w:t>
      </w:r>
      <w:r w:rsidRPr="00A36B67">
        <w:rPr>
          <w:rStyle w:val="FontStyle37"/>
          <w:rFonts w:ascii="Calibri" w:hAnsi="Calibri" w:cs="Calibri"/>
          <w:sz w:val="18"/>
          <w:szCs w:val="18"/>
        </w:rPr>
        <w:t>.</w:t>
      </w:r>
      <w:r w:rsidRPr="00CC4848">
        <w:rPr>
          <w:rStyle w:val="FontStyle37"/>
          <w:rFonts w:ascii="Calibri" w:hAnsi="Calibri" w:cs="Calibri"/>
          <w:sz w:val="18"/>
          <w:szCs w:val="18"/>
        </w:rPr>
        <w:t xml:space="preserve">., uchwałą Nr XCII/2346/2014 </w:t>
      </w:r>
      <w:r w:rsidRPr="00CC4848">
        <w:rPr>
          <w:rFonts w:ascii="Calibri" w:hAnsi="Calibri" w:cs="Calibri"/>
          <w:sz w:val="18"/>
          <w:szCs w:val="18"/>
        </w:rPr>
        <w:t>Rady Miasta Stołecznego Warszaw</w:t>
      </w:r>
      <w:r w:rsidRPr="00A36B67">
        <w:rPr>
          <w:rFonts w:ascii="Calibri" w:hAnsi="Calibri" w:cs="Calibri"/>
          <w:sz w:val="18"/>
          <w:szCs w:val="18"/>
        </w:rPr>
        <w:t>y</w:t>
      </w:r>
      <w:r w:rsidRPr="00CC4848">
        <w:rPr>
          <w:rFonts w:ascii="Calibri" w:hAnsi="Calibri" w:cs="Calibri"/>
        </w:rPr>
        <w:t xml:space="preserve"> </w:t>
      </w:r>
      <w:r w:rsidRPr="00CC4848">
        <w:rPr>
          <w:rStyle w:val="FontStyle37"/>
          <w:rFonts w:ascii="Calibri" w:hAnsi="Calibri" w:cs="Calibri"/>
          <w:sz w:val="18"/>
          <w:szCs w:val="18"/>
        </w:rPr>
        <w:t>z dn. 16.10.2014</w:t>
      </w:r>
      <w:r w:rsidRPr="00A36B67">
        <w:rPr>
          <w:rStyle w:val="FontStyle37"/>
          <w:rFonts w:ascii="Calibri" w:hAnsi="Calibri" w:cs="Calibri"/>
          <w:sz w:val="18"/>
          <w:szCs w:val="18"/>
        </w:rPr>
        <w:t xml:space="preserve"> </w:t>
      </w:r>
      <w:r w:rsidRPr="00CC4848">
        <w:rPr>
          <w:rStyle w:val="FontStyle37"/>
          <w:rFonts w:ascii="Calibri" w:hAnsi="Calibri" w:cs="Calibri"/>
          <w:sz w:val="18"/>
          <w:szCs w:val="18"/>
        </w:rPr>
        <w:t>r.</w:t>
      </w:r>
      <w:r w:rsidRPr="00A36B67">
        <w:rPr>
          <w:rStyle w:val="FontStyle37"/>
          <w:rFonts w:ascii="Calibri" w:hAnsi="Calibri" w:cs="Calibri"/>
          <w:sz w:val="18"/>
          <w:szCs w:val="18"/>
        </w:rPr>
        <w:t>.</w:t>
      </w:r>
      <w:r w:rsidRPr="00CC4848">
        <w:rPr>
          <w:rStyle w:val="FontStyle37"/>
          <w:rFonts w:ascii="Calibri" w:hAnsi="Calibri" w:cs="Calibri"/>
          <w:sz w:val="18"/>
          <w:szCs w:val="18"/>
        </w:rPr>
        <w:t>, uchwałą Nr LXII/1667/2018</w:t>
      </w:r>
      <w:r w:rsidRPr="00CC4848">
        <w:rPr>
          <w:rFonts w:ascii="Calibri" w:hAnsi="Calibri" w:cs="Calibri"/>
          <w:sz w:val="18"/>
          <w:szCs w:val="18"/>
        </w:rPr>
        <w:t xml:space="preserve"> Rady Miasta Stołecznego Warszaw</w:t>
      </w:r>
      <w:r w:rsidRPr="00A36B67">
        <w:rPr>
          <w:rFonts w:ascii="Calibri" w:hAnsi="Calibri" w:cs="Calibri"/>
          <w:sz w:val="18"/>
          <w:szCs w:val="18"/>
        </w:rPr>
        <w:t>y</w:t>
      </w:r>
      <w:r w:rsidRPr="00CC4848">
        <w:rPr>
          <w:rStyle w:val="FontStyle37"/>
          <w:rFonts w:ascii="Calibri" w:hAnsi="Calibri" w:cs="Calibri"/>
          <w:sz w:val="18"/>
          <w:szCs w:val="18"/>
        </w:rPr>
        <w:t xml:space="preserve"> z dn.01.03.2018</w:t>
      </w:r>
      <w:r w:rsidRPr="00A36B67">
        <w:rPr>
          <w:rStyle w:val="FontStyle37"/>
          <w:rFonts w:ascii="Calibri" w:hAnsi="Calibri" w:cs="Calibri"/>
          <w:sz w:val="18"/>
          <w:szCs w:val="18"/>
        </w:rPr>
        <w:t xml:space="preserve"> </w:t>
      </w:r>
      <w:r w:rsidRPr="00CC4848">
        <w:rPr>
          <w:rStyle w:val="FontStyle37"/>
          <w:rFonts w:ascii="Calibri" w:hAnsi="Calibri" w:cs="Calibri"/>
          <w:sz w:val="18"/>
          <w:szCs w:val="18"/>
        </w:rPr>
        <w:t>r</w:t>
      </w:r>
      <w:r w:rsidRPr="00A36B67">
        <w:rPr>
          <w:rStyle w:val="FontStyle37"/>
          <w:rFonts w:ascii="Calibri" w:hAnsi="Calibri" w:cs="Calibri"/>
          <w:sz w:val="18"/>
          <w:szCs w:val="18"/>
        </w:rPr>
        <w:t>.</w:t>
      </w:r>
      <w:r w:rsidRPr="00CC4848">
        <w:rPr>
          <w:rStyle w:val="FontStyle37"/>
          <w:rFonts w:ascii="Calibri" w:hAnsi="Calibri" w:cs="Calibri"/>
          <w:sz w:val="18"/>
          <w:szCs w:val="18"/>
        </w:rPr>
        <w:t>.</w:t>
      </w:r>
      <w:r w:rsidRPr="00A36B67">
        <w:rPr>
          <w:rStyle w:val="FontStyle37"/>
          <w:rFonts w:ascii="Calibri" w:hAnsi="Calibri" w:cs="Calibri"/>
          <w:sz w:val="18"/>
          <w:szCs w:val="18"/>
        </w:rPr>
        <w:t xml:space="preserve"> </w:t>
      </w:r>
      <w:r w:rsidRPr="00CC4848">
        <w:rPr>
          <w:rStyle w:val="FontStyle37"/>
          <w:rFonts w:ascii="Calibri" w:hAnsi="Calibri" w:cs="Calibri"/>
          <w:sz w:val="18"/>
          <w:szCs w:val="18"/>
        </w:rPr>
        <w:t>oraz uchwałą Nr LIII/1611/2021 Rady Miasta Stołecznego Warszawy z dn. 26.08.2021 r.</w:t>
      </w:r>
      <w:r w:rsidRPr="00CC4848">
        <w:rPr>
          <w:rFonts w:ascii="Calibri" w:hAnsi="Calibri" w:cs="Calibri"/>
        </w:rPr>
        <w:br w:type="page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717206"/>
    <w:multiLevelType w:val="hybridMultilevel"/>
    <w:tmpl w:val="81AB27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2A38266A"/>
    <w:lvl w:ilvl="0">
      <w:numFmt w:val="bullet"/>
      <w:lvlText w:val="*"/>
      <w:lvlJc w:val="left"/>
    </w:lvl>
  </w:abstractNum>
  <w:abstractNum w:abstractNumId="2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9" w:hanging="334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28F47E3"/>
    <w:multiLevelType w:val="singleLevel"/>
    <w:tmpl w:val="20D878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D757F7E"/>
    <w:multiLevelType w:val="hybridMultilevel"/>
    <w:tmpl w:val="CE8ED7B4"/>
    <w:lvl w:ilvl="0" w:tplc="20D87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1BBC"/>
    <w:multiLevelType w:val="singleLevel"/>
    <w:tmpl w:val="7F38280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ED111AC"/>
    <w:multiLevelType w:val="hybridMultilevel"/>
    <w:tmpl w:val="635C23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66008"/>
    <w:multiLevelType w:val="hybridMultilevel"/>
    <w:tmpl w:val="9A68130C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10E604D1"/>
    <w:multiLevelType w:val="singleLevel"/>
    <w:tmpl w:val="FEC69962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613831"/>
    <w:multiLevelType w:val="hybridMultilevel"/>
    <w:tmpl w:val="1CEC0B78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9BE2DA2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1E9E3AE3"/>
    <w:multiLevelType w:val="hybridMultilevel"/>
    <w:tmpl w:val="64300888"/>
    <w:lvl w:ilvl="0" w:tplc="EE48FE84">
      <w:start w:val="13"/>
      <w:numFmt w:val="bullet"/>
      <w:lvlText w:val=""/>
      <w:lvlJc w:val="left"/>
      <w:pPr>
        <w:ind w:left="1445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A2E8190C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51B63834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A118B962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5906B2AE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668A15D4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C11AB6D4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6888B2FA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997CD978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1" w15:restartNumberingAfterBreak="0">
    <w:nsid w:val="23EE20D2"/>
    <w:multiLevelType w:val="hybridMultilevel"/>
    <w:tmpl w:val="FE04AC46"/>
    <w:lvl w:ilvl="0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9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12" w15:restartNumberingAfterBreak="0">
    <w:nsid w:val="25956E05"/>
    <w:multiLevelType w:val="hybridMultilevel"/>
    <w:tmpl w:val="EC40F1B0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28991DDD"/>
    <w:multiLevelType w:val="singleLevel"/>
    <w:tmpl w:val="B3D4608A"/>
    <w:lvl w:ilvl="0">
      <w:start w:val="7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9C65A24"/>
    <w:multiLevelType w:val="hybridMultilevel"/>
    <w:tmpl w:val="748EE260"/>
    <w:lvl w:ilvl="0" w:tplc="F8963A4A">
      <w:start w:val="1"/>
      <w:numFmt w:val="decimal"/>
      <w:lvlText w:val="%1."/>
      <w:lvlJc w:val="left"/>
      <w:pPr>
        <w:ind w:left="10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CF7311F"/>
    <w:multiLevelType w:val="hybridMultilevel"/>
    <w:tmpl w:val="EDDCD628"/>
    <w:lvl w:ilvl="0" w:tplc="C3D68406">
      <w:start w:val="1"/>
      <w:numFmt w:val="bullet"/>
      <w:pStyle w:val="6Goca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41020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01F6E"/>
    <w:multiLevelType w:val="multilevel"/>
    <w:tmpl w:val="736465EA"/>
    <w:name w:val="WWNum7522342222222222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Lucida Sans Unicode" w:hint="default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180"/>
        </w:tabs>
        <w:ind w:left="3620" w:hanging="360"/>
      </w:pPr>
      <w:rPr>
        <w:rFonts w:hint="default"/>
      </w:rPr>
    </w:lvl>
    <w:lvl w:ilvl="3">
      <w:start w:val="1"/>
      <w:numFmt w:val="none"/>
      <w:suff w:val="nothing"/>
      <w:lvlText w:val="-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7" w15:restartNumberingAfterBreak="0">
    <w:nsid w:val="34C772A6"/>
    <w:multiLevelType w:val="hybridMultilevel"/>
    <w:tmpl w:val="25244EBA"/>
    <w:lvl w:ilvl="0" w:tplc="0415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8" w15:restartNumberingAfterBreak="0">
    <w:nsid w:val="3F6C65CE"/>
    <w:multiLevelType w:val="hybridMultilevel"/>
    <w:tmpl w:val="D44AC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424F03"/>
    <w:multiLevelType w:val="hybridMultilevel"/>
    <w:tmpl w:val="D8F85F00"/>
    <w:lvl w:ilvl="0" w:tplc="0415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0" w15:restartNumberingAfterBreak="0">
    <w:nsid w:val="46322955"/>
    <w:multiLevelType w:val="hybridMultilevel"/>
    <w:tmpl w:val="98A09E20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591242A4"/>
    <w:multiLevelType w:val="hybridMultilevel"/>
    <w:tmpl w:val="3CA056C8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2" w15:restartNumberingAfterBreak="0">
    <w:nsid w:val="60DB7E9B"/>
    <w:multiLevelType w:val="hybridMultilevel"/>
    <w:tmpl w:val="AB2AD9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383365"/>
    <w:multiLevelType w:val="singleLevel"/>
    <w:tmpl w:val="D7FEA318"/>
    <w:lvl w:ilvl="0">
      <w:start w:val="5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FC4788D"/>
    <w:multiLevelType w:val="singleLevel"/>
    <w:tmpl w:val="2C704E50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CC2FDF"/>
    <w:multiLevelType w:val="hybridMultilevel"/>
    <w:tmpl w:val="F2E0409E"/>
    <w:lvl w:ilvl="0" w:tplc="E9D64F48">
      <w:start w:val="13"/>
      <w:numFmt w:val="bullet"/>
      <w:lvlText w:val=""/>
      <w:lvlJc w:val="left"/>
      <w:pPr>
        <w:ind w:left="1146" w:hanging="360"/>
      </w:pPr>
      <w:rPr>
        <w:rFonts w:ascii="Wingdings" w:hAnsi="Wingdings" w:hint="default"/>
        <w:sz w:val="16"/>
        <w:szCs w:val="16"/>
      </w:rPr>
    </w:lvl>
    <w:lvl w:ilvl="1" w:tplc="D4F0A94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044EC74">
      <w:start w:val="13"/>
      <w:numFmt w:val="bullet"/>
      <w:lvlText w:val=""/>
      <w:lvlJc w:val="left"/>
      <w:pPr>
        <w:ind w:left="2586" w:hanging="360"/>
      </w:pPr>
      <w:rPr>
        <w:rFonts w:ascii="Wingdings" w:hAnsi="Wingdings" w:hint="default"/>
        <w:sz w:val="16"/>
        <w:szCs w:val="16"/>
      </w:rPr>
    </w:lvl>
    <w:lvl w:ilvl="3" w:tplc="E50452B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A107B4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7E1A2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7AA6FA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E0090D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E3866A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7EC7D32"/>
    <w:multiLevelType w:val="hybridMultilevel"/>
    <w:tmpl w:val="E45660A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41020">
      <w:numFmt w:val="bullet"/>
      <w:lvlText w:val="•"/>
      <w:lvlJc w:val="left"/>
      <w:pPr>
        <w:ind w:left="3227" w:hanging="707"/>
      </w:pPr>
      <w:rPr>
        <w:rFonts w:ascii="Calibri" w:eastAsia="Times New Roman" w:hAnsi="Calibri" w:cs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23848"/>
    <w:multiLevelType w:val="hybridMultilevel"/>
    <w:tmpl w:val="A0B02392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857764851">
    <w:abstractNumId w:val="1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 w16cid:durableId="1120222068">
    <w:abstractNumId w:val="1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3" w16cid:durableId="1056663801">
    <w:abstractNumId w:val="1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 w16cid:durableId="1003049781">
    <w:abstractNumId w:val="3"/>
  </w:num>
  <w:num w:numId="5" w16cid:durableId="219945665">
    <w:abstractNumId w:val="1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 w16cid:durableId="1362122621">
    <w:abstractNumId w:val="8"/>
  </w:num>
  <w:num w:numId="7" w16cid:durableId="667055096">
    <w:abstractNumId w:val="1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8" w16cid:durableId="399982322">
    <w:abstractNumId w:val="24"/>
  </w:num>
  <w:num w:numId="9" w16cid:durableId="1126460264">
    <w:abstractNumId w:val="23"/>
  </w:num>
  <w:num w:numId="10" w16cid:durableId="603339401">
    <w:abstractNumId w:val="13"/>
  </w:num>
  <w:num w:numId="11" w16cid:durableId="1887598694">
    <w:abstractNumId w:val="5"/>
  </w:num>
  <w:num w:numId="12" w16cid:durableId="758259404">
    <w:abstractNumId w:val="1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3" w16cid:durableId="1929456896">
    <w:abstractNumId w:val="11"/>
  </w:num>
  <w:num w:numId="14" w16cid:durableId="1923369057">
    <w:abstractNumId w:val="9"/>
  </w:num>
  <w:num w:numId="15" w16cid:durableId="1818910937">
    <w:abstractNumId w:val="17"/>
  </w:num>
  <w:num w:numId="16" w16cid:durableId="796487534">
    <w:abstractNumId w:val="19"/>
  </w:num>
  <w:num w:numId="17" w16cid:durableId="1871795056">
    <w:abstractNumId w:val="7"/>
  </w:num>
  <w:num w:numId="18" w16cid:durableId="116485858">
    <w:abstractNumId w:val="6"/>
  </w:num>
  <w:num w:numId="19" w16cid:durableId="646327815">
    <w:abstractNumId w:val="20"/>
  </w:num>
  <w:num w:numId="20" w16cid:durableId="75782664">
    <w:abstractNumId w:val="18"/>
  </w:num>
  <w:num w:numId="21" w16cid:durableId="533886128">
    <w:abstractNumId w:val="22"/>
  </w:num>
  <w:num w:numId="22" w16cid:durableId="1924799967">
    <w:abstractNumId w:val="12"/>
  </w:num>
  <w:num w:numId="23" w16cid:durableId="937983029">
    <w:abstractNumId w:val="27"/>
  </w:num>
  <w:num w:numId="24" w16cid:durableId="773984003">
    <w:abstractNumId w:val="21"/>
  </w:num>
  <w:num w:numId="25" w16cid:durableId="65543579">
    <w:abstractNumId w:val="14"/>
  </w:num>
  <w:num w:numId="26" w16cid:durableId="1808206276">
    <w:abstractNumId w:val="4"/>
  </w:num>
  <w:num w:numId="27" w16cid:durableId="860357268">
    <w:abstractNumId w:val="2"/>
  </w:num>
  <w:num w:numId="28" w16cid:durableId="661007015">
    <w:abstractNumId w:val="25"/>
  </w:num>
  <w:num w:numId="29" w16cid:durableId="538859268">
    <w:abstractNumId w:val="15"/>
  </w:num>
  <w:num w:numId="30" w16cid:durableId="1955407486">
    <w:abstractNumId w:val="26"/>
  </w:num>
  <w:num w:numId="31" w16cid:durableId="1953592529">
    <w:abstractNumId w:val="10"/>
  </w:num>
  <w:num w:numId="32" w16cid:durableId="724523168">
    <w:abstractNumId w:val="0"/>
  </w:num>
  <w:num w:numId="33" w16cid:durableId="202381969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zarnowska Jolanta (AM)">
    <w15:presenceInfo w15:providerId="AD" w15:userId="S-1-5-21-2141459047-2080261149-618671499-10473"/>
  </w15:person>
  <w15:person w15:author="Dariusz Rybak">
    <w15:presenceInfo w15:providerId="Windows Live" w15:userId="0c67366c758db9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revisionView w:comments="0" w:insDel="0" w:formatting="0"/>
  <w:trackRevisions/>
  <w:documentProtection w:edit="trackedChange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20"/>
    <w:rsid w:val="00011FF2"/>
    <w:rsid w:val="00015C8D"/>
    <w:rsid w:val="0001623F"/>
    <w:rsid w:val="00022077"/>
    <w:rsid w:val="00022839"/>
    <w:rsid w:val="000269E4"/>
    <w:rsid w:val="00027334"/>
    <w:rsid w:val="00027E51"/>
    <w:rsid w:val="00030D1B"/>
    <w:rsid w:val="00045F08"/>
    <w:rsid w:val="00046E28"/>
    <w:rsid w:val="00060AE9"/>
    <w:rsid w:val="000643C0"/>
    <w:rsid w:val="00073A15"/>
    <w:rsid w:val="00074B58"/>
    <w:rsid w:val="00074B75"/>
    <w:rsid w:val="00085D0B"/>
    <w:rsid w:val="000B1F8D"/>
    <w:rsid w:val="000E40E9"/>
    <w:rsid w:val="000E6539"/>
    <w:rsid w:val="000E672A"/>
    <w:rsid w:val="000F2E33"/>
    <w:rsid w:val="00113025"/>
    <w:rsid w:val="00134E4A"/>
    <w:rsid w:val="00141077"/>
    <w:rsid w:val="001511A1"/>
    <w:rsid w:val="001550F0"/>
    <w:rsid w:val="0016037C"/>
    <w:rsid w:val="001817F7"/>
    <w:rsid w:val="001A1BCE"/>
    <w:rsid w:val="001B0C26"/>
    <w:rsid w:val="001B459D"/>
    <w:rsid w:val="001C2257"/>
    <w:rsid w:val="0022082E"/>
    <w:rsid w:val="002210EA"/>
    <w:rsid w:val="00227C49"/>
    <w:rsid w:val="002303AF"/>
    <w:rsid w:val="00267E4F"/>
    <w:rsid w:val="00271096"/>
    <w:rsid w:val="002717A7"/>
    <w:rsid w:val="00272270"/>
    <w:rsid w:val="002A0D32"/>
    <w:rsid w:val="002B26FD"/>
    <w:rsid w:val="002B5CC8"/>
    <w:rsid w:val="002D1229"/>
    <w:rsid w:val="002D5C27"/>
    <w:rsid w:val="002E120D"/>
    <w:rsid w:val="00304FA7"/>
    <w:rsid w:val="00305338"/>
    <w:rsid w:val="00311048"/>
    <w:rsid w:val="00311614"/>
    <w:rsid w:val="00322712"/>
    <w:rsid w:val="0032414E"/>
    <w:rsid w:val="0033185C"/>
    <w:rsid w:val="00332434"/>
    <w:rsid w:val="00333FCB"/>
    <w:rsid w:val="00334B18"/>
    <w:rsid w:val="0033742E"/>
    <w:rsid w:val="00341E42"/>
    <w:rsid w:val="003431B3"/>
    <w:rsid w:val="00375BBC"/>
    <w:rsid w:val="00375FD5"/>
    <w:rsid w:val="003900E0"/>
    <w:rsid w:val="00390976"/>
    <w:rsid w:val="003A54EA"/>
    <w:rsid w:val="003C1DF2"/>
    <w:rsid w:val="003C5191"/>
    <w:rsid w:val="003D1051"/>
    <w:rsid w:val="003E14EA"/>
    <w:rsid w:val="003E6613"/>
    <w:rsid w:val="003F6CDF"/>
    <w:rsid w:val="00400AF8"/>
    <w:rsid w:val="00416532"/>
    <w:rsid w:val="00421025"/>
    <w:rsid w:val="00434DAA"/>
    <w:rsid w:val="00441773"/>
    <w:rsid w:val="004426EB"/>
    <w:rsid w:val="00450061"/>
    <w:rsid w:val="00452E33"/>
    <w:rsid w:val="004620BB"/>
    <w:rsid w:val="0046336C"/>
    <w:rsid w:val="0048563E"/>
    <w:rsid w:val="00486CCC"/>
    <w:rsid w:val="004966BC"/>
    <w:rsid w:val="004A5D36"/>
    <w:rsid w:val="004D1455"/>
    <w:rsid w:val="004E618E"/>
    <w:rsid w:val="004E649C"/>
    <w:rsid w:val="004F50C1"/>
    <w:rsid w:val="004F6532"/>
    <w:rsid w:val="00501E4B"/>
    <w:rsid w:val="00520A88"/>
    <w:rsid w:val="00523FB8"/>
    <w:rsid w:val="00526233"/>
    <w:rsid w:val="00531DB5"/>
    <w:rsid w:val="005453E6"/>
    <w:rsid w:val="00553082"/>
    <w:rsid w:val="005633CF"/>
    <w:rsid w:val="00575886"/>
    <w:rsid w:val="00584D79"/>
    <w:rsid w:val="005B351A"/>
    <w:rsid w:val="005E1E22"/>
    <w:rsid w:val="006121E7"/>
    <w:rsid w:val="00614147"/>
    <w:rsid w:val="00626589"/>
    <w:rsid w:val="006435EB"/>
    <w:rsid w:val="006632A5"/>
    <w:rsid w:val="0066487A"/>
    <w:rsid w:val="00673A54"/>
    <w:rsid w:val="00684657"/>
    <w:rsid w:val="006851A3"/>
    <w:rsid w:val="006862AA"/>
    <w:rsid w:val="00690B20"/>
    <w:rsid w:val="00694472"/>
    <w:rsid w:val="006A00B9"/>
    <w:rsid w:val="006A7968"/>
    <w:rsid w:val="006F00F0"/>
    <w:rsid w:val="007104E6"/>
    <w:rsid w:val="007220E5"/>
    <w:rsid w:val="00740654"/>
    <w:rsid w:val="0074197F"/>
    <w:rsid w:val="00746DCD"/>
    <w:rsid w:val="007510BD"/>
    <w:rsid w:val="0075196D"/>
    <w:rsid w:val="00756CD4"/>
    <w:rsid w:val="00776A7F"/>
    <w:rsid w:val="00790BCA"/>
    <w:rsid w:val="00794B7E"/>
    <w:rsid w:val="007A0FC0"/>
    <w:rsid w:val="007A1004"/>
    <w:rsid w:val="007A30F7"/>
    <w:rsid w:val="007B0194"/>
    <w:rsid w:val="007B1BEF"/>
    <w:rsid w:val="007B25A0"/>
    <w:rsid w:val="007B2D9E"/>
    <w:rsid w:val="007C004F"/>
    <w:rsid w:val="007C0A7C"/>
    <w:rsid w:val="007D3016"/>
    <w:rsid w:val="007E6113"/>
    <w:rsid w:val="0080110D"/>
    <w:rsid w:val="00803DF0"/>
    <w:rsid w:val="0084550E"/>
    <w:rsid w:val="00851980"/>
    <w:rsid w:val="008532DD"/>
    <w:rsid w:val="00865006"/>
    <w:rsid w:val="00893563"/>
    <w:rsid w:val="00896259"/>
    <w:rsid w:val="008A171F"/>
    <w:rsid w:val="008A1AF5"/>
    <w:rsid w:val="008B5E4F"/>
    <w:rsid w:val="008E29CB"/>
    <w:rsid w:val="008E2ED2"/>
    <w:rsid w:val="008E312D"/>
    <w:rsid w:val="008E723D"/>
    <w:rsid w:val="00900C46"/>
    <w:rsid w:val="0090620D"/>
    <w:rsid w:val="00924341"/>
    <w:rsid w:val="00933791"/>
    <w:rsid w:val="00936D63"/>
    <w:rsid w:val="00952C02"/>
    <w:rsid w:val="00961B36"/>
    <w:rsid w:val="00972224"/>
    <w:rsid w:val="00973680"/>
    <w:rsid w:val="009A1D87"/>
    <w:rsid w:val="009A3321"/>
    <w:rsid w:val="009A6708"/>
    <w:rsid w:val="009D1BE3"/>
    <w:rsid w:val="009E348D"/>
    <w:rsid w:val="009F0BE0"/>
    <w:rsid w:val="00A07AF3"/>
    <w:rsid w:val="00A1212B"/>
    <w:rsid w:val="00A14AF1"/>
    <w:rsid w:val="00A16563"/>
    <w:rsid w:val="00A26927"/>
    <w:rsid w:val="00A3121F"/>
    <w:rsid w:val="00A335FC"/>
    <w:rsid w:val="00A5741C"/>
    <w:rsid w:val="00A57884"/>
    <w:rsid w:val="00A664BE"/>
    <w:rsid w:val="00A67578"/>
    <w:rsid w:val="00A70881"/>
    <w:rsid w:val="00A73899"/>
    <w:rsid w:val="00A74352"/>
    <w:rsid w:val="00A80846"/>
    <w:rsid w:val="00A81206"/>
    <w:rsid w:val="00A856EE"/>
    <w:rsid w:val="00A956FA"/>
    <w:rsid w:val="00AA1A2C"/>
    <w:rsid w:val="00AB61FD"/>
    <w:rsid w:val="00AD21CF"/>
    <w:rsid w:val="00AD73DD"/>
    <w:rsid w:val="00AE075F"/>
    <w:rsid w:val="00B11640"/>
    <w:rsid w:val="00B40A78"/>
    <w:rsid w:val="00B41837"/>
    <w:rsid w:val="00B41F3C"/>
    <w:rsid w:val="00B41FE5"/>
    <w:rsid w:val="00B4410B"/>
    <w:rsid w:val="00B5086F"/>
    <w:rsid w:val="00B50D0F"/>
    <w:rsid w:val="00B726AD"/>
    <w:rsid w:val="00B74BF5"/>
    <w:rsid w:val="00B773BA"/>
    <w:rsid w:val="00B93695"/>
    <w:rsid w:val="00BC06C8"/>
    <w:rsid w:val="00BC27FA"/>
    <w:rsid w:val="00BC4BB6"/>
    <w:rsid w:val="00BC781F"/>
    <w:rsid w:val="00BD5DF7"/>
    <w:rsid w:val="00BE2847"/>
    <w:rsid w:val="00BF37DC"/>
    <w:rsid w:val="00C107DB"/>
    <w:rsid w:val="00C23819"/>
    <w:rsid w:val="00C26CAA"/>
    <w:rsid w:val="00C32395"/>
    <w:rsid w:val="00C40038"/>
    <w:rsid w:val="00C44CDC"/>
    <w:rsid w:val="00C46F17"/>
    <w:rsid w:val="00C47514"/>
    <w:rsid w:val="00C547E3"/>
    <w:rsid w:val="00C56F6C"/>
    <w:rsid w:val="00C765FA"/>
    <w:rsid w:val="00C85607"/>
    <w:rsid w:val="00C960BA"/>
    <w:rsid w:val="00C96978"/>
    <w:rsid w:val="00CA0656"/>
    <w:rsid w:val="00CA6C61"/>
    <w:rsid w:val="00CB083E"/>
    <w:rsid w:val="00CB7176"/>
    <w:rsid w:val="00CC47B0"/>
    <w:rsid w:val="00CE0482"/>
    <w:rsid w:val="00CE7AD1"/>
    <w:rsid w:val="00D015AB"/>
    <w:rsid w:val="00D11BD9"/>
    <w:rsid w:val="00D14E8A"/>
    <w:rsid w:val="00D17D1D"/>
    <w:rsid w:val="00D21E84"/>
    <w:rsid w:val="00D25DDA"/>
    <w:rsid w:val="00D276F7"/>
    <w:rsid w:val="00D438DF"/>
    <w:rsid w:val="00D5244C"/>
    <w:rsid w:val="00D53878"/>
    <w:rsid w:val="00D62D59"/>
    <w:rsid w:val="00D6563F"/>
    <w:rsid w:val="00D70BEA"/>
    <w:rsid w:val="00D7260E"/>
    <w:rsid w:val="00D73557"/>
    <w:rsid w:val="00D73D72"/>
    <w:rsid w:val="00D74B58"/>
    <w:rsid w:val="00D85B51"/>
    <w:rsid w:val="00DA5A52"/>
    <w:rsid w:val="00DB20BF"/>
    <w:rsid w:val="00DB6667"/>
    <w:rsid w:val="00DC6F8E"/>
    <w:rsid w:val="00E0032A"/>
    <w:rsid w:val="00E0497A"/>
    <w:rsid w:val="00E130A4"/>
    <w:rsid w:val="00E2483E"/>
    <w:rsid w:val="00E70C05"/>
    <w:rsid w:val="00E7558E"/>
    <w:rsid w:val="00E85E91"/>
    <w:rsid w:val="00E93DAC"/>
    <w:rsid w:val="00E94D17"/>
    <w:rsid w:val="00EA498B"/>
    <w:rsid w:val="00EA513D"/>
    <w:rsid w:val="00EC721B"/>
    <w:rsid w:val="00EE3454"/>
    <w:rsid w:val="00EE572E"/>
    <w:rsid w:val="00EF0D99"/>
    <w:rsid w:val="00EF14F6"/>
    <w:rsid w:val="00EF19DC"/>
    <w:rsid w:val="00EF55A0"/>
    <w:rsid w:val="00F07753"/>
    <w:rsid w:val="00F11C8F"/>
    <w:rsid w:val="00F33E58"/>
    <w:rsid w:val="00F3563C"/>
    <w:rsid w:val="00F47D42"/>
    <w:rsid w:val="00F620F4"/>
    <w:rsid w:val="00F67B32"/>
    <w:rsid w:val="00F743AE"/>
    <w:rsid w:val="00F93C46"/>
    <w:rsid w:val="00F97002"/>
    <w:rsid w:val="00FD75D5"/>
    <w:rsid w:val="00FF0667"/>
    <w:rsid w:val="00FF2A34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AF157"/>
  <w14:defaultImageDpi w14:val="0"/>
  <w15:docId w15:val="{C73AA340-E54B-4723-AA78-05E82F2A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D32"/>
    <w:pPr>
      <w:keepNext/>
      <w:widowControl/>
      <w:autoSpaceDE/>
      <w:autoSpaceDN/>
      <w:adjustRightInd/>
      <w:spacing w:before="240" w:after="60" w:line="360" w:lineRule="auto"/>
      <w:ind w:left="777" w:hanging="425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locked/>
    <w:rsid w:val="002A0D32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78" w:lineRule="exact"/>
      <w:ind w:hanging="2146"/>
    </w:pPr>
  </w:style>
  <w:style w:type="paragraph" w:customStyle="1" w:styleId="Style3">
    <w:name w:val="Style3"/>
    <w:basedOn w:val="Normalny"/>
    <w:uiPriority w:val="99"/>
    <w:pPr>
      <w:spacing w:line="277" w:lineRule="exact"/>
      <w:ind w:firstLine="917"/>
      <w:jc w:val="both"/>
    </w:pPr>
  </w:style>
  <w:style w:type="paragraph" w:customStyle="1" w:styleId="Style4">
    <w:name w:val="Style4"/>
    <w:basedOn w:val="Normalny"/>
    <w:uiPriority w:val="99"/>
    <w:pPr>
      <w:spacing w:line="283" w:lineRule="exact"/>
      <w:jc w:val="both"/>
    </w:pPr>
  </w:style>
  <w:style w:type="paragraph" w:customStyle="1" w:styleId="Style5">
    <w:name w:val="Style5"/>
    <w:basedOn w:val="Normalny"/>
    <w:uiPriority w:val="99"/>
    <w:pPr>
      <w:spacing w:line="283" w:lineRule="exact"/>
      <w:ind w:hanging="346"/>
      <w:jc w:val="both"/>
    </w:pPr>
  </w:style>
  <w:style w:type="paragraph" w:customStyle="1" w:styleId="Style6">
    <w:name w:val="Style6"/>
    <w:basedOn w:val="Normalny"/>
    <w:uiPriority w:val="99"/>
    <w:pPr>
      <w:spacing w:line="276" w:lineRule="exact"/>
      <w:ind w:firstLine="350"/>
      <w:jc w:val="both"/>
    </w:pPr>
  </w:style>
  <w:style w:type="paragraph" w:customStyle="1" w:styleId="Style7">
    <w:name w:val="Style7"/>
    <w:basedOn w:val="Normalny"/>
    <w:uiPriority w:val="99"/>
    <w:pPr>
      <w:spacing w:line="276" w:lineRule="exact"/>
      <w:ind w:firstLine="706"/>
      <w:jc w:val="both"/>
    </w:pPr>
  </w:style>
  <w:style w:type="paragraph" w:customStyle="1" w:styleId="Style8">
    <w:name w:val="Style8"/>
    <w:basedOn w:val="Normalny"/>
    <w:uiPriority w:val="99"/>
    <w:pPr>
      <w:spacing w:line="274" w:lineRule="exact"/>
      <w:ind w:firstLine="715"/>
      <w:jc w:val="both"/>
    </w:pPr>
  </w:style>
  <w:style w:type="paragraph" w:customStyle="1" w:styleId="Style9">
    <w:name w:val="Style9"/>
    <w:basedOn w:val="Normalny"/>
    <w:uiPriority w:val="99"/>
    <w:pPr>
      <w:spacing w:line="278" w:lineRule="exact"/>
      <w:ind w:firstLine="715"/>
      <w:jc w:val="both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  <w:pPr>
      <w:spacing w:line="278" w:lineRule="exact"/>
      <w:ind w:firstLine="715"/>
    </w:pPr>
  </w:style>
  <w:style w:type="paragraph" w:customStyle="1" w:styleId="Style12">
    <w:name w:val="Style12"/>
    <w:basedOn w:val="Normalny"/>
    <w:uiPriority w:val="99"/>
    <w:pPr>
      <w:spacing w:line="317" w:lineRule="exact"/>
      <w:ind w:firstLine="566"/>
      <w:jc w:val="both"/>
    </w:pPr>
  </w:style>
  <w:style w:type="paragraph" w:customStyle="1" w:styleId="Style13">
    <w:name w:val="Style13"/>
    <w:basedOn w:val="Normalny"/>
    <w:uiPriority w:val="99"/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color w:val="000000"/>
      <w:sz w:val="32"/>
      <w:szCs w:val="32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customStyle="1" w:styleId="Tekstpodstawowydokumentzwyky">
    <w:name w:val="Tekst podstawowy_dokument zwykły"/>
    <w:basedOn w:val="Normalny"/>
    <w:uiPriority w:val="99"/>
    <w:rsid w:val="00015C8D"/>
    <w:pPr>
      <w:widowControl/>
      <w:autoSpaceDE/>
      <w:autoSpaceDN/>
      <w:adjustRightInd/>
      <w:spacing w:line="360" w:lineRule="auto"/>
      <w:ind w:firstLine="357"/>
      <w:jc w:val="both"/>
    </w:pPr>
    <w:rPr>
      <w:sz w:val="22"/>
    </w:rPr>
  </w:style>
  <w:style w:type="character" w:customStyle="1" w:styleId="FontStyle36">
    <w:name w:val="Font Style36"/>
    <w:basedOn w:val="Domylnaczcionkaakapitu"/>
    <w:uiPriority w:val="99"/>
    <w:rsid w:val="00015C8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015C8D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0BEA"/>
    <w:pPr>
      <w:widowControl/>
      <w:autoSpaceDE/>
      <w:autoSpaceDN/>
      <w:adjustRightInd/>
      <w:ind w:left="777" w:hanging="425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70BEA"/>
    <w:rPr>
      <w:rFonts w:ascii="Calibri" w:hAnsi="Calibri" w:cs="Times New Roman"/>
      <w:sz w:val="20"/>
      <w:szCs w:val="20"/>
      <w:lang w:val="x-none" w:eastAsia="en-US"/>
    </w:rPr>
  </w:style>
  <w:style w:type="paragraph" w:customStyle="1" w:styleId="BODY">
    <w:name w:val="BODY"/>
    <w:basedOn w:val="Normalny"/>
    <w:link w:val="BODYZnak"/>
    <w:uiPriority w:val="99"/>
    <w:qFormat/>
    <w:rsid w:val="00AB61FD"/>
    <w:pPr>
      <w:widowControl/>
      <w:suppressLineNumbers/>
      <w:adjustRightInd/>
      <w:spacing w:before="120" w:after="120" w:line="260" w:lineRule="exact"/>
      <w:ind w:left="1134"/>
      <w:jc w:val="both"/>
    </w:pPr>
    <w:rPr>
      <w:rFonts w:ascii="Lato" w:hAnsi="Lato"/>
      <w:sz w:val="20"/>
    </w:rPr>
  </w:style>
  <w:style w:type="character" w:customStyle="1" w:styleId="BODYZnak">
    <w:name w:val="BODY Znak"/>
    <w:link w:val="BODY"/>
    <w:uiPriority w:val="99"/>
    <w:locked/>
    <w:rsid w:val="00AB61FD"/>
    <w:rPr>
      <w:rFonts w:ascii="Lato" w:hAnsi="Lato"/>
      <w:sz w:val="24"/>
    </w:rPr>
  </w:style>
  <w:style w:type="character" w:customStyle="1" w:styleId="WW-Absatz-Standardschriftart11111111111111">
    <w:name w:val="WW-Absatz-Standardschriftart11111111111111"/>
    <w:rsid w:val="005B351A"/>
  </w:style>
  <w:style w:type="character" w:styleId="Odwoaniedokomentarza">
    <w:name w:val="annotation reference"/>
    <w:basedOn w:val="Domylnaczcionkaakapitu"/>
    <w:uiPriority w:val="99"/>
    <w:unhideWhenUsed/>
    <w:rsid w:val="007B1BEF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1BEF"/>
    <w:pPr>
      <w:suppressAutoHyphens/>
      <w:autoSpaceDE/>
      <w:autoSpaceDN/>
      <w:adjustRightInd/>
      <w:spacing w:after="113"/>
    </w:pPr>
    <w:rPr>
      <w:rFonts w:eastAsia="Times New Roman"/>
      <w:kern w:val="1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B1BEF"/>
    <w:rPr>
      <w:rFonts w:eastAsia="Times New Roman" w:hAnsi="Times New Roman" w:cs="Times New Roman"/>
      <w:kern w:val="1"/>
      <w:sz w:val="20"/>
      <w:szCs w:val="20"/>
      <w:lang w:val="x-none" w:eastAsia="zh-CN"/>
    </w:rPr>
  </w:style>
  <w:style w:type="character" w:styleId="Pogrubienie">
    <w:name w:val="Strong"/>
    <w:basedOn w:val="Domylnaczcionkaakapitu"/>
    <w:uiPriority w:val="22"/>
    <w:qFormat/>
    <w:rsid w:val="001C2257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7A0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FC0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A0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FC0"/>
    <w:rPr>
      <w:rFonts w:hAnsi="Times New Roman"/>
      <w:sz w:val="24"/>
      <w:szCs w:val="24"/>
    </w:rPr>
  </w:style>
  <w:style w:type="paragraph" w:styleId="Akapitzlist">
    <w:name w:val="List Paragraph"/>
    <w:aliases w:val="BODY_bullet"/>
    <w:basedOn w:val="Normalny"/>
    <w:link w:val="AkapitzlistZnak"/>
    <w:uiPriority w:val="34"/>
    <w:qFormat/>
    <w:rsid w:val="00E0497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uiPriority w:val="99"/>
    <w:rsid w:val="00961B36"/>
    <w:rPr>
      <w:rFonts w:ascii="Times New Roman" w:hAnsi="Times New Roman" w:cs="Times New Roman"/>
      <w:color w:val="000000"/>
      <w:sz w:val="22"/>
      <w:szCs w:val="22"/>
    </w:rPr>
  </w:style>
  <w:style w:type="paragraph" w:customStyle="1" w:styleId="03punkt">
    <w:name w:val="03 punkt"/>
    <w:basedOn w:val="Normalny"/>
    <w:rsid w:val="00961B36"/>
    <w:pPr>
      <w:suppressAutoHyphens/>
      <w:autoSpaceDE/>
      <w:autoSpaceDN/>
      <w:adjustRightInd/>
    </w:pPr>
    <w:rPr>
      <w:rFonts w:eastAsia="Lucida Sans Unicode"/>
      <w:kern w:val="1"/>
      <w:lang w:eastAsia="zh-CN"/>
    </w:rPr>
  </w:style>
  <w:style w:type="character" w:customStyle="1" w:styleId="WW-Absatz-Standardschriftart111111111111111111111111111111111">
    <w:name w:val="WW-Absatz-Standardschriftart111111111111111111111111111111111"/>
    <w:rsid w:val="00961B36"/>
  </w:style>
  <w:style w:type="character" w:customStyle="1" w:styleId="Znakiprzypiswdolnych">
    <w:name w:val="Znaki przypisów dolnych"/>
    <w:rsid w:val="00961B36"/>
    <w:rPr>
      <w:vertAlign w:val="superscript"/>
    </w:rPr>
  </w:style>
  <w:style w:type="character" w:styleId="Odwoanieprzypisudolnego">
    <w:name w:val="footnote reference"/>
    <w:rsid w:val="00961B36"/>
    <w:rPr>
      <w:vertAlign w:val="superscript"/>
    </w:rPr>
  </w:style>
  <w:style w:type="paragraph" w:customStyle="1" w:styleId="4Gocaw">
    <w:name w:val="4_Gocław"/>
    <w:basedOn w:val="Normalny"/>
    <w:link w:val="4GocawZnak"/>
    <w:qFormat/>
    <w:rsid w:val="00961B36"/>
    <w:pPr>
      <w:widowControl/>
      <w:suppressLineNumbers/>
      <w:adjustRightInd/>
      <w:spacing w:before="120" w:after="120" w:line="276" w:lineRule="auto"/>
      <w:ind w:firstLine="709"/>
      <w:jc w:val="both"/>
    </w:pPr>
    <w:rPr>
      <w:rFonts w:ascii="Calibri" w:eastAsia="Times New Roman" w:hAnsi="Calibri"/>
      <w:sz w:val="22"/>
    </w:rPr>
  </w:style>
  <w:style w:type="character" w:customStyle="1" w:styleId="4GocawZnak">
    <w:name w:val="4_Gocław Znak"/>
    <w:link w:val="4Gocaw"/>
    <w:rsid w:val="00961B36"/>
    <w:rPr>
      <w:rFonts w:ascii="Calibri" w:eastAsia="Times New Roman" w:hAnsi="Calibri"/>
      <w:szCs w:val="24"/>
    </w:rPr>
  </w:style>
  <w:style w:type="character" w:customStyle="1" w:styleId="AkapitzlistZnak">
    <w:name w:val="Akapit z listą Znak"/>
    <w:aliases w:val="BODY_bullet Znak"/>
    <w:link w:val="Akapitzlist"/>
    <w:uiPriority w:val="34"/>
    <w:locked/>
    <w:rsid w:val="00961B36"/>
    <w:rPr>
      <w:rFonts w:asciiTheme="minorHAnsi" w:eastAsiaTheme="minorHAnsi" w:cstheme="minorBidi"/>
      <w:lang w:eastAsia="en-US"/>
    </w:rPr>
  </w:style>
  <w:style w:type="paragraph" w:customStyle="1" w:styleId="6Gocaw">
    <w:name w:val="6_Gocław"/>
    <w:basedOn w:val="4Gocaw"/>
    <w:link w:val="6GocawZnak"/>
    <w:qFormat/>
    <w:rsid w:val="00961B36"/>
    <w:pPr>
      <w:numPr>
        <w:numId w:val="29"/>
      </w:numPr>
      <w:contextualSpacing/>
    </w:pPr>
  </w:style>
  <w:style w:type="character" w:customStyle="1" w:styleId="6GocawZnak">
    <w:name w:val="6_Gocław Znak"/>
    <w:link w:val="6Gocaw"/>
    <w:rsid w:val="00961B36"/>
    <w:rPr>
      <w:rFonts w:ascii="Calibri" w:eastAsia="Times New Roman" w:hAnsi="Calibri"/>
      <w:szCs w:val="24"/>
    </w:rPr>
  </w:style>
  <w:style w:type="paragraph" w:styleId="Poprawka">
    <w:name w:val="Revision"/>
    <w:hidden/>
    <w:uiPriority w:val="99"/>
    <w:semiHidden/>
    <w:rsid w:val="0090620D"/>
    <w:pPr>
      <w:spacing w:after="0" w:line="240" w:lineRule="auto"/>
    </w:pPr>
    <w:rPr>
      <w:rFonts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1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14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9A1D87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1D8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442E0-8928-4596-87D7-F4B99C15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3341</Words>
  <Characters>22986</Characters>
  <Application>Microsoft Office Word</Application>
  <DocSecurity>4</DocSecurity>
  <Lines>191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/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A</dc:creator>
  <cp:keywords/>
  <dc:description/>
  <cp:lastModifiedBy>Lenart Joanna</cp:lastModifiedBy>
  <cp:revision>2</cp:revision>
  <cp:lastPrinted>2024-10-23T12:59:00Z</cp:lastPrinted>
  <dcterms:created xsi:type="dcterms:W3CDTF">2024-10-23T13:55:00Z</dcterms:created>
  <dcterms:modified xsi:type="dcterms:W3CDTF">2024-10-23T13:55:00Z</dcterms:modified>
</cp:coreProperties>
</file>